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D4DF2" w14:textId="0CAD378E"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CE4A4A">
            <w:rPr>
              <w:rFonts w:ascii="Arial" w:hAnsi="Arial" w:cs="Arial"/>
              <w:b/>
              <w:sz w:val="24"/>
            </w:rPr>
            <w:t>6082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621C0046"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CE4A4A">
            <w:rPr>
              <w:rFonts w:ascii="Arial" w:hAnsi="Arial" w:cs="Arial"/>
              <w:b/>
              <w:sz w:val="24"/>
            </w:rPr>
            <w:t>2</w:t>
          </w:r>
          <w:r>
            <w:rPr>
              <w:rFonts w:ascii="Arial" w:hAnsi="Arial" w:cs="Arial"/>
              <w:b/>
              <w:sz w:val="24"/>
            </w:rPr>
            <w:t xml:space="preserve">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can continue to discuss other options for the SSB SCS support, but prioritize design on the already agreed choices (120 kHz SCS for initial access and 480 kHz and 960 kHz for non-initial access case where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rPr>
                <w:rFonts w:ascii="Times New Roman" w:eastAsiaTheme="minorEastAsia" w:hAnsi="Times New Roman"/>
                <w:sz w:val="22"/>
                <w:szCs w:val="22"/>
                <w:lang w:eastAsia="ko-KR"/>
              </w:rPr>
            </w:pPr>
          </w:p>
          <w:p w14:paraId="6F1D4E8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w:t>
            </w:r>
            <w:r>
              <w:rPr>
                <w:rFonts w:ascii="Times New Roman" w:hAnsi="Times New Roman"/>
                <w:sz w:val="22"/>
                <w:szCs w:val="22"/>
                <w:lang w:eastAsia="zh-CN"/>
              </w:rPr>
              <w:lastRenderedPageBreak/>
              <w:t xml:space="preserve">for </w:t>
            </w:r>
            <w:r w:rsidRPr="00934CD2">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sidRPr="00934CD2">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sidRPr="00934CD2">
              <w:rPr>
                <w:rFonts w:ascii="Times New Roman" w:hAnsi="Times New Roman"/>
                <w:strike/>
                <w:color w:val="C00000"/>
                <w:sz w:val="22"/>
                <w:szCs w:val="22"/>
                <w:lang w:eastAsia="zh-CN"/>
              </w:rPr>
              <w:t xml:space="preserve">seperate </w:t>
            </w:r>
            <w:r w:rsidRPr="00934CD2">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t>capability for supporting initial access (if this case is supported) &amp; non-initial access (3 different capability for each SCS)</w:t>
            </w:r>
          </w:p>
          <w:p w14:paraId="6F1D4E8B" w14:textId="77777777" w:rsidR="000943B1" w:rsidRDefault="000943B1">
            <w:pPr>
              <w:pStyle w:val="BodyText"/>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4E92"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BodyText"/>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lastRenderedPageBreak/>
              <w:t>UE is not expected to support 960 kHz SCS for SSB if it doesn’t support 960 kHz SCS for data/control channels</w:t>
            </w:r>
          </w:p>
          <w:p w14:paraId="6F1D4E99" w14:textId="77777777" w:rsidR="000943B1" w:rsidRDefault="000943B1">
            <w:pPr>
              <w:pStyle w:val="BodyText"/>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4E9C"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Whether or not to support 240 kHz, 480kHz and 960kHz SCS for SSB and the conditions under which SSB for 240 kHz, 480 kHz and 960 kHz may be supported will be decided no later than RAN1#104bis-e.”</w:t>
            </w:r>
          </w:p>
          <w:p w14:paraId="6F1D4E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4EA3" w14:textId="77777777" w:rsidR="000943B1" w:rsidRDefault="00703EE1">
            <w:pPr>
              <w:pStyle w:val="BodyText"/>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4EA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rPr>
                <w:rFonts w:ascii="Times New Roman" w:hAnsi="Times New Roman"/>
                <w:sz w:val="22"/>
                <w:szCs w:val="22"/>
                <w:lang w:eastAsia="zh-CN"/>
              </w:rPr>
            </w:pPr>
          </w:p>
          <w:p w14:paraId="6F1D4E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On the second main bullet, we are fine with the first sub-bullet, i.e. support of 480kHz or 960kHz SSB/SCS is not mandatory for the UE. We would prefer Alt-A for defining the </w:t>
            </w:r>
            <w:r>
              <w:rPr>
                <w:rFonts w:ascii="Times New Roman" w:eastAsiaTheme="minorEastAsia" w:hAnsi="Times New Roman"/>
                <w:sz w:val="22"/>
                <w:szCs w:val="22"/>
                <w:lang w:eastAsia="zh-CN"/>
              </w:rPr>
              <w:lastRenderedPageBreak/>
              <w:t>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4EB0"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4EB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alt6</w:t>
            </w:r>
            <w:proofErr w:type="gramEnd"/>
            <w:r>
              <w:rPr>
                <w:rFonts w:ascii="Times New Roman" w:hAnsi="Times New Roman"/>
                <w:sz w:val="22"/>
                <w:szCs w:val="22"/>
                <w:lang w:eastAsia="zh-CN"/>
              </w:rPr>
              <w:t xml:space="preserve">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3) Supporting one of 240, 480, or 960 kHz SSB for initial &amp; non-initial access with support of CORESET0/Type0-PDCCH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2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c>
          <w:tcPr>
            <w:tcW w:w="1805" w:type="dxa"/>
          </w:tcPr>
          <w:p w14:paraId="6F1D4F2E" w14:textId="77777777" w:rsidR="000943B1" w:rsidRDefault="00703EE1">
            <w:pPr>
              <w:pStyle w:val="BodyText"/>
              <w:spacing w:after="0"/>
              <w:rPr>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6F1D4F2F"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 xml:space="preserve">n our view, the main concern on UE complexity is the complexity of initial cell selection. So, only the initial cell selection for 480/960kHz is optional capability. Hence, </w:t>
            </w:r>
            <w:r>
              <w:rPr>
                <w:rFonts w:ascii="Times New Roman" w:hAnsi="Times New Roman"/>
                <w:iCs/>
                <w:sz w:val="22"/>
                <w:szCs w:val="22"/>
                <w:lang w:eastAsia="zh-CN"/>
              </w:rPr>
              <w:lastRenderedPageBreak/>
              <w:t>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w:t>
            </w:r>
            <w:r>
              <w:rPr>
                <w:rFonts w:ascii="Times New Roman" w:hAnsi="Times New Roman"/>
                <w:iCs/>
                <w:sz w:val="22"/>
                <w:szCs w:val="22"/>
                <w:lang w:eastAsia="zh-CN"/>
              </w:rPr>
              <w:lastRenderedPageBreak/>
              <w:t xml:space="preserve">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w:t>
            </w:r>
            <w:r>
              <w:rPr>
                <w:rFonts w:ascii="Times New Roman" w:eastAsia="MS Mincho" w:hAnsi="Times New Roman"/>
                <w:sz w:val="22"/>
                <w:szCs w:val="22"/>
                <w:lang w:eastAsia="ja-JP"/>
              </w:rPr>
              <w:lastRenderedPageBreak/>
              <w:t xml:space="preserve">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w:t>
            </w:r>
            <w:r>
              <w:rPr>
                <w:rFonts w:ascii="Times New Roman" w:eastAsiaTheme="minorEastAsia" w:hAnsi="Times New Roman"/>
                <w:szCs w:val="22"/>
                <w:lang w:eastAsia="ko-KR"/>
              </w:rPr>
              <w:lastRenderedPageBreak/>
              <w:t>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157" w:type="dxa"/>
            <w:shd w:val="clear" w:color="auto" w:fill="auto"/>
          </w:tcPr>
          <w:p w14:paraId="6F1D4F7C" w14:textId="77777777" w:rsidR="000943B1" w:rsidRDefault="00703EE1">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BodyText"/>
              <w:numPr>
                <w:ilvl w:val="0"/>
                <w:numId w:val="12"/>
              </w:numPr>
              <w:spacing w:after="0"/>
              <w:rPr>
                <w:rFonts w:eastAsia="MS Mincho"/>
                <w:szCs w:val="20"/>
                <w:lang w:eastAsia="ja-JP"/>
              </w:rPr>
            </w:pPr>
            <w:r>
              <w:rPr>
                <w:rFonts w:eastAsia="MS Mincho"/>
                <w:szCs w:val="20"/>
                <w:lang w:eastAsia="ja-JP"/>
              </w:rPr>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w:t>
            </w:r>
            <w:proofErr w:type="gramStart"/>
            <w:r>
              <w:rPr>
                <w:rFonts w:eastAsia="MS Mincho"/>
                <w:szCs w:val="20"/>
                <w:lang w:eastAsia="ja-JP"/>
              </w:rPr>
              <w:t>)kHz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6F1D4F81" w14:textId="77777777" w:rsidR="000943B1" w:rsidRDefault="00703EE1">
            <w:pPr>
              <w:pStyle w:val="BodyText"/>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BodyText"/>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4F85" w14:textId="77777777" w:rsidR="000943B1" w:rsidRDefault="00703EE1">
            <w:pPr>
              <w:pStyle w:val="BodyTex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6F1D4F89"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w:t>
            </w:r>
            <w:r>
              <w:rPr>
                <w:rFonts w:ascii="Times New Roman" w:eastAsiaTheme="minorEastAsia" w:hAnsi="Times New Roman"/>
                <w:szCs w:val="22"/>
                <w:lang w:eastAsia="ko-KR"/>
              </w:rPr>
              <w:lastRenderedPageBreak/>
              <w:t xml:space="preserve">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6F1D4F8D" w14:textId="77777777" w:rsidR="000943B1" w:rsidRDefault="00703EE1">
            <w:pPr>
              <w:pStyle w:val="BodyTex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ZTE, Sanechips</w:t>
            </w:r>
          </w:p>
        </w:tc>
        <w:tc>
          <w:tcPr>
            <w:tcW w:w="8157" w:type="dxa"/>
          </w:tcPr>
          <w:p w14:paraId="6F1D4F90"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6F1D4F94"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F1D4FA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While we understand no solution at the moment is able to get 100% support from all </w:t>
            </w:r>
            <w:r>
              <w:rPr>
                <w:rFonts w:ascii="Times New Roman" w:hAnsi="Times New Roman"/>
                <w:sz w:val="22"/>
                <w:szCs w:val="22"/>
                <w:lang w:eastAsia="zh-CN"/>
              </w:rPr>
              <w:lastRenderedPageBreak/>
              <w:t>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lastRenderedPageBreak/>
              <w:t>CATT</w:t>
            </w:r>
          </w:p>
        </w:tc>
        <w:tc>
          <w:tcPr>
            <w:tcW w:w="8157" w:type="dxa"/>
          </w:tcPr>
          <w:p w14:paraId="6F1D4FA9"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6F1D4FA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OPPO</w:t>
            </w:r>
          </w:p>
        </w:tc>
        <w:tc>
          <w:tcPr>
            <w:tcW w:w="8157" w:type="dxa"/>
          </w:tcPr>
          <w:p w14:paraId="6F1D4FB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w:t>
            </w:r>
            <w:r>
              <w:rPr>
                <w:rFonts w:ascii="Times New Roman" w:eastAsia="MS Mincho" w:hAnsi="Times New Roman"/>
                <w:sz w:val="22"/>
                <w:szCs w:val="22"/>
                <w:lang w:eastAsia="ja-JP"/>
              </w:rPr>
              <w:lastRenderedPageBreak/>
              <w:t>SCS per SSB SCS, we still think both 480/960 kHz SCS should be supported. The other restriction is fine for us.</w:t>
            </w:r>
          </w:p>
          <w:p w14:paraId="6F1D4FD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4FD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6F1D4FE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6F1D4FE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 xml:space="preserve">e think some agreement is </w:t>
            </w:r>
            <w:r w:rsidR="004837AC">
              <w:rPr>
                <w:rFonts w:ascii="Times New Roman" w:eastAsia="MS Mincho" w:hAnsi="Times New Roman"/>
                <w:sz w:val="22"/>
                <w:szCs w:val="22"/>
                <w:lang w:eastAsia="zh-CN"/>
              </w:rPr>
              <w:lastRenderedPageBreak/>
              <w:t>needed. Either Proposal 1.1-3 or Proposal 1.1-4 is fine for us.</w:t>
            </w:r>
          </w:p>
        </w:tc>
      </w:tr>
      <w:tr w:rsidR="006D0C91" w14:paraId="3F092A11" w14:textId="77777777">
        <w:tc>
          <w:tcPr>
            <w:tcW w:w="1805" w:type="dxa"/>
          </w:tcPr>
          <w:p w14:paraId="0E07BEF2" w14:textId="4A85CC5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37F6D1D6"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UE capability, either Proposal 1.1-3 or Proposal 1.1-4 is fine, and Proposal 1.1-3 is slightly preferred. </w:t>
            </w:r>
          </w:p>
        </w:tc>
      </w:tr>
      <w:tr w:rsidR="00737C87" w14:paraId="251E4838" w14:textId="77777777" w:rsidTr="00737C87">
        <w:tc>
          <w:tcPr>
            <w:tcW w:w="1805" w:type="dxa"/>
            <w:shd w:val="clear" w:color="auto" w:fill="auto"/>
          </w:tcPr>
          <w:p w14:paraId="50EF5A2D"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096344F2"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058AE2A"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D8290D" w14:paraId="2388C4B7" w14:textId="77777777">
        <w:tc>
          <w:tcPr>
            <w:tcW w:w="1805" w:type="dxa"/>
          </w:tcPr>
          <w:p w14:paraId="6CC73F22" w14:textId="0A23DCA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4DF2E538"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7A507819"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7C1C405A" w14:textId="77777777" w:rsidR="00D8290D" w:rsidRDefault="00D8290D" w:rsidP="00D8290D">
            <w:pPr>
              <w:pStyle w:val="B2"/>
              <w:ind w:left="720" w:firstLine="0"/>
              <w:rPr>
                <w:lang w:eastAsia="zh-CN"/>
              </w:rPr>
            </w:pPr>
            <w:r>
              <w:rPr>
                <w:lang w:eastAsia="zh-CN"/>
              </w:rPr>
              <w:t xml:space="preserve">Note 2: </w:t>
            </w:r>
            <w:r w:rsidRPr="000B6573">
              <w:rPr>
                <w:lang w:eastAsia="zh-CN"/>
              </w:rPr>
              <w:t>UEs supporting a band in the range of 52.6</w:t>
            </w:r>
            <w:r>
              <w:rPr>
                <w:lang w:eastAsia="zh-CN"/>
              </w:rPr>
              <w:t>GHz</w:t>
            </w:r>
            <w:r w:rsidRPr="000B6573">
              <w:rPr>
                <w:lang w:eastAsia="zh-CN"/>
              </w:rPr>
              <w:t xml:space="preserve">-71GHz are not required to support 480kHz SCS </w:t>
            </w:r>
            <w:r>
              <w:rPr>
                <w:lang w:eastAsia="zh-CN"/>
              </w:rPr>
              <w:t>and</w:t>
            </w:r>
            <w:r w:rsidRPr="000B6573">
              <w:rPr>
                <w:lang w:eastAsia="zh-CN"/>
              </w:rPr>
              <w:t xml:space="preserve"> 960kHz SCS</w:t>
            </w:r>
            <w:r>
              <w:rPr>
                <w:lang w:eastAsia="zh-CN"/>
              </w:rPr>
              <w:t>.</w:t>
            </w:r>
          </w:p>
          <w:p w14:paraId="32CDFDA7" w14:textId="62DDC4D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EE2548" w14:paraId="483E160C" w14:textId="77777777">
        <w:tc>
          <w:tcPr>
            <w:tcW w:w="1805" w:type="dxa"/>
          </w:tcPr>
          <w:p w14:paraId="01A36B4C" w14:textId="2BFB5CE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6527E16F"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46003F28"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1283C796"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648C881A" w14:textId="77777777" w:rsidR="00EE2548" w:rsidRDefault="00EE2548" w:rsidP="00EE2548">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E4E39A3"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1A062D82" w14:textId="77777777" w:rsidR="00EE2548" w:rsidRDefault="00EE2548" w:rsidP="00EE2548">
            <w:pPr>
              <w:pStyle w:val="BodyText"/>
              <w:spacing w:after="0"/>
              <w:rPr>
                <w:rFonts w:ascii="Times New Roman" w:eastAsia="MS Mincho" w:hAnsi="Times New Roman"/>
                <w:sz w:val="22"/>
                <w:szCs w:val="22"/>
                <w:lang w:eastAsia="zh-CN"/>
              </w:rPr>
            </w:pPr>
          </w:p>
          <w:p w14:paraId="7A0CA179"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Futurewei, LG, Qualcomm, and Ericsson showed interest on supporting 240 kHz. Huawei and MediaTek also showed our 1st preference as 120 kHz. In our observation, there are at least 6 </w:t>
            </w:r>
            <w:r>
              <w:rPr>
                <w:rFonts w:ascii="Times New Roman" w:eastAsia="MS Mincho" w:hAnsi="Times New Roman"/>
                <w:sz w:val="22"/>
                <w:szCs w:val="22"/>
                <w:lang w:eastAsia="zh-CN"/>
              </w:rPr>
              <w:lastRenderedPageBreak/>
              <w:t>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519BA993" w14:textId="77777777" w:rsidR="00EE2548" w:rsidRDefault="00EE2548" w:rsidP="00EE2548">
            <w:pPr>
              <w:pStyle w:val="BodyText"/>
              <w:spacing w:after="0"/>
              <w:rPr>
                <w:rFonts w:ascii="Times New Roman" w:eastAsia="MS Mincho" w:hAnsi="Times New Roman"/>
                <w:sz w:val="22"/>
                <w:szCs w:val="22"/>
                <w:lang w:eastAsia="zh-CN"/>
              </w:rPr>
            </w:pPr>
          </w:p>
          <w:p w14:paraId="5BC547BD"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the capability discussion, we think the discussion can wait till we have the final decision on the supporting SSB SCS for initial access since the agreed cases are not stable yet.    </w:t>
            </w:r>
          </w:p>
          <w:p w14:paraId="7557E6CC" w14:textId="77777777" w:rsidR="00EE2548" w:rsidRDefault="00EE2548" w:rsidP="00EE2548">
            <w:pPr>
              <w:pStyle w:val="BodyText"/>
              <w:spacing w:after="0"/>
              <w:rPr>
                <w:rFonts w:ascii="Times New Roman" w:eastAsia="MS Mincho" w:hAnsi="Times New Roman"/>
                <w:sz w:val="22"/>
                <w:szCs w:val="22"/>
                <w:lang w:eastAsia="zh-CN"/>
              </w:rPr>
            </w:pPr>
          </w:p>
        </w:tc>
      </w:tr>
      <w:tr w:rsidR="00D2574A" w14:paraId="58D08343" w14:textId="77777777">
        <w:tc>
          <w:tcPr>
            <w:tcW w:w="1805" w:type="dxa"/>
          </w:tcPr>
          <w:p w14:paraId="3E730F0F" w14:textId="202B5D05" w:rsidR="00D2574A" w:rsidRDefault="00D2574A" w:rsidP="00D2574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5F158D09" w14:textId="3A9C46B5" w:rsidR="00D2574A" w:rsidRDefault="00D2574A" w:rsidP="00D2574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ED0FFD" w14:paraId="71CC7D11" w14:textId="77777777">
        <w:tc>
          <w:tcPr>
            <w:tcW w:w="1805" w:type="dxa"/>
          </w:tcPr>
          <w:p w14:paraId="687775B6" w14:textId="4ED275AF" w:rsidR="00ED0FFD" w:rsidRDefault="00ED0FFD"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43CAC2C6" w14:textId="77777777" w:rsidR="00E11BEF" w:rsidRDefault="00E11BEF"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687F743A" w14:textId="6A86B77D" w:rsidR="00ED0FFD" w:rsidRDefault="00ED0FFD"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preferences, </w:t>
            </w:r>
            <w:r w:rsidR="00E11BEF">
              <w:rPr>
                <w:rFonts w:ascii="Times New Roman" w:eastAsia="MS Mincho" w:hAnsi="Times New Roman"/>
                <w:sz w:val="22"/>
                <w:szCs w:val="22"/>
                <w:lang w:eastAsia="zh-CN"/>
              </w:rPr>
              <w:t>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sidR="00E11BEF" w:rsidRPr="00E11BEF">
              <w:rPr>
                <w:rFonts w:ascii="Times New Roman" w:eastAsia="MS Mincho" w:hAnsi="Times New Roman"/>
                <w:sz w:val="22"/>
                <w:szCs w:val="22"/>
                <w:vertAlign w:val="superscript"/>
                <w:lang w:eastAsia="zh-CN"/>
              </w:rPr>
              <w:t>st</w:t>
            </w:r>
            <w:r w:rsidR="00E11BEF">
              <w:rPr>
                <w:rFonts w:ascii="Times New Roman" w:eastAsia="MS Mincho" w:hAnsi="Times New Roman"/>
                <w:sz w:val="22"/>
                <w:szCs w:val="22"/>
                <w:lang w:eastAsia="zh-CN"/>
              </w:rPr>
              <w:t xml:space="preserve"> preferences of the companies.</w:t>
            </w:r>
          </w:p>
          <w:p w14:paraId="49EBB005" w14:textId="0EB1B3D7" w:rsidR="00E11BEF" w:rsidRDefault="00E11BEF"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0B727B6" w14:textId="4934C5E9" w:rsidR="00ED0FFD" w:rsidRDefault="00ED0FFD"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expressed opinion that discussion on Proposal 1.1-3 and 1.1-4 is not urgent at this stage of the specification and can be discussed together with general capability issue later. If this is the case, moderator suggests </w:t>
      </w:r>
      <w:r w:rsidR="00E11BEF">
        <w:rPr>
          <w:rFonts w:ascii="Times New Roman" w:hAnsi="Times New Roman"/>
          <w:sz w:val="22"/>
          <w:szCs w:val="22"/>
          <w:lang w:eastAsia="zh-CN"/>
        </w:rPr>
        <w:t>continuing</w:t>
      </w:r>
      <w:r>
        <w:rPr>
          <w:rFonts w:ascii="Times New Roman" w:hAnsi="Times New Roman"/>
          <w:sz w:val="22"/>
          <w:szCs w:val="22"/>
          <w:lang w:eastAsia="zh-CN"/>
        </w:rPr>
        <w:t xml:space="preserve"> discussion and not bring this up in GTW for approval in RAN1 #105-e.</w:t>
      </w:r>
    </w:p>
    <w:p w14:paraId="7D7B451C" w14:textId="77777777" w:rsidR="00ED0FFD" w:rsidRDefault="00ED0FFD" w:rsidP="00ED0FFD">
      <w:pPr>
        <w:pStyle w:val="BodyText"/>
        <w:spacing w:after="0"/>
        <w:rPr>
          <w:rFonts w:ascii="Times New Roman" w:hAnsi="Times New Roman"/>
          <w:sz w:val="22"/>
          <w:szCs w:val="22"/>
          <w:lang w:eastAsia="zh-CN"/>
        </w:rPr>
      </w:pPr>
    </w:p>
    <w:p w14:paraId="7D1734C2" w14:textId="072C1E2C" w:rsidR="00ED0FFD" w:rsidRDefault="00ED0FFD"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7E5004C3" w14:textId="77777777" w:rsidR="00ED0FFD" w:rsidRDefault="00ED0FFD" w:rsidP="00ED0FFD">
      <w:pPr>
        <w:pStyle w:val="BodyText"/>
        <w:spacing w:after="0"/>
        <w:rPr>
          <w:rFonts w:ascii="Times New Roman" w:hAnsi="Times New Roman"/>
          <w:sz w:val="22"/>
          <w:szCs w:val="22"/>
          <w:lang w:eastAsia="zh-CN"/>
        </w:rPr>
      </w:pPr>
    </w:p>
    <w:p w14:paraId="5ED3AAA5" w14:textId="77777777" w:rsidR="00ED0FFD" w:rsidRDefault="00ED0FFD" w:rsidP="00ED0FFD">
      <w:pPr>
        <w:pStyle w:val="Heading5"/>
        <w:rPr>
          <w:rFonts w:ascii="Times New Roman" w:hAnsi="Times New Roman"/>
          <w:b/>
          <w:bCs/>
          <w:lang w:eastAsia="zh-CN"/>
        </w:rPr>
      </w:pPr>
      <w:r>
        <w:rPr>
          <w:rFonts w:ascii="Times New Roman" w:hAnsi="Times New Roman"/>
          <w:b/>
          <w:bCs/>
          <w:lang w:eastAsia="zh-CN"/>
        </w:rPr>
        <w:t>Proposal 1.1-5)</w:t>
      </w:r>
    </w:p>
    <w:p w14:paraId="794654E1" w14:textId="77777777" w:rsidR="00ED0FFD" w:rsidRDefault="00ED0FFD" w:rsidP="00ED0FF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A332CE2"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384D985E" w14:textId="77777777" w:rsidR="00ED0FFD" w:rsidRDefault="00ED0FFD" w:rsidP="00ED0FFD">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w:t>
      </w:r>
      <w:r w:rsidRPr="00296AEA">
        <w:rPr>
          <w:rFonts w:ascii="Times New Roman" w:hAnsi="Times New Roman"/>
          <w:strike/>
          <w:color w:val="0070C0"/>
          <w:sz w:val="22"/>
          <w:szCs w:val="22"/>
          <w:u w:val="single"/>
          <w:lang w:eastAsia="zh-CN"/>
        </w:rPr>
        <w:t xml:space="preserve">If </w:t>
      </w:r>
      <w:r w:rsidRPr="00296AEA">
        <w:rPr>
          <w:rFonts w:ascii="Times New Roman" w:hAnsi="Times New Roman"/>
          <w:strike/>
          <w:color w:val="0070C0"/>
          <w:sz w:val="22"/>
          <w:szCs w:val="22"/>
          <w:u w:val="single"/>
          <w:lang w:eastAsia="zh-CN"/>
        </w:rPr>
        <w:lastRenderedPageBreak/>
        <w:t xml:space="preserve">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which</w:t>
      </w:r>
      <w:r w:rsidRPr="005A2412">
        <w:rPr>
          <w:rFonts w:ascii="Times New Roman" w:hAnsi="Times New Roman"/>
          <w:color w:val="0070C0"/>
          <w:sz w:val="22"/>
          <w:szCs w:val="22"/>
          <w:u w:val="single"/>
          <w:lang w:eastAsia="zh-CN"/>
        </w:rPr>
        <w:t xml:space="preserve"> </w:t>
      </w:r>
      <w:r>
        <w:rPr>
          <w:rFonts w:ascii="Times New Roman" w:hAnsi="Times New Roman"/>
          <w:color w:val="C00000"/>
          <w:sz w:val="22"/>
          <w:szCs w:val="22"/>
          <w:u w:val="single"/>
          <w:lang w:eastAsia="zh-CN"/>
        </w:rPr>
        <w:t xml:space="preserve">480/960 kHz SCS </w:t>
      </w:r>
      <w:r w:rsidRPr="006C785A">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sidRPr="00296AEA">
        <w:rPr>
          <w:rFonts w:ascii="Times New Roman" w:hAnsi="Times New Roman"/>
          <w:strike/>
          <w:color w:val="0070C0"/>
          <w:sz w:val="22"/>
          <w:szCs w:val="22"/>
          <w:u w:val="single"/>
          <w:lang w:eastAsia="zh-CN"/>
        </w:rPr>
        <w:t>are</w:t>
      </w:r>
      <w:r w:rsidRPr="00296AEA">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supported for initial access of such band.</w:t>
      </w:r>
    </w:p>
    <w:p w14:paraId="13DB25D1"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468A55" w14:textId="00A9576C"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B8B79CF" w14:textId="30CD0784" w:rsidR="00ED0FFD" w:rsidRDefault="00ED0FFD" w:rsidP="00ED0FFD">
      <w:pPr>
        <w:pStyle w:val="BodyText"/>
        <w:spacing w:after="0"/>
        <w:rPr>
          <w:rFonts w:ascii="Times New Roman" w:hAnsi="Times New Roman"/>
          <w:sz w:val="22"/>
          <w:szCs w:val="22"/>
          <w:lang w:eastAsia="zh-CN"/>
        </w:rPr>
      </w:pPr>
    </w:p>
    <w:p w14:paraId="355941B2" w14:textId="77777777" w:rsidR="00ED0FFD" w:rsidRDefault="00ED0FFD" w:rsidP="00ED0FFD">
      <w:pPr>
        <w:pStyle w:val="Heading5"/>
        <w:rPr>
          <w:rFonts w:ascii="Times New Roman" w:hAnsi="Times New Roman"/>
          <w:b/>
          <w:bCs/>
          <w:lang w:eastAsia="zh-CN"/>
        </w:rPr>
      </w:pPr>
      <w:r>
        <w:rPr>
          <w:rFonts w:ascii="Times New Roman" w:hAnsi="Times New Roman"/>
          <w:b/>
          <w:bCs/>
          <w:lang w:eastAsia="zh-CN"/>
        </w:rPr>
        <w:t>Proposal 1.1-6)</w:t>
      </w:r>
    </w:p>
    <w:p w14:paraId="3C3A1E42" w14:textId="77777777" w:rsidR="00ED0FFD" w:rsidRDefault="00ED0FFD" w:rsidP="00ED0FF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CA7A697"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6AEB5CF" w14:textId="77777777" w:rsidR="00ED0FFD" w:rsidRDefault="00ED0FFD" w:rsidP="00ED0FFD">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w:t>
      </w:r>
      <w:r w:rsidRPr="00DD25E1">
        <w:rPr>
          <w:rFonts w:ascii="Times New Roman" w:hAnsi="Times New Roman"/>
          <w:color w:val="C00000"/>
          <w:sz w:val="22"/>
          <w:szCs w:val="22"/>
          <w:u w:val="single"/>
          <w:lang w:eastAsia="zh-CN"/>
        </w:rPr>
        <w:t xml:space="preserve">If the assumption cannot be satisfied, it’s </w:t>
      </w:r>
      <w:r>
        <w:rPr>
          <w:rFonts w:ascii="Times New Roman" w:hAnsi="Times New Roman"/>
          <w:color w:val="C00000"/>
          <w:sz w:val="22"/>
          <w:szCs w:val="22"/>
          <w:u w:val="single"/>
          <w:lang w:eastAsia="zh-CN"/>
        </w:rPr>
        <w:t xml:space="preserve">up to RAN4 to decide </w:t>
      </w:r>
      <w:r>
        <w:rPr>
          <w:rFonts w:ascii="Times New Roman" w:hAnsi="Times New Roman"/>
          <w:color w:val="0070C0"/>
          <w:sz w:val="22"/>
          <w:szCs w:val="22"/>
          <w:u w:val="single"/>
          <w:lang w:eastAsia="zh-CN"/>
        </w:rPr>
        <w:t>whether</w:t>
      </w:r>
      <w:r w:rsidRPr="005A2412">
        <w:rPr>
          <w:rFonts w:ascii="Times New Roman" w:hAnsi="Times New Roman"/>
          <w:color w:val="0070C0"/>
          <w:sz w:val="22"/>
          <w:szCs w:val="22"/>
          <w:u w:val="single"/>
          <w:lang w:eastAsia="zh-CN"/>
        </w:rPr>
        <w:t xml:space="preserve"> </w:t>
      </w:r>
      <w:r>
        <w:rPr>
          <w:rFonts w:ascii="Times New Roman" w:hAnsi="Times New Roman"/>
          <w:color w:val="C00000"/>
          <w:sz w:val="22"/>
          <w:szCs w:val="22"/>
          <w:u w:val="single"/>
          <w:lang w:eastAsia="zh-CN"/>
        </w:rPr>
        <w:t xml:space="preserve">480/960 kHz SCS </w:t>
      </w:r>
      <w:r w:rsidRPr="00DD25E1">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296AEA">
        <w:rPr>
          <w:rFonts w:ascii="Times New Roman" w:hAnsi="Times New Roman"/>
          <w:strike/>
          <w:color w:val="0070C0"/>
          <w:sz w:val="22"/>
          <w:szCs w:val="22"/>
          <w:u w:val="single"/>
          <w:lang w:eastAsia="zh-CN"/>
        </w:rPr>
        <w:t>are</w:t>
      </w:r>
      <w:r w:rsidRPr="00296AEA">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supported for initial access of such band.</w:t>
      </w:r>
    </w:p>
    <w:p w14:paraId="5781C6ED"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8B94E30"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7F943FA" w14:textId="77777777" w:rsidR="00ED0FFD" w:rsidRPr="00DD25E1" w:rsidRDefault="00ED0FFD" w:rsidP="00ED0FFD">
      <w:pPr>
        <w:pStyle w:val="BodyText"/>
        <w:numPr>
          <w:ilvl w:val="1"/>
          <w:numId w:val="8"/>
        </w:numPr>
        <w:spacing w:after="0"/>
        <w:rPr>
          <w:rFonts w:ascii="Times New Roman" w:hAnsi="Times New Roman"/>
          <w:color w:val="0070C0"/>
          <w:sz w:val="22"/>
          <w:szCs w:val="22"/>
          <w:u w:val="single"/>
          <w:lang w:eastAsia="zh-CN"/>
        </w:rPr>
      </w:pPr>
      <w:r w:rsidRPr="00DD25E1">
        <w:rPr>
          <w:rFonts w:ascii="Times New Roman" w:hAnsi="Times New Roman"/>
          <w:color w:val="0070C0"/>
          <w:sz w:val="22"/>
          <w:szCs w:val="22"/>
          <w:u w:val="single"/>
          <w:lang w:eastAsia="zh-CN"/>
        </w:rPr>
        <w:t>RAN1 to determine which SCS, 480 or 960kHz, for SSB for initial access and inform RAN4.</w:t>
      </w:r>
    </w:p>
    <w:p w14:paraId="6F1D4FF4" w14:textId="77777777" w:rsidR="000943B1" w:rsidRDefault="000943B1">
      <w:pPr>
        <w:pStyle w:val="BodyText"/>
        <w:spacing w:after="0"/>
        <w:rPr>
          <w:rFonts w:ascii="Times New Roman" w:hAnsi="Times New Roman"/>
          <w:sz w:val="22"/>
          <w:szCs w:val="22"/>
          <w:lang w:eastAsia="zh-CN"/>
        </w:rPr>
      </w:pPr>
    </w:p>
    <w:p w14:paraId="39C41341"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3B0D4AE2" w14:textId="51C4403A" w:rsidR="00FD2201" w:rsidRDefault="00FD2201"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sidRPr="00D20E3C">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7902367E" w14:textId="5E953140" w:rsidR="00D20E3C" w:rsidRDefault="00D20E3C" w:rsidP="00FD2201">
      <w:pPr>
        <w:pStyle w:val="BodyText"/>
        <w:spacing w:after="0"/>
        <w:rPr>
          <w:rFonts w:ascii="Times New Roman" w:hAnsi="Times New Roman"/>
          <w:sz w:val="22"/>
          <w:szCs w:val="22"/>
          <w:lang w:eastAsia="zh-CN"/>
        </w:rPr>
      </w:pPr>
    </w:p>
    <w:p w14:paraId="1C8F516C" w14:textId="70FDEEB5" w:rsidR="00D20E3C" w:rsidRDefault="00D20E3C"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w:t>
      </w:r>
      <w:r w:rsidR="00A61C3E">
        <w:rPr>
          <w:rFonts w:ascii="Times New Roman" w:hAnsi="Times New Roman"/>
          <w:sz w:val="22"/>
          <w:szCs w:val="22"/>
          <w:lang w:eastAsia="zh-CN"/>
        </w:rPr>
        <w:t xml:space="preserve"> on both Proposal 1.1-5 and 1.1-6.</w:t>
      </w:r>
    </w:p>
    <w:p w14:paraId="07FE9320" w14:textId="77777777" w:rsidR="00FD2201" w:rsidRDefault="00FD2201" w:rsidP="00FD2201">
      <w:pPr>
        <w:pStyle w:val="BodyText"/>
        <w:spacing w:after="0"/>
        <w:rPr>
          <w:rFonts w:ascii="Times New Roman" w:hAnsi="Times New Roman"/>
          <w:sz w:val="22"/>
          <w:szCs w:val="22"/>
          <w:lang w:eastAsia="zh-CN"/>
        </w:rPr>
      </w:pPr>
    </w:p>
    <w:p w14:paraId="4C5EEFFE" w14:textId="0A9364F4" w:rsidR="00FD2201" w:rsidRDefault="00FD2201"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13642019"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15B6322F" w14:textId="77777777" w:rsidTr="00CA0A93">
        <w:tc>
          <w:tcPr>
            <w:tcW w:w="1525" w:type="dxa"/>
            <w:shd w:val="clear" w:color="auto" w:fill="FBE4D5" w:themeFill="accent2" w:themeFillTint="33"/>
          </w:tcPr>
          <w:p w14:paraId="03300A52"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0897D8"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2D30641E" w14:textId="77777777" w:rsidTr="00CA0A93">
        <w:tc>
          <w:tcPr>
            <w:tcW w:w="1525" w:type="dxa"/>
          </w:tcPr>
          <w:p w14:paraId="09AFF118" w14:textId="6970C1D8"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DC0EC27" w14:textId="398126B5"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CA360D" w14:paraId="70114389" w14:textId="77777777" w:rsidTr="00CA0A93">
        <w:tc>
          <w:tcPr>
            <w:tcW w:w="1525" w:type="dxa"/>
          </w:tcPr>
          <w:p w14:paraId="5B85B6BC" w14:textId="2304F71A"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C0372B" w14:textId="228952AD"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 xml:space="preserve">’s comment. We support Proposal 1.1-5 with editorial change of </w:t>
            </w:r>
            <w:r w:rsidRPr="007D2982">
              <w:rPr>
                <w:rFonts w:ascii="Times New Roman" w:eastAsiaTheme="minorEastAsia" w:hAnsi="Times New Roman"/>
                <w:sz w:val="22"/>
                <w:szCs w:val="22"/>
                <w:lang w:eastAsia="ko-KR"/>
              </w:rPr>
              <w:t>5</w:t>
            </w:r>
            <w:del w:id="3" w:author="김선욱/책임연구원/미래기술센터 C&amp;M표준(연)5G무선통신표준Task(seonwook.kim@lge.com)" w:date="2021-05-26T06:52:00Z">
              <w:r w:rsidRPr="007D2982" w:rsidDel="007D2982">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sidRPr="007D2982">
              <w:rPr>
                <w:rFonts w:ascii="Times New Roman" w:eastAsiaTheme="minorEastAsia" w:hAnsi="Times New Roman"/>
                <w:sz w:val="22"/>
                <w:szCs w:val="22"/>
                <w:lang w:eastAsia="ko-KR"/>
              </w:rPr>
              <w:t xml:space="preserve"> – 71 GHz band</w:t>
            </w:r>
            <w:r>
              <w:rPr>
                <w:rFonts w:ascii="Times New Roman" w:eastAsiaTheme="minorEastAsia" w:hAnsi="Times New Roman"/>
                <w:sz w:val="22"/>
                <w:szCs w:val="22"/>
                <w:lang w:eastAsia="ko-KR"/>
              </w:rPr>
              <w:t xml:space="preserve"> (also for Proposal 1.1-6).</w:t>
            </w:r>
          </w:p>
        </w:tc>
      </w:tr>
    </w:tbl>
    <w:p w14:paraId="347DA578" w14:textId="77777777" w:rsidR="001C3005" w:rsidRDefault="001C3005" w:rsidP="001C3005">
      <w:pPr>
        <w:pStyle w:val="BodyText"/>
        <w:spacing w:after="0"/>
        <w:rPr>
          <w:rFonts w:ascii="Times New Roman" w:hAnsi="Times New Roman"/>
          <w:sz w:val="22"/>
          <w:szCs w:val="22"/>
          <w:lang w:eastAsia="zh-CN"/>
        </w:rPr>
      </w:pPr>
    </w:p>
    <w:p w14:paraId="5341CCE0" w14:textId="77777777" w:rsidR="001C3005" w:rsidRDefault="001C3005" w:rsidP="001C3005">
      <w:pPr>
        <w:pStyle w:val="BodyText"/>
        <w:spacing w:after="0"/>
        <w:rPr>
          <w:rFonts w:ascii="Times New Roman" w:hAnsi="Times New Roman"/>
          <w:sz w:val="22"/>
          <w:szCs w:val="22"/>
          <w:lang w:eastAsia="zh-CN"/>
        </w:rPr>
      </w:pPr>
    </w:p>
    <w:p w14:paraId="1E5D96E0"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771DFA1"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69CC535" w14:textId="77777777" w:rsidR="001C3005" w:rsidRDefault="001C3005" w:rsidP="001C3005">
      <w:pPr>
        <w:pStyle w:val="BodyText"/>
        <w:spacing w:after="0"/>
        <w:rPr>
          <w:rFonts w:ascii="Times New Roman" w:hAnsi="Times New Roman"/>
          <w:sz w:val="22"/>
          <w:szCs w:val="22"/>
          <w:lang w:eastAsia="zh-CN"/>
        </w:rPr>
      </w:pPr>
    </w:p>
    <w:p w14:paraId="3746520E" w14:textId="77777777" w:rsidR="001C3005" w:rsidRDefault="001C3005" w:rsidP="001C3005">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lastRenderedPageBreak/>
        <w:t>2.1.2 ANR and CGI 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F1D501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02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w:t>
            </w:r>
            <w:r>
              <w:rPr>
                <w:lang w:eastAsia="ko-KR"/>
              </w:rPr>
              <w:lastRenderedPageBreak/>
              <w:t>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6F1D5031" w14:textId="77777777" w:rsidR="000943B1" w:rsidRDefault="00703EE1">
            <w:pPr>
              <w:pStyle w:val="ListParagraph"/>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6F1D5032" w14:textId="77777777" w:rsidR="000943B1" w:rsidRDefault="00703EE1">
            <w:pPr>
              <w:pStyle w:val="ListParagraph"/>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Monitoring of DL channels by gNBs</w:t>
            </w:r>
          </w:p>
          <w:p w14:paraId="6F1D5034" w14:textId="77777777" w:rsidR="000943B1" w:rsidRDefault="00703EE1">
            <w:pPr>
              <w:pStyle w:val="CommentTex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6F1D5035" w14:textId="77777777" w:rsidR="000943B1" w:rsidRDefault="00703EE1">
            <w:pPr>
              <w:pStyle w:val="ListParagraph"/>
              <w:numPr>
                <w:ilvl w:val="1"/>
                <w:numId w:val="14"/>
              </w:numPr>
              <w:spacing w:line="240" w:lineRule="auto"/>
              <w:rPr>
                <w:i/>
                <w:lang w:eastAsia="zh-CN"/>
              </w:rPr>
            </w:pPr>
            <w:r>
              <w:rPr>
                <w:i/>
              </w:rPr>
              <w:t>Neighbour information exchange</w:t>
            </w:r>
            <w:r>
              <w:rPr>
                <w:i/>
                <w:lang w:eastAsia="zh-CN"/>
              </w:rPr>
              <w:t xml:space="preserve"> using Xn signaling</w:t>
            </w:r>
          </w:p>
          <w:p w14:paraId="6F1D5036" w14:textId="77777777" w:rsidR="000943B1" w:rsidRDefault="00703EE1">
            <w:pPr>
              <w:pStyle w:val="ListParagraph"/>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Automatic Neighbour Cell Relation Function</w:t>
                  </w:r>
                </w:p>
                <w:p w14:paraId="6F1D5039" w14:textId="77777777" w:rsidR="000943B1" w:rsidRDefault="00703EE1">
                  <w:pPr>
                    <w:pStyle w:val="NO"/>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6F1D503B" w14:textId="77777777" w:rsidR="000943B1" w:rsidRDefault="000943B1">
            <w:pPr>
              <w:pStyle w:val="ListParagraph"/>
              <w:rPr>
                <w:lang w:eastAsia="zh-CN"/>
              </w:rPr>
            </w:pPr>
          </w:p>
          <w:p w14:paraId="6F1D503C" w14:textId="77777777" w:rsidR="000943B1" w:rsidRDefault="00703EE1">
            <w:pPr>
              <w:autoSpaceDE/>
              <w:autoSpaceDN/>
              <w:adjustRightInd/>
              <w:spacing w:after="0"/>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6F1D503D" w14:textId="77777777" w:rsidR="000943B1" w:rsidRDefault="00703EE1">
            <w:pPr>
              <w:pStyle w:val="CommentTex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w:t>
            </w:r>
            <w:proofErr w:type="gramStart"/>
            <w:r>
              <w:rPr>
                <w:lang w:eastAsia="zh-CN"/>
              </w:rPr>
              <w:t>,  RB</w:t>
            </w:r>
            <w:proofErr w:type="gramEnd"/>
            <w:r>
              <w:rPr>
                <w:lang w:eastAsia="zh-CN"/>
              </w:rPr>
              <w:t xml:space="preserve">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w:t>
            </w:r>
            <w:proofErr w:type="gramStart"/>
            <w:r>
              <w:rPr>
                <w:lang w:eastAsia="zh-CN"/>
              </w:rPr>
              <w: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w:t>
            </w:r>
            <w:r>
              <w:rPr>
                <w:rFonts w:eastAsiaTheme="minorEastAsia"/>
                <w:sz w:val="22"/>
                <w:szCs w:val="22"/>
                <w:lang w:eastAsia="zh-CN"/>
              </w:rPr>
              <w:lastRenderedPageBreak/>
              <w:t xml:space="preserve">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BodyText"/>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6F1D5054"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lastRenderedPageBreak/>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059" w14:textId="77777777" w:rsidR="000943B1" w:rsidRDefault="00703EE1">
            <w:pPr>
              <w:pStyle w:val="BodyText"/>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6F1D505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BodyText"/>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0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F1D50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0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w:t>
            </w:r>
            <w:r>
              <w:rPr>
                <w:rFonts w:ascii="Times New Roman" w:hAnsi="Times New Roman"/>
                <w:sz w:val="22"/>
                <w:szCs w:val="22"/>
                <w:lang w:eastAsia="zh-CN"/>
              </w:rPr>
              <w:lastRenderedPageBreak/>
              <w:t xml:space="preserve">straightforward option, the Alt.2 can be considered as the alternative in case the configuration based on Alt.1 is not available.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xml:space="preserve">, both through dedicated signaling when the UE is in CONNECTED mode. It seems like a simple extension to also include a parameter that provides the </w:t>
            </w:r>
            <w:r>
              <w:rPr>
                <w:rFonts w:ascii="Times New Roman" w:hAnsi="Times New Roman"/>
                <w:szCs w:val="22"/>
                <w:lang w:eastAsia="zh-CN"/>
              </w:rPr>
              <w:lastRenderedPageBreak/>
              <w:t>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0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6F1D50D3" w14:textId="77777777" w:rsidR="000943B1" w:rsidRDefault="000943B1">
            <w:pPr>
              <w:pStyle w:val="BodyText"/>
              <w:spacing w:after="0"/>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6F1D50D5" w14:textId="77777777" w:rsidR="000943B1" w:rsidRDefault="000943B1">
            <w:pPr>
              <w:pStyle w:val="BodyText"/>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w:t>
            </w:r>
            <w:r>
              <w:rPr>
                <w:rFonts w:ascii="Times New Roman" w:eastAsia="MS Mincho" w:hAnsi="Times New Roman"/>
                <w:sz w:val="22"/>
                <w:szCs w:val="22"/>
                <w:lang w:eastAsia="ja-JP"/>
              </w:rPr>
              <w:lastRenderedPageBreak/>
              <w:t xml:space="preserve">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szCs w:val="22"/>
                <w:lang w:eastAsia="ko-KR"/>
              </w:rPr>
              <w:lastRenderedPageBreak/>
              <w:t>Ericsson</w:t>
            </w:r>
          </w:p>
        </w:tc>
        <w:tc>
          <w:tcPr>
            <w:tcW w:w="8157" w:type="dxa"/>
          </w:tcPr>
          <w:p w14:paraId="6F1D50D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50E3" w14:textId="77777777" w:rsidR="000943B1" w:rsidRDefault="00703EE1">
            <w:pPr>
              <w:pStyle w:val="BodyText"/>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BodyText"/>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6F1D50E9"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lastRenderedPageBreak/>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ListParagraph"/>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w:t>
            </w:r>
            <w:proofErr w:type="gramStart"/>
            <w:r>
              <w:rPr>
                <w:sz w:val="20"/>
                <w:szCs w:val="20"/>
                <w:lang w:eastAsia="zh-CN"/>
              </w:rPr>
              <w:t>,  RB</w:t>
            </w:r>
            <w:proofErr w:type="gramEnd"/>
            <w:r>
              <w:rPr>
                <w:sz w:val="20"/>
                <w:szCs w:val="20"/>
                <w:lang w:eastAsia="zh-CN"/>
              </w:rPr>
              <w:t xml:space="preserve"> offsets, and also design PDCCH monitoring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6F1D50F4" w14:textId="77777777" w:rsidR="000943B1" w:rsidRDefault="00703EE1">
            <w:pPr>
              <w:pStyle w:val="ListParagraph"/>
              <w:numPr>
                <w:ilvl w:val="1"/>
                <w:numId w:val="21"/>
              </w:numPr>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w:t>
            </w:r>
            <w:r>
              <w:rPr>
                <w:sz w:val="20"/>
                <w:szCs w:val="20"/>
              </w:rPr>
              <w:lastRenderedPageBreak/>
              <w:t xml:space="preserve">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6F1D50FE" w14:textId="77777777" w:rsidR="000943B1" w:rsidRDefault="00703EE1">
            <w:pPr>
              <w:pStyle w:val="BodyText"/>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w:t>
            </w:r>
            <w:r>
              <w:rPr>
                <w:rFonts w:ascii="Times New Roman" w:hAnsi="Times New Roman"/>
                <w:szCs w:val="20"/>
                <w:lang w:eastAsia="zh-CN"/>
              </w:rPr>
              <w:lastRenderedPageBreak/>
              <w:t xml:space="preserve">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6F1D5105"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of Cell-1 to the UE. If UE cannot find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6F1D5106"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t>AT&amp;T:</w:t>
            </w:r>
          </w:p>
          <w:p w14:paraId="6F1D5107" w14:textId="77777777" w:rsidR="000943B1" w:rsidRDefault="00703EE1">
            <w:pPr>
              <w:pStyle w:val="BodyText"/>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6F1D5108" w14:textId="77777777" w:rsidR="000943B1" w:rsidRDefault="00703EE1">
            <w:pPr>
              <w:pStyle w:val="BodyText"/>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w:t>
            </w:r>
            <w:r>
              <w:rPr>
                <w:rFonts w:ascii="Times New Roman" w:hAnsi="Times New Roman"/>
                <w:szCs w:val="20"/>
                <w:lang w:eastAsia="zh-CN"/>
              </w:rPr>
              <w:lastRenderedPageBreak/>
              <w:t xml:space="preserve">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Vivo:</w:t>
            </w:r>
          </w:p>
          <w:p w14:paraId="6F1D510C"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6F1D510E"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14:paraId="6F1D510F"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lastRenderedPageBreak/>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This message is sent by a NG-RAN node to a neighbouring NG-RAN node to transfer application data for an Xn-C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w:t>
                        </w:r>
                        <w:bookmarkStart w:id="6" w:name="OLE_LINK307"/>
                        <w:r>
                          <w:rPr>
                            <w:bCs/>
                            <w:i/>
                            <w:sz w:val="16"/>
                            <w:szCs w:val="16"/>
                            <w:lang w:eastAsia="ja-JP"/>
                          </w:rPr>
                          <w:t>maxnoofCellsinNG-RAN node</w:t>
                        </w:r>
                        <w:bookmarkEnd w:id="6"/>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&lt;maxnoofCellsinNG-RAN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 xml:space="preserve">If a partial list of cells is signalled, it </w:t>
                        </w:r>
                        <w:r>
                          <w:rPr>
                            <w:sz w:val="16"/>
                            <w:szCs w:val="16"/>
                          </w:rPr>
                          <w:lastRenderedPageBreak/>
                          <w:t>contains at least one cell per carrier configured at the gNB</w:t>
                        </w:r>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lastRenderedPageBreak/>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lastRenderedPageBreak/>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rPr>
                      <w:rFonts w:ascii="Times New Roman" w:hAnsi="Times New Roman"/>
                      <w:szCs w:val="20"/>
                      <w:lang w:eastAsia="zh-CN"/>
                    </w:rPr>
                  </w:pPr>
                </w:p>
              </w:tc>
            </w:tr>
          </w:tbl>
          <w:p w14:paraId="6F1D517F" w14:textId="77777777" w:rsidR="000943B1" w:rsidRDefault="000943B1">
            <w:pPr>
              <w:pStyle w:val="BodyText"/>
              <w:spacing w:after="0"/>
              <w:ind w:left="1440"/>
              <w:rPr>
                <w:rFonts w:ascii="Times New Roman" w:hAnsi="Times New Roman"/>
                <w:szCs w:val="20"/>
                <w:lang w:eastAsia="zh-CN"/>
              </w:rPr>
            </w:pPr>
          </w:p>
          <w:p w14:paraId="6F1D5180" w14:textId="77777777" w:rsidR="000943B1" w:rsidRDefault="00703EE1">
            <w:pPr>
              <w:pStyle w:val="BodyText"/>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rPr>
                <w:rFonts w:ascii="Times New Roman" w:hAnsi="Times New Roman"/>
                <w:b/>
                <w:szCs w:val="20"/>
                <w:lang w:eastAsia="zh-CN"/>
              </w:rPr>
            </w:pPr>
          </w:p>
          <w:p w14:paraId="6F1D5182" w14:textId="77777777" w:rsidR="000943B1" w:rsidRDefault="000943B1">
            <w:pPr>
              <w:pStyle w:val="BodyText"/>
              <w:spacing w:after="0"/>
              <w:rPr>
                <w:rFonts w:ascii="Times New Roman" w:hAnsi="Times New Roman"/>
                <w:b/>
                <w:szCs w:val="22"/>
                <w:lang w:eastAsia="zh-CN"/>
              </w:rPr>
            </w:pPr>
          </w:p>
          <w:p w14:paraId="6F1D5183" w14:textId="77777777" w:rsidR="000943B1" w:rsidRDefault="000943B1">
            <w:pPr>
              <w:pStyle w:val="BodyText"/>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6F1D518C"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6F1D519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F1D5197" w14:textId="77777777" w:rsidR="000943B1" w:rsidRDefault="00703EE1">
            <w:pPr>
              <w:pStyle w:val="BodyText"/>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6F1D519A"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1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6F1D51A6"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F1D51AA"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lastRenderedPageBreak/>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lastRenderedPageBreak/>
              <w:t>Intel</w:t>
            </w:r>
          </w:p>
        </w:tc>
        <w:tc>
          <w:tcPr>
            <w:tcW w:w="8157" w:type="dxa"/>
          </w:tcPr>
          <w:p w14:paraId="6F1D51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BodyText"/>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F1D51B8" w14:textId="77777777" w:rsidR="000943B1" w:rsidRDefault="00703EE1">
            <w:pPr>
              <w:pStyle w:val="BodyText"/>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BodyText"/>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To Mediatek,</w:t>
            </w:r>
          </w:p>
          <w:p w14:paraId="6F1D51BC"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E" w14:textId="77777777" w:rsidR="000943B1" w:rsidRDefault="00703EE1" w:rsidP="00D920E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1"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F1D51D3" w14:textId="77777777" w:rsidR="000943B1" w:rsidRDefault="00703EE1" w:rsidP="00D920EB">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Note 2: PDSCH scheduled by type-0 PDCCH does not contain common UL and DL parameters of a cell (uplinkConfigCommon and downlinkConfigCommon which include cell-specific parameters for PDCCH, PDSCH, PUCCH, PUSCH, RACH, MsgA)</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6F1D51E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6F1D51E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0943B1" w14:paraId="6F1D51F4" w14:textId="77777777">
        <w:tc>
          <w:tcPr>
            <w:tcW w:w="1805" w:type="dxa"/>
          </w:tcPr>
          <w:p w14:paraId="6F1D51E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1F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BodyText"/>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1F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proposal 1.2-4, this discussion could be deferred at this stage and we are fine with it if majority wants.</w:t>
            </w:r>
          </w:p>
          <w:p w14:paraId="6F1D51F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6F1D51F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203"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37FC4893" w14:textId="77777777"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r w:rsidR="00737C87" w14:paraId="79E9F8CF" w14:textId="77777777" w:rsidTr="00737C87">
        <w:tc>
          <w:tcPr>
            <w:tcW w:w="1805" w:type="dxa"/>
            <w:shd w:val="clear" w:color="auto" w:fill="auto"/>
          </w:tcPr>
          <w:p w14:paraId="5DC234E6"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E74499F"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4E395272" w14:textId="77777777" w:rsidR="00737C87" w:rsidRDefault="00737C87" w:rsidP="00ED0FFD">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081CB8A8"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x-none"/>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 xml:space="preserve">PCI confusion detection would </w:t>
            </w:r>
            <w:r>
              <w:rPr>
                <w:rFonts w:ascii="Times New Roman" w:hAnsi="Times New Roman"/>
                <w:sz w:val="22"/>
                <w:szCs w:val="22"/>
                <w:lang w:eastAsia="zh-CN"/>
              </w:rPr>
              <w:lastRenderedPageBreak/>
              <w:t>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50E4C552" w14:textId="77777777" w:rsidR="00737C87" w:rsidRDefault="00737C87" w:rsidP="00ED0FFD">
            <w:pPr>
              <w:pStyle w:val="BodyText"/>
              <w:spacing w:after="0"/>
              <w:rPr>
                <w:lang w:eastAsia="x-none"/>
              </w:rPr>
            </w:pPr>
            <w:r>
              <w:rPr>
                <w:lang w:eastAsia="x-none"/>
              </w:rPr>
              <w:t xml:space="preserve">To </w:t>
            </w:r>
            <w:r w:rsidRPr="00BA1376">
              <w:rPr>
                <w:b/>
                <w:lang w:eastAsia="x-none"/>
              </w:rPr>
              <w:t>Vivo</w:t>
            </w:r>
            <w:r>
              <w:rPr>
                <w:lang w:eastAsia="x-none"/>
              </w:rPr>
              <w:t xml:space="preserve">: </w:t>
            </w:r>
          </w:p>
          <w:p w14:paraId="7372AEC8" w14:textId="77777777" w:rsidR="00737C87" w:rsidRDefault="00737C87" w:rsidP="00ED0FFD">
            <w:pPr>
              <w:pStyle w:val="BodyText"/>
              <w:spacing w:after="0"/>
              <w:rPr>
                <w:rFonts w:ascii="Times New Roman" w:hAnsi="Times New Roman"/>
                <w:szCs w:val="22"/>
                <w:lang w:eastAsia="zh-CN"/>
              </w:rPr>
            </w:pPr>
            <w:r>
              <w:rPr>
                <w:lang w:eastAsia="x-none"/>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sidRPr="00BA1376">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w:t>
            </w:r>
            <w:proofErr w:type="gramStart"/>
            <w:r>
              <w:rPr>
                <w:rFonts w:ascii="Times New Roman" w:hAnsi="Times New Roman"/>
                <w:szCs w:val="22"/>
                <w:lang w:eastAsia="zh-CN"/>
              </w:rPr>
              <w:t>gNB2  when</w:t>
            </w:r>
            <w:proofErr w:type="gramEnd"/>
            <w:r>
              <w:rPr>
                <w:rFonts w:ascii="Times New Roman" w:hAnsi="Times New Roman"/>
                <w:szCs w:val="22"/>
                <w:lang w:eastAsia="zh-CN"/>
              </w:rPr>
              <w:t xml:space="preserve"> stablishing XN set up between gNB1 and gNB2. One way or another, all gNBs that are connected to one another through XN signaling will know the Cells of one another without any need for CGI report or ANR.</w:t>
            </w:r>
          </w:p>
          <w:p w14:paraId="11A82040" w14:textId="77777777" w:rsidR="00737C87" w:rsidRDefault="00737C87" w:rsidP="00ED0FFD">
            <w:pPr>
              <w:pStyle w:val="BodyText"/>
              <w:spacing w:after="0"/>
              <w:rPr>
                <w:rFonts w:ascii="Times New Roman" w:eastAsia="MS Mincho" w:hAnsi="Times New Roman"/>
                <w:sz w:val="22"/>
                <w:szCs w:val="22"/>
                <w:lang w:eastAsia="zh-CN"/>
              </w:rPr>
            </w:pPr>
          </w:p>
        </w:tc>
      </w:tr>
      <w:tr w:rsidR="00737C87" w14:paraId="5B72CA28" w14:textId="77777777">
        <w:tc>
          <w:tcPr>
            <w:tcW w:w="1805" w:type="dxa"/>
          </w:tcPr>
          <w:p w14:paraId="097CA6E8" w14:textId="4A72FBD6" w:rsidR="00737C87" w:rsidRDefault="005B192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0E1BCC21" w14:textId="6DF87757" w:rsidR="005B1922" w:rsidRDefault="005B1922" w:rsidP="005B1922">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D8290D" w14:paraId="06A94964" w14:textId="77777777">
        <w:tc>
          <w:tcPr>
            <w:tcW w:w="1805" w:type="dxa"/>
          </w:tcPr>
          <w:p w14:paraId="45873B7A" w14:textId="32D3755A"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E97FC7D"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sidRPr="00CA6921">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sidRPr="002E201A">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7BDEE25"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4C65FE1F" w14:textId="77777777" w:rsidR="00D8290D" w:rsidRDefault="00D8290D" w:rsidP="00D8290D">
            <w:pPr>
              <w:pStyle w:val="BodyText"/>
              <w:spacing w:after="0"/>
              <w:jc w:val="left"/>
              <w:rPr>
                <w:rFonts w:ascii="Times New Roman" w:eastAsia="MS Mincho" w:hAnsi="Times New Roman"/>
                <w:sz w:val="22"/>
                <w:szCs w:val="22"/>
                <w:lang w:eastAsia="zh-CN"/>
              </w:rPr>
            </w:pPr>
          </w:p>
          <w:p w14:paraId="7FD2CEB0"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55503790" w14:textId="77777777" w:rsidR="00D8290D" w:rsidRDefault="00D8290D" w:rsidP="00D8290D">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70018DC9" w14:textId="01707272"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FB6CB9" w14:paraId="2176E386" w14:textId="77777777">
        <w:tc>
          <w:tcPr>
            <w:tcW w:w="1805" w:type="dxa"/>
          </w:tcPr>
          <w:p w14:paraId="45060940" w14:textId="610505B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08E53AF4" w14:textId="77777777" w:rsidR="00FB6CB9" w:rsidRDefault="00FB6CB9"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sidRPr="00647E33">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w:t>
            </w:r>
            <w:r>
              <w:rPr>
                <w:rFonts w:ascii="Times New Roman" w:eastAsia="MS Mincho" w:hAnsi="Times New Roman"/>
                <w:sz w:val="22"/>
                <w:szCs w:val="22"/>
                <w:lang w:eastAsia="zh-CN"/>
              </w:rPr>
              <w:lastRenderedPageBreak/>
              <w:t xml:space="preserve">previous comments that we prefer to consider 120 SSB + 480/960 CORESET0 combinations. </w:t>
            </w:r>
          </w:p>
          <w:p w14:paraId="5D1365C6" w14:textId="77777777" w:rsidR="00FB6CB9" w:rsidRPr="00592677" w:rsidRDefault="00FB6CB9" w:rsidP="00FB6CB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sidRPr="00592677">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139DA2B0" w14:textId="4C34538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w:t>
            </w:r>
            <w:r w:rsidRPr="00592677">
              <w:rPr>
                <w:rFonts w:ascii="Times New Roman" w:eastAsia="MS Mincho" w:hAnsi="Times New Roman"/>
                <w:sz w:val="22"/>
                <w:szCs w:val="22"/>
                <w:lang w:eastAsia="zh-CN"/>
              </w:rPr>
              <w:t>Proposal 1.2-4</w:t>
            </w:r>
            <w:r>
              <w:rPr>
                <w:rFonts w:ascii="Times New Roman" w:eastAsia="MS Mincho" w:hAnsi="Times New Roman"/>
                <w:sz w:val="22"/>
                <w:szCs w:val="22"/>
                <w:lang w:eastAsia="zh-CN"/>
              </w:rPr>
              <w:t xml:space="preserve">. May be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0A53A3" w14:paraId="63A0F05C" w14:textId="77777777">
        <w:tc>
          <w:tcPr>
            <w:tcW w:w="1805" w:type="dxa"/>
          </w:tcPr>
          <w:p w14:paraId="06BCF742" w14:textId="4A044A17" w:rsidR="000A53A3" w:rsidRDefault="000A53A3"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1A665A3F" w14:textId="25B13CCD" w:rsidR="000A53A3" w:rsidRDefault="000A53A3"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24959" w14:paraId="03E1ABE8" w14:textId="77777777">
        <w:tc>
          <w:tcPr>
            <w:tcW w:w="1805" w:type="dxa"/>
          </w:tcPr>
          <w:p w14:paraId="27CA49B8" w14:textId="17091802" w:rsidR="00924959" w:rsidRDefault="0092495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167AE64C" w14:textId="608CF080" w:rsidR="00924959" w:rsidRDefault="00924959" w:rsidP="00FB6CB9">
            <w:pPr>
              <w:pStyle w:val="BodyText"/>
              <w:spacing w:after="0"/>
              <w:jc w:val="left"/>
              <w:rPr>
                <w:rFonts w:ascii="Times New Roman" w:eastAsia="MS Mincho" w:hAnsi="Times New Roman"/>
                <w:sz w:val="22"/>
                <w:szCs w:val="22"/>
                <w:lang w:eastAsia="zh-CN"/>
              </w:rPr>
            </w:pPr>
            <w:r w:rsidRPr="00924959">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24959" w14:paraId="43265D93" w14:textId="77777777">
        <w:tc>
          <w:tcPr>
            <w:tcW w:w="1805" w:type="dxa"/>
          </w:tcPr>
          <w:p w14:paraId="43DB5F93" w14:textId="50A24643" w:rsidR="00924959" w:rsidRDefault="0092495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2C9DEB39" w14:textId="5BC371F8" w:rsidR="00924959" w:rsidRDefault="00924959" w:rsidP="00924959">
            <w:pPr>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104A59E8" w14:textId="77777777" w:rsidR="00924959" w:rsidRDefault="00924959" w:rsidP="00924959">
            <w:pPr>
              <w:pStyle w:val="ListParagraph"/>
              <w:numPr>
                <w:ilvl w:val="0"/>
                <w:numId w:val="69"/>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1EE6F08" w14:textId="42DB3D32" w:rsidR="00924959" w:rsidRPr="00924959" w:rsidRDefault="00924959" w:rsidP="00924959">
            <w:pPr>
              <w:pStyle w:val="ListParagraph"/>
              <w:numPr>
                <w:ilvl w:val="1"/>
                <w:numId w:val="69"/>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EE2548" w14:paraId="56B4BE88" w14:textId="77777777">
        <w:tc>
          <w:tcPr>
            <w:tcW w:w="1805" w:type="dxa"/>
          </w:tcPr>
          <w:p w14:paraId="4EF84EDE" w14:textId="5044F4AD"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06B68BE" w14:textId="335694E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sidRPr="00DB6EF9">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339DF6F9" w14:textId="7777777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4E187FE8" w14:textId="77777777" w:rsidR="00EE2548" w:rsidRDefault="00EE2548" w:rsidP="00EE2548">
            <w:pPr>
              <w:pStyle w:val="BodyText"/>
              <w:spacing w:after="0"/>
              <w:jc w:val="left"/>
              <w:rPr>
                <w:rFonts w:ascii="Times New Roman" w:eastAsia="MS Mincho" w:hAnsi="Times New Roman"/>
                <w:sz w:val="22"/>
                <w:szCs w:val="22"/>
                <w:lang w:eastAsia="zh-CN"/>
              </w:rPr>
            </w:pPr>
          </w:p>
          <w:p w14:paraId="26F66CB2" w14:textId="1CEFB745"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E66646" w14:paraId="5E75D7CB" w14:textId="77777777" w:rsidTr="00ED0FFD">
        <w:tc>
          <w:tcPr>
            <w:tcW w:w="1805" w:type="dxa"/>
          </w:tcPr>
          <w:p w14:paraId="539BEE8E"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201B9D7F" w14:textId="77777777" w:rsidR="00E66646" w:rsidRDefault="00E66646"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881D00" w14:paraId="4E86792A" w14:textId="77777777" w:rsidTr="00ED0FFD">
        <w:tc>
          <w:tcPr>
            <w:tcW w:w="1805" w:type="dxa"/>
          </w:tcPr>
          <w:p w14:paraId="619B2F8E" w14:textId="3C683DB1"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O</w:t>
            </w:r>
            <w:r>
              <w:rPr>
                <w:rFonts w:ascii="Times New Roman" w:eastAsia="MS Mincho" w:hAnsi="Times New Roman"/>
                <w:sz w:val="22"/>
                <w:szCs w:val="22"/>
                <w:lang w:eastAsia="ja-JP"/>
              </w:rPr>
              <w:t>PPO</w:t>
            </w:r>
          </w:p>
        </w:tc>
        <w:tc>
          <w:tcPr>
            <w:tcW w:w="8157" w:type="dxa"/>
          </w:tcPr>
          <w:p w14:paraId="197C3EEB" w14:textId="06138972"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881D00" w14:paraId="7B89AC62" w14:textId="77777777" w:rsidTr="00ED0FFD">
        <w:tc>
          <w:tcPr>
            <w:tcW w:w="1805" w:type="dxa"/>
          </w:tcPr>
          <w:p w14:paraId="03E8BE59" w14:textId="368C7B3C"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2DB20E5" w14:textId="466075B4" w:rsidR="00881D00" w:rsidRDefault="00881D00" w:rsidP="00881D00">
            <w:pPr>
              <w:pStyle w:val="BodyText"/>
              <w:spacing w:after="0"/>
              <w:jc w:val="left"/>
              <w:rPr>
                <w:rFonts w:ascii="Times New Roman" w:eastAsia="MS Mincho" w:hAnsi="Times New Roman"/>
                <w:sz w:val="22"/>
                <w:szCs w:val="22"/>
                <w:lang w:eastAsia="zh-CN"/>
              </w:rPr>
            </w:pPr>
            <w:r w:rsidRPr="00940C78">
              <w:rPr>
                <w:rFonts w:ascii="Times New Roman" w:eastAsia="MS Mincho" w:hAnsi="Times New Roman"/>
                <w:sz w:val="22"/>
                <w:szCs w:val="22"/>
                <w:lang w:eastAsia="zh-CN"/>
              </w:rPr>
              <w:t>We support Proposal 1.2-3.</w:t>
            </w:r>
          </w:p>
        </w:tc>
      </w:tr>
      <w:tr w:rsidR="00E11BEF" w14:paraId="190891D2" w14:textId="77777777" w:rsidTr="00ED0FFD">
        <w:tc>
          <w:tcPr>
            <w:tcW w:w="1805" w:type="dxa"/>
          </w:tcPr>
          <w:p w14:paraId="1E64A67A" w14:textId="484CB746" w:rsidR="00E11BEF" w:rsidRDefault="00E11BEF"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209AD902" w14:textId="77777777" w:rsidR="00E11BEF" w:rsidRDefault="00E11BEF"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6979EB1C" w14:textId="1AD2655F" w:rsidR="00E11BEF" w:rsidRDefault="00E11BEF"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Not 100% sure </w:t>
            </w:r>
            <w:r w:rsidR="00924959">
              <w:rPr>
                <w:rFonts w:ascii="Times New Roman" w:eastAsia="MS Mincho" w:hAnsi="Times New Roman"/>
                <w:sz w:val="22"/>
                <w:szCs w:val="22"/>
                <w:lang w:eastAsia="zh-CN"/>
              </w:rPr>
              <w:t>the relation with discussion in 2.1.1 is for ANR discussion.</w:t>
            </w:r>
          </w:p>
          <w:p w14:paraId="548756AB"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515871A"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2D2C4A04"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the note, moderator wasn’t sure what this means. Does this mean </w:t>
            </w:r>
            <w:r w:rsidR="00322439">
              <w:rPr>
                <w:rFonts w:ascii="Times New Roman" w:eastAsia="MS Mincho" w:hAnsi="Times New Roman"/>
                <w:sz w:val="22"/>
                <w:szCs w:val="22"/>
                <w:lang w:eastAsia="zh-CN"/>
              </w:rPr>
              <w:t>networks need to be synchronize in timing (in unlicensed band) for ANR to function? This seems bit odd.</w:t>
            </w:r>
          </w:p>
          <w:p w14:paraId="0E46F728" w14:textId="77777777" w:rsidR="00322439" w:rsidRDefault="0032243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165369A5" w14:textId="6529DD37" w:rsidR="00322439" w:rsidRDefault="0032243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I think it would be good to futher clarify.</w:t>
            </w:r>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5DD6D59" w14:textId="77777777" w:rsidR="00E11BEF" w:rsidRDefault="00E11BEF"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7AB8EEB5"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23AA8DDE" w14:textId="14FBC2F4"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w:t>
      </w:r>
      <w:r w:rsidR="00881D00">
        <w:rPr>
          <w:rFonts w:ascii="Times New Roman" w:hAnsi="Times New Roman"/>
          <w:sz w:val="22"/>
          <w:szCs w:val="22"/>
          <w:lang w:eastAsia="zh-CN"/>
        </w:rPr>
        <w:t>, OPPO, Lenovo, Motorola Mobility</w:t>
      </w:r>
    </w:p>
    <w:p w14:paraId="611137B7" w14:textId="01DBF454"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Ok to accept: Docomo (have some concern on SCS pair), Futurewie</w:t>
      </w:r>
    </w:p>
    <w:p w14:paraId="6C935EEA"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6CAD2560"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497FC325"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14:paraId="456E323D"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14:paraId="2F8A3929" w14:textId="05B8651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14:paraId="0E0AC71A" w14:textId="2CADE5DD" w:rsidR="00924959" w:rsidRDefault="00924959"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14:paraId="64BF9C0E"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25D2ADD6"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1E63C209" w14:textId="0686BFCF"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14:paraId="74179E32"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Not support: Nokia, ZTE, Sanechips</w:t>
      </w:r>
    </w:p>
    <w:p w14:paraId="491CD694" w14:textId="7A790B0A"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10A96A3C" w14:textId="1743F455"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14:paraId="4BBC22F3" w14:textId="77777777" w:rsidR="00073F85" w:rsidRDefault="00073F85" w:rsidP="00E11BEF">
      <w:pPr>
        <w:pStyle w:val="BodyText"/>
        <w:spacing w:after="0"/>
        <w:rPr>
          <w:rFonts w:ascii="Times New Roman" w:hAnsi="Times New Roman"/>
          <w:sz w:val="22"/>
          <w:szCs w:val="22"/>
          <w:lang w:eastAsia="zh-CN"/>
        </w:rPr>
      </w:pPr>
    </w:p>
    <w:p w14:paraId="3D494931" w14:textId="77777777" w:rsidR="00315FED" w:rsidRDefault="00315FED" w:rsidP="00E11BEF">
      <w:pPr>
        <w:pStyle w:val="BodyText"/>
        <w:spacing w:after="0"/>
        <w:rPr>
          <w:rFonts w:ascii="Times New Roman" w:hAnsi="Times New Roman"/>
          <w:sz w:val="22"/>
          <w:szCs w:val="22"/>
          <w:lang w:eastAsia="zh-CN"/>
        </w:rPr>
      </w:pPr>
    </w:p>
    <w:p w14:paraId="202DCEE4" w14:textId="7E9B4121" w:rsidR="00315FED" w:rsidRDefault="00E11BEF"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w:t>
      </w:r>
      <w:r w:rsidR="00315FED">
        <w:rPr>
          <w:rFonts w:ascii="Times New Roman" w:hAnsi="Times New Roman"/>
          <w:sz w:val="22"/>
          <w:szCs w:val="22"/>
          <w:lang w:eastAsia="zh-CN"/>
        </w:rPr>
        <w:t>3</w:t>
      </w:r>
      <w:r>
        <w:rPr>
          <w:rFonts w:ascii="Times New Roman" w:hAnsi="Times New Roman"/>
          <w:sz w:val="22"/>
          <w:szCs w:val="22"/>
          <w:lang w:eastAsia="zh-CN"/>
        </w:rPr>
        <w:t xml:space="preserve">. </w:t>
      </w:r>
      <w:r w:rsidR="00315FED">
        <w:rPr>
          <w:rFonts w:ascii="Times New Roman" w:hAnsi="Times New Roman"/>
          <w:sz w:val="22"/>
          <w:szCs w:val="22"/>
          <w:lang w:eastAsia="zh-CN"/>
        </w:rPr>
        <w:t xml:space="preserve"> As for proposal 1.2-5 there are still concerns on how ALT 1 would work in inter-operator cases. Therefore, requires further discussions.</w:t>
      </w:r>
    </w:p>
    <w:p w14:paraId="251E7B1D" w14:textId="77777777" w:rsidR="00315FED" w:rsidRDefault="00315FED" w:rsidP="00E11BEF">
      <w:pPr>
        <w:pStyle w:val="BodyText"/>
        <w:spacing w:after="0"/>
        <w:rPr>
          <w:rFonts w:ascii="Times New Roman" w:hAnsi="Times New Roman"/>
          <w:sz w:val="22"/>
          <w:szCs w:val="22"/>
          <w:lang w:eastAsia="zh-CN"/>
        </w:rPr>
      </w:pPr>
    </w:p>
    <w:p w14:paraId="257EF541" w14:textId="1D65BF36" w:rsidR="00315FED" w:rsidRDefault="00315FED"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the note from Apple which seems to be address Proposal 1.2-4 and 1.2-3 as it just a simple note.</w:t>
      </w:r>
    </w:p>
    <w:p w14:paraId="63652C85" w14:textId="77777777" w:rsidR="00315FED" w:rsidRDefault="00315FED" w:rsidP="00E11BEF">
      <w:pPr>
        <w:pStyle w:val="BodyText"/>
        <w:spacing w:after="0"/>
        <w:rPr>
          <w:rFonts w:ascii="Times New Roman" w:hAnsi="Times New Roman"/>
          <w:sz w:val="22"/>
          <w:szCs w:val="22"/>
          <w:lang w:eastAsia="zh-CN"/>
        </w:rPr>
      </w:pPr>
    </w:p>
    <w:p w14:paraId="07A604AC" w14:textId="227FAD07" w:rsidR="00E11BEF" w:rsidRDefault="00315FED"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As for the a</w:t>
      </w:r>
      <w:r w:rsidR="00322439">
        <w:rPr>
          <w:rFonts w:ascii="Times New Roman" w:hAnsi="Times New Roman"/>
          <w:sz w:val="22"/>
          <w:szCs w:val="22"/>
          <w:lang w:eastAsia="zh-CN"/>
        </w:rPr>
        <w:t xml:space="preserve">dded </w:t>
      </w:r>
      <w:r w:rsidR="00073F85">
        <w:rPr>
          <w:rFonts w:ascii="Times New Roman" w:hAnsi="Times New Roman"/>
          <w:sz w:val="22"/>
          <w:szCs w:val="22"/>
          <w:lang w:eastAsia="zh-CN"/>
        </w:rPr>
        <w:t>text</w:t>
      </w:r>
      <w:r w:rsidR="00322439">
        <w:rPr>
          <w:rFonts w:ascii="Times New Roman" w:hAnsi="Times New Roman"/>
          <w:sz w:val="22"/>
          <w:szCs w:val="22"/>
          <w:lang w:eastAsia="zh-CN"/>
        </w:rPr>
        <w:t xml:space="preserve"> from Qualcomm</w:t>
      </w:r>
      <w:r>
        <w:rPr>
          <w:rFonts w:ascii="Times New Roman" w:hAnsi="Times New Roman"/>
          <w:sz w:val="22"/>
          <w:szCs w:val="22"/>
          <w:lang w:eastAsia="zh-CN"/>
        </w:rPr>
        <w:t>, moderator suggest further discussions. Moderator has added Proposal 1.2-8 for this.</w:t>
      </w:r>
    </w:p>
    <w:p w14:paraId="4C48994E" w14:textId="77777777" w:rsidR="00315FED" w:rsidRDefault="00315FED" w:rsidP="00E11BEF">
      <w:pPr>
        <w:pStyle w:val="BodyText"/>
        <w:spacing w:after="0"/>
        <w:rPr>
          <w:rFonts w:ascii="Times New Roman" w:hAnsi="Times New Roman"/>
          <w:sz w:val="22"/>
          <w:szCs w:val="22"/>
          <w:lang w:eastAsia="zh-CN"/>
        </w:rPr>
      </w:pPr>
    </w:p>
    <w:p w14:paraId="2562F12C" w14:textId="2FBC2897" w:rsidR="00073F85" w:rsidRDefault="00073F85" w:rsidP="00073F85">
      <w:pPr>
        <w:pStyle w:val="Heading5"/>
        <w:rPr>
          <w:rFonts w:ascii="Times New Roman" w:hAnsi="Times New Roman"/>
          <w:lang w:eastAsia="zh-CN"/>
        </w:rPr>
      </w:pPr>
      <w:r>
        <w:rPr>
          <w:rFonts w:ascii="Times New Roman" w:hAnsi="Times New Roman"/>
          <w:b/>
          <w:bCs/>
          <w:lang w:eastAsia="zh-CN"/>
        </w:rPr>
        <w:t>Proposal 1.2-6) clarification of Proposal 1.2-3</w:t>
      </w:r>
    </w:p>
    <w:p w14:paraId="0565E6F4" w14:textId="77777777" w:rsidR="00073F85" w:rsidRDefault="00073F85" w:rsidP="00D920E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159E0A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5138EB3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0FA48D8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36D620C7" w14:textId="77777777" w:rsidR="00073F85" w:rsidRDefault="00073F85" w:rsidP="00D920EB">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61D8912" w14:textId="3F4FEDAE" w:rsidR="00D920EB" w:rsidRPr="00315FED" w:rsidRDefault="00D920EB" w:rsidP="00D920EB">
      <w:pPr>
        <w:pStyle w:val="BodyText"/>
        <w:numPr>
          <w:ilvl w:val="1"/>
          <w:numId w:val="8"/>
        </w:numPr>
        <w:spacing w:after="0"/>
        <w:rPr>
          <w:rFonts w:ascii="Times New Roman" w:hAnsi="Times New Roman"/>
          <w:color w:val="0070C0"/>
          <w:sz w:val="22"/>
          <w:szCs w:val="22"/>
          <w:u w:val="single"/>
          <w:lang w:eastAsia="zh-CN"/>
        </w:rPr>
      </w:pPr>
      <w:r w:rsidRPr="00315FED">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1B4EFDE" w14:textId="77777777" w:rsidR="00073F85" w:rsidRDefault="00073F85">
      <w:pPr>
        <w:pStyle w:val="BodyText"/>
        <w:spacing w:after="0"/>
        <w:rPr>
          <w:rFonts w:ascii="Times New Roman" w:hAnsi="Times New Roman"/>
          <w:sz w:val="22"/>
          <w:szCs w:val="22"/>
          <w:lang w:eastAsia="zh-CN"/>
        </w:rPr>
      </w:pPr>
    </w:p>
    <w:p w14:paraId="6F1D520C" w14:textId="11E39F7B" w:rsidR="000943B1" w:rsidRDefault="000943B1">
      <w:pPr>
        <w:pStyle w:val="BodyText"/>
        <w:spacing w:after="0"/>
        <w:rPr>
          <w:rFonts w:ascii="Times New Roman" w:hAnsi="Times New Roman"/>
          <w:sz w:val="22"/>
          <w:szCs w:val="22"/>
          <w:lang w:eastAsia="zh-CN"/>
        </w:rPr>
      </w:pPr>
    </w:p>
    <w:p w14:paraId="2F2A1344" w14:textId="72686157" w:rsidR="00315FED" w:rsidRDefault="00315FED" w:rsidP="00315FED">
      <w:pPr>
        <w:pStyle w:val="Heading5"/>
        <w:rPr>
          <w:rFonts w:ascii="Times New Roman" w:hAnsi="Times New Roman"/>
          <w:lang w:eastAsia="zh-CN"/>
        </w:rPr>
      </w:pPr>
      <w:r>
        <w:rPr>
          <w:rFonts w:ascii="Times New Roman" w:hAnsi="Times New Roman"/>
          <w:b/>
          <w:bCs/>
          <w:lang w:eastAsia="zh-CN"/>
        </w:rPr>
        <w:t>Proposal 1.2-7) – Alternative to Proposal 1.2-6</w:t>
      </w:r>
    </w:p>
    <w:p w14:paraId="7C31D3B8" w14:textId="77777777" w:rsidR="00315FED" w:rsidRDefault="00315FED" w:rsidP="00315FE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1E9426A4" w14:textId="77777777" w:rsidR="00315FED" w:rsidRDefault="00315FED" w:rsidP="00315F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349B3187" w14:textId="77777777" w:rsidR="00315FED" w:rsidRDefault="00315FED" w:rsidP="00315FE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40C7DA9D" w14:textId="77777777" w:rsidR="00315FED" w:rsidRDefault="00315FED" w:rsidP="00315FE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4E1A9951" w14:textId="77777777" w:rsidR="00315FED" w:rsidRPr="00315FED" w:rsidRDefault="00315FED" w:rsidP="00315FED">
      <w:pPr>
        <w:pStyle w:val="BodyText"/>
        <w:numPr>
          <w:ilvl w:val="1"/>
          <w:numId w:val="8"/>
        </w:numPr>
        <w:spacing w:after="0"/>
        <w:rPr>
          <w:rFonts w:ascii="Times New Roman" w:hAnsi="Times New Roman"/>
          <w:strike/>
          <w:color w:val="0070C0"/>
          <w:sz w:val="22"/>
          <w:szCs w:val="22"/>
          <w:lang w:eastAsia="zh-CN"/>
        </w:rPr>
      </w:pPr>
      <w:r w:rsidRPr="00315FED">
        <w:rPr>
          <w:rFonts w:ascii="Times New Roman" w:hAnsi="Times New Roman"/>
          <w:strike/>
          <w:color w:val="0070C0"/>
          <w:sz w:val="22"/>
          <w:szCs w:val="22"/>
          <w:lang w:eastAsia="zh-CN"/>
        </w:rPr>
        <w:t>Note 1: Specification impact should be strived to be minimized when selecting between Alt 1) and Alt 2).</w:t>
      </w:r>
    </w:p>
    <w:p w14:paraId="6D78A1EC" w14:textId="77777777" w:rsidR="00315FED" w:rsidRPr="00315FED" w:rsidRDefault="00315FED" w:rsidP="00315FED">
      <w:pPr>
        <w:pStyle w:val="BodyText"/>
        <w:numPr>
          <w:ilvl w:val="1"/>
          <w:numId w:val="8"/>
        </w:numPr>
        <w:spacing w:after="0"/>
        <w:rPr>
          <w:rFonts w:ascii="Times New Roman" w:hAnsi="Times New Roman"/>
          <w:strike/>
          <w:color w:val="0070C0"/>
          <w:sz w:val="22"/>
          <w:szCs w:val="22"/>
          <w:lang w:eastAsia="zh-CN"/>
        </w:rPr>
      </w:pPr>
      <w:r w:rsidRPr="00315FED">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17FF1089" w14:textId="77777777" w:rsidR="00315FED" w:rsidRDefault="00315FED">
      <w:pPr>
        <w:pStyle w:val="BodyText"/>
        <w:spacing w:after="0"/>
        <w:rPr>
          <w:rFonts w:ascii="Times New Roman" w:hAnsi="Times New Roman"/>
          <w:sz w:val="22"/>
          <w:szCs w:val="22"/>
          <w:lang w:eastAsia="zh-CN"/>
        </w:rPr>
      </w:pPr>
    </w:p>
    <w:p w14:paraId="24B3523A" w14:textId="50B0D3D9" w:rsidR="00315FED" w:rsidRDefault="00315FED" w:rsidP="00315FED">
      <w:pPr>
        <w:pStyle w:val="Heading5"/>
        <w:rPr>
          <w:rFonts w:ascii="Times New Roman" w:hAnsi="Times New Roman"/>
          <w:lang w:eastAsia="zh-CN"/>
        </w:rPr>
      </w:pPr>
      <w:r>
        <w:rPr>
          <w:rFonts w:ascii="Times New Roman" w:hAnsi="Times New Roman"/>
          <w:b/>
          <w:bCs/>
          <w:lang w:eastAsia="zh-CN"/>
        </w:rPr>
        <w:t>Proposal 1.2-8)</w:t>
      </w:r>
    </w:p>
    <w:p w14:paraId="0E663D9C" w14:textId="22291FFD" w:rsidR="00315FED" w:rsidRDefault="00315FED" w:rsidP="00315FED">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0356488A" w14:textId="77777777" w:rsidR="00315FED" w:rsidRDefault="00315FED" w:rsidP="00315FED">
      <w:pPr>
        <w:pStyle w:val="BodyText"/>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6F1D520D" w14:textId="171D9EA4" w:rsidR="000943B1" w:rsidRDefault="000943B1">
      <w:pPr>
        <w:pStyle w:val="BodyText"/>
        <w:spacing w:after="0"/>
        <w:rPr>
          <w:rFonts w:ascii="Times New Roman" w:hAnsi="Times New Roman"/>
          <w:sz w:val="22"/>
          <w:szCs w:val="22"/>
          <w:lang w:eastAsia="zh-CN"/>
        </w:rPr>
      </w:pPr>
    </w:p>
    <w:p w14:paraId="665BBCC9" w14:textId="2AB1E840" w:rsidR="00315FED" w:rsidRDefault="00315FED">
      <w:pPr>
        <w:pStyle w:val="BodyText"/>
        <w:spacing w:after="0"/>
        <w:rPr>
          <w:rFonts w:ascii="Times New Roman" w:hAnsi="Times New Roman"/>
          <w:sz w:val="22"/>
          <w:szCs w:val="22"/>
          <w:lang w:eastAsia="zh-CN"/>
        </w:rPr>
      </w:pPr>
    </w:p>
    <w:p w14:paraId="6FA15120"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686524F" w14:textId="77777777" w:rsidR="00D20E3C" w:rsidRDefault="00D20E3C"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1.2-6, 1.2-7, and 1.2-8. </w:t>
      </w:r>
    </w:p>
    <w:p w14:paraId="6D6B842F" w14:textId="44F12BBC" w:rsidR="00D20E3C" w:rsidRDefault="00D20E3C"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urge companies to check if Proposal 1.2-6 is something that they can live with.</w:t>
      </w:r>
    </w:p>
    <w:p w14:paraId="7327AA3A" w14:textId="3D8E0EC9" w:rsidR="00427524" w:rsidRDefault="00427524"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Also please clarify further on Proposal 1.2-8, as </w:t>
      </w:r>
    </w:p>
    <w:p w14:paraId="3E1D6E33"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4CE02358" w14:textId="77777777" w:rsidTr="00CA0A93">
        <w:tc>
          <w:tcPr>
            <w:tcW w:w="1525" w:type="dxa"/>
            <w:shd w:val="clear" w:color="auto" w:fill="FBE4D5" w:themeFill="accent2" w:themeFillTint="33"/>
          </w:tcPr>
          <w:p w14:paraId="0A196635"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B72C444"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6AC652B5" w14:textId="77777777" w:rsidTr="00CA0A93">
        <w:tc>
          <w:tcPr>
            <w:tcW w:w="1525" w:type="dxa"/>
          </w:tcPr>
          <w:p w14:paraId="2584AC6E" w14:textId="77777777" w:rsidR="00BB0688" w:rsidRDefault="00427524"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p w14:paraId="4DB8BB1D" w14:textId="6DD7D120" w:rsidR="001C3005" w:rsidRDefault="00427524"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52DDAF9" w14:textId="77777777" w:rsidR="00427524" w:rsidRPr="00427524" w:rsidRDefault="00427524" w:rsidP="00427524">
            <w:pPr>
              <w:spacing w:before="0" w:after="0" w:line="240" w:lineRule="auto"/>
              <w:rPr>
                <w:lang w:val="fi-FI"/>
              </w:rPr>
            </w:pPr>
            <w:r w:rsidRPr="00427524">
              <w:rPr>
                <w:sz w:val="22"/>
                <w:szCs w:val="22"/>
                <w:lang w:val="en-GB"/>
              </w:rPr>
              <w:t>So to ensure that that related SSB/cell has been already detected, RAN4 uses definition of ‘known cell’ e.g. in handover requirements to define the interruption time:</w:t>
            </w:r>
          </w:p>
          <w:p w14:paraId="1B3630EA" w14:textId="77777777" w:rsidR="00427524" w:rsidRPr="00427524" w:rsidRDefault="00427524" w:rsidP="00427524">
            <w:pPr>
              <w:spacing w:before="0" w:after="0" w:line="240" w:lineRule="auto"/>
              <w:rPr>
                <w:lang w:val="fi-FI"/>
              </w:rPr>
            </w:pPr>
            <w:r w:rsidRPr="00427524">
              <w:rPr>
                <w:sz w:val="22"/>
                <w:szCs w:val="22"/>
                <w:lang w:val="en-GB"/>
              </w:rPr>
              <w:t>“</w:t>
            </w:r>
            <w:r w:rsidRPr="00427524">
              <w:rPr>
                <w:color w:val="0070C0"/>
                <w:sz w:val="22"/>
                <w:szCs w:val="22"/>
                <w:lang w:val="en-GB"/>
              </w:rPr>
              <w:t>In FR2, the target cell is known if it has been meeting the following conditions:</w:t>
            </w:r>
          </w:p>
          <w:p w14:paraId="08FF4C2A" w14:textId="77777777" w:rsidR="00427524" w:rsidRPr="00427524" w:rsidRDefault="00427524" w:rsidP="00427524">
            <w:pPr>
              <w:spacing w:before="0" w:after="0" w:line="240" w:lineRule="auto"/>
              <w:rPr>
                <w:lang w:val="fi-FI"/>
              </w:rPr>
            </w:pPr>
            <w:r w:rsidRPr="00427524">
              <w:rPr>
                <w:color w:val="0070C0"/>
                <w:sz w:val="22"/>
                <w:szCs w:val="22"/>
                <w:lang w:val="en-GB"/>
              </w:rPr>
              <w:t>During the last [5] seconds before the reception of the handover command:</w:t>
            </w:r>
          </w:p>
          <w:p w14:paraId="4519A1DA" w14:textId="77777777" w:rsidR="00427524" w:rsidRPr="00427524" w:rsidRDefault="00427524" w:rsidP="00427524">
            <w:pPr>
              <w:spacing w:before="0" w:after="0" w:line="240" w:lineRule="auto"/>
              <w:rPr>
                <w:lang w:val="fi-FI"/>
              </w:rPr>
            </w:pPr>
            <w:r w:rsidRPr="00427524">
              <w:rPr>
                <w:color w:val="0070C0"/>
                <w:sz w:val="22"/>
                <w:szCs w:val="22"/>
                <w:lang w:val="en-GB"/>
              </w:rPr>
              <w:t>  - the UE has sent a valid measurement report for the target cell and</w:t>
            </w:r>
          </w:p>
          <w:p w14:paraId="036303B0" w14:textId="77777777" w:rsidR="00427524" w:rsidRPr="00427524" w:rsidRDefault="00427524" w:rsidP="00427524">
            <w:pPr>
              <w:spacing w:before="0" w:after="0" w:line="240" w:lineRule="auto"/>
              <w:rPr>
                <w:lang w:val="fi-FI"/>
              </w:rPr>
            </w:pPr>
            <w:r w:rsidRPr="00427524">
              <w:rPr>
                <w:color w:val="0070C0"/>
                <w:sz w:val="22"/>
                <w:szCs w:val="22"/>
                <w:lang w:val="en-GB"/>
              </w:rPr>
              <w:t>  - One of the SSBs measured from the NR target cell being configured remains detectable according to the cell identification conditions specified in clause 9.3 of TS 38.133 [50],</w:t>
            </w:r>
          </w:p>
          <w:p w14:paraId="0891221A" w14:textId="77777777" w:rsidR="00427524" w:rsidRPr="00427524" w:rsidRDefault="00427524" w:rsidP="00427524">
            <w:pPr>
              <w:spacing w:before="0" w:after="0" w:line="240" w:lineRule="auto"/>
              <w:rPr>
                <w:lang w:val="fi-FI"/>
              </w:rPr>
            </w:pPr>
            <w:r w:rsidRPr="00427524">
              <w:rPr>
                <w:color w:val="0070C0"/>
                <w:sz w:val="22"/>
                <w:szCs w:val="22"/>
                <w:lang w:val="en-GB"/>
              </w:rPr>
              <w:t>  - One of the SSBs measured from the target cell also remains detectable during the handover delay according to the cell identification conditions specified in clause 9.3 of TS 38.133 [50].</w:t>
            </w:r>
          </w:p>
          <w:p w14:paraId="42D5E489" w14:textId="77777777" w:rsidR="00427524" w:rsidRPr="00427524" w:rsidRDefault="00427524" w:rsidP="00427524">
            <w:pPr>
              <w:spacing w:before="0" w:after="0" w:line="240" w:lineRule="auto"/>
              <w:rPr>
                <w:lang w:val="fi-FI"/>
              </w:rPr>
            </w:pPr>
            <w:r w:rsidRPr="00427524">
              <w:rPr>
                <w:color w:val="0070C0"/>
                <w:sz w:val="22"/>
                <w:szCs w:val="22"/>
                <w:lang w:val="en-GB"/>
              </w:rPr>
              <w:t>otherwise it is unknown</w:t>
            </w:r>
            <w:r w:rsidRPr="00427524">
              <w:rPr>
                <w:sz w:val="22"/>
                <w:szCs w:val="22"/>
                <w:lang w:val="en-GB"/>
              </w:rPr>
              <w:t>.”</w:t>
            </w:r>
          </w:p>
          <w:p w14:paraId="22AD323D" w14:textId="77777777" w:rsidR="00427524" w:rsidRPr="00427524" w:rsidRDefault="00427524" w:rsidP="00427524">
            <w:pPr>
              <w:spacing w:before="0" w:after="0" w:line="240" w:lineRule="auto"/>
              <w:rPr>
                <w:lang w:val="fi-FI"/>
              </w:rPr>
            </w:pPr>
            <w:r w:rsidRPr="00427524">
              <w:rPr>
                <w:sz w:val="22"/>
                <w:szCs w:val="22"/>
                <w:lang w:val="en-GB"/>
              </w:rPr>
              <w:t> </w:t>
            </w:r>
          </w:p>
          <w:p w14:paraId="696D1929" w14:textId="77777777" w:rsidR="00427524" w:rsidRPr="00427524" w:rsidRDefault="00427524" w:rsidP="00427524">
            <w:pPr>
              <w:spacing w:before="0" w:after="0" w:line="240" w:lineRule="auto"/>
              <w:rPr>
                <w:lang w:val="fi-FI"/>
              </w:rPr>
            </w:pPr>
            <w:r w:rsidRPr="00427524">
              <w:rPr>
                <w:sz w:val="22"/>
                <w:szCs w:val="22"/>
                <w:lang w:val="en-GB"/>
              </w:rPr>
              <w:t>Also other wording is used (shorter):</w:t>
            </w:r>
          </w:p>
          <w:p w14:paraId="196B3348" w14:textId="77777777" w:rsidR="00427524" w:rsidRPr="00427524" w:rsidRDefault="00427524" w:rsidP="00427524">
            <w:pPr>
              <w:spacing w:before="0" w:after="0" w:line="240" w:lineRule="auto"/>
              <w:rPr>
                <w:lang w:val="fi-FI"/>
              </w:rPr>
            </w:pPr>
            <w:r w:rsidRPr="00427524">
              <w:rPr>
                <w:sz w:val="22"/>
                <w:szCs w:val="22"/>
                <w:lang w:val="en-GB"/>
              </w:rPr>
              <w:t>“</w:t>
            </w:r>
            <w:r w:rsidRPr="00427524">
              <w:rPr>
                <w:color w:val="0070C0"/>
                <w:sz w:val="22"/>
                <w:szCs w:val="22"/>
                <w:lang w:val="en-GB"/>
              </w:rPr>
              <w:t>cell is known if it has been meeting the relevant cell identification requirement during the last 5 seconds otherwise it is unknown</w:t>
            </w:r>
            <w:r w:rsidRPr="00427524">
              <w:rPr>
                <w:sz w:val="22"/>
                <w:szCs w:val="22"/>
                <w:lang w:val="en-GB"/>
              </w:rPr>
              <w:t>.”</w:t>
            </w:r>
          </w:p>
          <w:p w14:paraId="409B0E86" w14:textId="77777777" w:rsidR="00427524" w:rsidRPr="00427524" w:rsidRDefault="00427524" w:rsidP="00427524">
            <w:pPr>
              <w:spacing w:before="0" w:after="0" w:line="240" w:lineRule="auto"/>
              <w:rPr>
                <w:lang w:val="fi-FI"/>
              </w:rPr>
            </w:pPr>
            <w:r w:rsidRPr="00427524">
              <w:rPr>
                <w:sz w:val="22"/>
                <w:szCs w:val="22"/>
                <w:lang w:val="en-GB"/>
              </w:rPr>
              <w:t> </w:t>
            </w:r>
          </w:p>
          <w:p w14:paraId="1788FB75" w14:textId="77777777" w:rsidR="00427524" w:rsidRPr="00427524" w:rsidRDefault="00427524" w:rsidP="00427524">
            <w:pPr>
              <w:spacing w:before="0" w:after="0" w:line="240" w:lineRule="auto"/>
              <w:rPr>
                <w:lang w:val="fi-FI"/>
              </w:rPr>
            </w:pPr>
            <w:r w:rsidRPr="00427524">
              <w:rPr>
                <w:sz w:val="22"/>
                <w:szCs w:val="22"/>
                <w:lang w:val="en-GB"/>
              </w:rPr>
              <w:t xml:space="preserve">Hence, could we use the term “cell (or SSB) is known”? </w:t>
            </w:r>
          </w:p>
          <w:p w14:paraId="42EF20B3" w14:textId="211CB6A2" w:rsidR="001C3005" w:rsidRPr="00427524" w:rsidRDefault="00427524" w:rsidP="00427524">
            <w:pPr>
              <w:spacing w:before="0" w:after="0" w:line="240" w:lineRule="auto"/>
              <w:rPr>
                <w:lang w:val="fi-FI"/>
              </w:rPr>
            </w:pPr>
            <w:r w:rsidRPr="00427524">
              <w:rPr>
                <w:sz w:val="22"/>
                <w:szCs w:val="22"/>
                <w:lang w:val="en-GB"/>
              </w:rPr>
              <w:t>As I understand this not about providing the exact timing by network (beyond of that defined by SMTC), but that the UE has acquired the SSB i.e. knows the timing.</w:t>
            </w:r>
          </w:p>
        </w:tc>
      </w:tr>
      <w:tr w:rsidR="00E803A5" w14:paraId="2F3DFA36" w14:textId="77777777" w:rsidTr="00CA0A93">
        <w:tc>
          <w:tcPr>
            <w:tcW w:w="1525" w:type="dxa"/>
          </w:tcPr>
          <w:p w14:paraId="60A8E8E3" w14:textId="77777777" w:rsidR="00E803A5"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p w14:paraId="42871936" w14:textId="6D586449" w:rsidR="004427DF"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6CCC03EA" w14:textId="049E2DA2" w:rsidR="004427DF" w:rsidRPr="004427DF" w:rsidRDefault="004427DF" w:rsidP="004427DF">
            <w:pPr>
              <w:spacing w:before="0" w:after="0" w:line="240" w:lineRule="auto"/>
              <w:rPr>
                <w:color w:val="1F497D"/>
                <w:sz w:val="22"/>
                <w:szCs w:val="22"/>
              </w:rPr>
            </w:pPr>
            <w:r w:rsidRPr="004427DF">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69BF274F" w14:textId="77777777" w:rsidR="004427DF" w:rsidRPr="004427DF" w:rsidRDefault="004427DF" w:rsidP="004427DF">
            <w:pPr>
              <w:pStyle w:val="xmsolistparagraph"/>
              <w:spacing w:before="0"/>
              <w:ind w:hanging="360"/>
              <w:rPr>
                <w:rFonts w:ascii="Times New Roman" w:hAnsi="Times New Roman" w:cs="Times New Roman"/>
                <w:color w:val="1F497D"/>
                <w:sz w:val="22"/>
                <w:szCs w:val="22"/>
              </w:rPr>
            </w:pPr>
          </w:p>
          <w:p w14:paraId="6553F2EA" w14:textId="77777777" w:rsidR="004427DF" w:rsidRPr="004427DF" w:rsidRDefault="004427DF" w:rsidP="004427DF">
            <w:pPr>
              <w:pStyle w:val="xmsolistparagraph"/>
              <w:spacing w:before="0"/>
              <w:ind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Supporting 480 and 960 kHz SSB for non-initial access with support of CORESET0/Type0-PDCCH configuration in the MIB</w:t>
            </w:r>
          </w:p>
          <w:p w14:paraId="609AE674" w14:textId="77777777" w:rsidR="004427DF" w:rsidRPr="004427DF" w:rsidRDefault="004427DF" w:rsidP="004427DF">
            <w:pPr>
              <w:pStyle w:val="xmsolistparagraph"/>
              <w:spacing w:before="0"/>
              <w:ind w:left="1440"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xml:space="preserve">o   Note: for ANR, when reading the MIB, the cell containing the SSB is known to the UE. </w:t>
            </w:r>
          </w:p>
          <w:p w14:paraId="53DF0E8C" w14:textId="77777777" w:rsidR="00E803A5" w:rsidRPr="004427DF" w:rsidRDefault="00E803A5" w:rsidP="004427DF">
            <w:pPr>
              <w:spacing w:before="0" w:after="0" w:line="240" w:lineRule="auto"/>
              <w:rPr>
                <w:sz w:val="22"/>
                <w:szCs w:val="22"/>
                <w:lang w:val="en-GB"/>
              </w:rPr>
            </w:pPr>
          </w:p>
        </w:tc>
      </w:tr>
      <w:tr w:rsidR="004427DF" w14:paraId="4C765353" w14:textId="77777777" w:rsidTr="00CA0A93">
        <w:tc>
          <w:tcPr>
            <w:tcW w:w="1525" w:type="dxa"/>
          </w:tcPr>
          <w:p w14:paraId="59DC2B1C" w14:textId="77777777" w:rsidR="004427DF"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LGE</w:t>
            </w:r>
          </w:p>
          <w:p w14:paraId="51DC951D" w14:textId="0FB8E631" w:rsidR="004427DF"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46DB7128" w14:textId="77777777" w:rsidR="004427DF" w:rsidRPr="004427DF" w:rsidRDefault="004427DF" w:rsidP="004427DF">
            <w:pPr>
              <w:spacing w:before="0" w:after="0" w:line="240" w:lineRule="auto"/>
              <w:rPr>
                <w:rFonts w:eastAsia="Malgun Gothic"/>
                <w:color w:val="1F497D"/>
                <w:sz w:val="22"/>
                <w:szCs w:val="22"/>
                <w:lang w:eastAsia="ko-KR"/>
              </w:rPr>
            </w:pPr>
            <w:r w:rsidRPr="004427DF">
              <w:rPr>
                <w:rFonts w:eastAsia="Malgun Gothic"/>
                <w:color w:val="1F497D"/>
                <w:sz w:val="22"/>
                <w:szCs w:val="22"/>
                <w:lang w:eastAsia="ko-KR"/>
              </w:rPr>
              <w:t>. With that, I understood what known cell means. But I would like to add “as defined in 38.133 specification” to avoid potential confusion.</w:t>
            </w:r>
          </w:p>
          <w:p w14:paraId="6B90DF00" w14:textId="77777777" w:rsidR="004427DF" w:rsidRPr="004427DF" w:rsidRDefault="004427DF" w:rsidP="004427DF">
            <w:pPr>
              <w:spacing w:before="0" w:after="0" w:line="240" w:lineRule="auto"/>
              <w:rPr>
                <w:rFonts w:eastAsia="Malgun Gothic"/>
                <w:color w:val="1F497D"/>
                <w:sz w:val="22"/>
                <w:szCs w:val="22"/>
                <w:lang w:eastAsia="ko-KR"/>
              </w:rPr>
            </w:pPr>
          </w:p>
          <w:p w14:paraId="2FC7EA2D" w14:textId="77777777" w:rsidR="004427DF" w:rsidRPr="004427DF" w:rsidRDefault="004427DF" w:rsidP="004427DF">
            <w:pPr>
              <w:pStyle w:val="xmsolistparagraph"/>
              <w:spacing w:before="0"/>
              <w:ind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Supporting 480 and 960 kHz SSB for non-initial access with support of CORESET0/Type0-PDCCH configuration in the MIB</w:t>
            </w:r>
          </w:p>
          <w:p w14:paraId="236F9ED6" w14:textId="77777777" w:rsidR="004427DF" w:rsidRPr="004427DF" w:rsidRDefault="004427DF" w:rsidP="004427DF">
            <w:pPr>
              <w:pStyle w:val="xmsolistparagraph"/>
              <w:spacing w:before="0"/>
              <w:ind w:left="1440"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o   Note: for ANR, it is assumed the timing of SSB is known to the UE with a certain tolerance for MIB reading</w:t>
            </w:r>
            <w:r w:rsidRPr="004427DF">
              <w:rPr>
                <w:rFonts w:ascii="Times New Roman" w:hAnsi="Times New Roman" w:cs="Times New Roman"/>
                <w:color w:val="FF0000"/>
                <w:sz w:val="22"/>
                <w:szCs w:val="22"/>
              </w:rPr>
              <w:t>, as defined in 38.133 specification</w:t>
            </w:r>
            <w:r w:rsidRPr="004427DF">
              <w:rPr>
                <w:rFonts w:ascii="Times New Roman" w:hAnsi="Times New Roman" w:cs="Times New Roman"/>
                <w:color w:val="1F497D"/>
                <w:sz w:val="22"/>
                <w:szCs w:val="22"/>
              </w:rPr>
              <w:t xml:space="preserve">. </w:t>
            </w:r>
          </w:p>
          <w:p w14:paraId="0C2D2D18" w14:textId="77777777" w:rsidR="004427DF" w:rsidRPr="004427DF" w:rsidRDefault="004427DF" w:rsidP="004427DF">
            <w:pPr>
              <w:spacing w:before="0" w:after="0" w:line="240" w:lineRule="auto"/>
              <w:rPr>
                <w:rFonts w:eastAsia="Malgun Gothic"/>
                <w:color w:val="1F497D"/>
                <w:sz w:val="22"/>
                <w:szCs w:val="22"/>
                <w:lang w:val="fi-FI" w:eastAsia="ko-KR"/>
              </w:rPr>
            </w:pPr>
          </w:p>
          <w:p w14:paraId="16516AAE" w14:textId="77777777" w:rsidR="004427DF" w:rsidRPr="004427DF" w:rsidRDefault="004427DF" w:rsidP="004427DF">
            <w:pPr>
              <w:spacing w:before="0" w:after="0" w:line="240" w:lineRule="auto"/>
              <w:rPr>
                <w:sz w:val="22"/>
                <w:szCs w:val="22"/>
                <w:lang w:val="en-GB"/>
              </w:rPr>
            </w:pPr>
          </w:p>
        </w:tc>
      </w:tr>
      <w:tr w:rsidR="004427DF" w14:paraId="32DE068C" w14:textId="77777777" w:rsidTr="00CA0A93">
        <w:tc>
          <w:tcPr>
            <w:tcW w:w="1525" w:type="dxa"/>
          </w:tcPr>
          <w:p w14:paraId="3AAAA3E8" w14:textId="3E32C7E0" w:rsidR="004427DF"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C42AF5D" w14:textId="77777777" w:rsidR="004427DF" w:rsidRDefault="00CA0A93" w:rsidP="00CA0A9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sidRPr="00CA0A93">
              <w:rPr>
                <w:sz w:val="22"/>
                <w:szCs w:val="22"/>
                <w:lang w:val="en-GB"/>
              </w:rPr>
              <w:t>Proposal 1.2-7</w:t>
            </w:r>
            <w:r>
              <w:rPr>
                <w:sz w:val="22"/>
                <w:szCs w:val="22"/>
                <w:lang w:val="en-GB"/>
              </w:rPr>
              <w:t xml:space="preserve"> as a compromise. </w:t>
            </w:r>
          </w:p>
          <w:p w14:paraId="3F5ECCA7" w14:textId="2FDF427D" w:rsidR="00CA0A93" w:rsidRPr="00427524" w:rsidRDefault="00CA0A93" w:rsidP="00CA0A9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CA360D" w14:paraId="5DED4067" w14:textId="77777777" w:rsidTr="00CA0A93">
        <w:tc>
          <w:tcPr>
            <w:tcW w:w="1525" w:type="dxa"/>
          </w:tcPr>
          <w:p w14:paraId="1DFEB676" w14:textId="4794626D"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2290C611" w14:textId="77777777" w:rsidR="00CA360D" w:rsidRDefault="00CA360D" w:rsidP="00CA360D">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 xml:space="preserve">the last bullet regarding ANR UE capability. Actually, in NR-U, there is a separate UE capability for CGI reading (i.e., FG 10-23). So, does that bullet imply that 1) UE capable of 480 kHz SSB is automatically capable of ANR based on 480 kHz SSB, or 2) capability of 480 kHz SSB and </w:t>
            </w:r>
            <w:r>
              <w:rPr>
                <w:rFonts w:eastAsiaTheme="minorEastAsia"/>
                <w:sz w:val="22"/>
                <w:szCs w:val="22"/>
                <w:lang w:val="en-GB" w:eastAsia="ko-KR"/>
              </w:rPr>
              <w:lastRenderedPageBreak/>
              <w:t>capability of ANR based on 480 kHz SSB are separate? What we thought was the second implication.</w:t>
            </w:r>
          </w:p>
          <w:p w14:paraId="270B452E" w14:textId="77777777" w:rsidR="00CA360D" w:rsidRDefault="00CA360D" w:rsidP="00CA360D">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7669C8BA" w14:textId="77777777" w:rsidR="00CA360D" w:rsidRPr="00B57BF2" w:rsidRDefault="00CA360D" w:rsidP="00CA360D">
            <w:pPr>
              <w:spacing w:after="0" w:line="240" w:lineRule="auto"/>
              <w:rPr>
                <w:rFonts w:eastAsiaTheme="minorEastAsia"/>
                <w:sz w:val="22"/>
                <w:szCs w:val="22"/>
                <w:lang w:val="en-GB" w:eastAsia="ko-KR"/>
              </w:rPr>
            </w:pPr>
          </w:p>
          <w:p w14:paraId="534691AA" w14:textId="77777777" w:rsidR="00CA360D" w:rsidRDefault="00CA360D" w:rsidP="00CA360D">
            <w:pPr>
              <w:pStyle w:val="BodyText"/>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sidRPr="00322439">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sidRPr="00B57BF2">
                <w:rPr>
                  <w:rFonts w:ascii="Times New Roman" w:hAnsi="Times New Roman"/>
                  <w:sz w:val="22"/>
                  <w:szCs w:val="22"/>
                </w:rPr>
                <w:t>, as defined in 38.133 specification</w:t>
              </w:r>
            </w:ins>
          </w:p>
          <w:p w14:paraId="4FAA9399" w14:textId="77777777" w:rsidR="00CA360D" w:rsidRDefault="00CA360D" w:rsidP="00CA360D">
            <w:pPr>
              <w:spacing w:after="0" w:line="240" w:lineRule="auto"/>
              <w:rPr>
                <w:sz w:val="22"/>
                <w:szCs w:val="22"/>
                <w:lang w:val="en-GB"/>
              </w:rPr>
            </w:pPr>
          </w:p>
        </w:tc>
      </w:tr>
    </w:tbl>
    <w:p w14:paraId="555FE83B" w14:textId="77777777" w:rsidR="001C3005" w:rsidRDefault="001C3005" w:rsidP="001C3005">
      <w:pPr>
        <w:pStyle w:val="BodyText"/>
        <w:spacing w:after="0"/>
        <w:rPr>
          <w:rFonts w:ascii="Times New Roman" w:hAnsi="Times New Roman"/>
          <w:sz w:val="22"/>
          <w:szCs w:val="22"/>
          <w:lang w:eastAsia="zh-CN"/>
        </w:rPr>
      </w:pPr>
    </w:p>
    <w:p w14:paraId="5B5D10A6" w14:textId="77777777" w:rsidR="001C3005" w:rsidRDefault="001C3005" w:rsidP="001C3005">
      <w:pPr>
        <w:pStyle w:val="BodyText"/>
        <w:spacing w:after="0"/>
        <w:rPr>
          <w:rFonts w:ascii="Times New Roman" w:hAnsi="Times New Roman"/>
          <w:sz w:val="22"/>
          <w:szCs w:val="22"/>
          <w:lang w:eastAsia="zh-CN"/>
        </w:rPr>
      </w:pPr>
    </w:p>
    <w:p w14:paraId="1C549BC1"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4E800B8"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70893C" w14:textId="77777777" w:rsidR="001C3005" w:rsidRDefault="001C3005" w:rsidP="001C3005">
      <w:pPr>
        <w:pStyle w:val="BodyText"/>
        <w:spacing w:after="0"/>
        <w:rPr>
          <w:rFonts w:ascii="Times New Roman" w:hAnsi="Times New Roman"/>
          <w:sz w:val="22"/>
          <w:szCs w:val="22"/>
          <w:lang w:eastAsia="zh-CN"/>
        </w:rPr>
      </w:pPr>
    </w:p>
    <w:p w14:paraId="0F4D75FA" w14:textId="77777777" w:rsidR="001C3005" w:rsidRDefault="001C3005" w:rsidP="001C3005">
      <w:pPr>
        <w:pStyle w:val="BodyText"/>
        <w:spacing w:after="0"/>
        <w:rPr>
          <w:rFonts w:ascii="Times New Roman" w:hAnsi="Times New Roman"/>
          <w:sz w:val="22"/>
          <w:szCs w:val="22"/>
          <w:lang w:eastAsia="zh-CN"/>
        </w:rPr>
      </w:pPr>
    </w:p>
    <w:p w14:paraId="06279A39" w14:textId="38542E4F" w:rsidR="00CE4A4A" w:rsidRDefault="00CE4A4A">
      <w:pPr>
        <w:pStyle w:val="BodyText"/>
        <w:spacing w:after="0"/>
        <w:rPr>
          <w:rFonts w:ascii="Times New Roman" w:hAnsi="Times New Roman"/>
          <w:sz w:val="22"/>
          <w:szCs w:val="22"/>
          <w:lang w:eastAsia="zh-CN"/>
        </w:rPr>
      </w:pPr>
    </w:p>
    <w:p w14:paraId="10816FFC" w14:textId="77777777" w:rsidR="00CE4A4A" w:rsidRDefault="00CE4A4A">
      <w:pPr>
        <w:pStyle w:val="BodyText"/>
        <w:spacing w:after="0"/>
        <w:rPr>
          <w:rFonts w:ascii="Times New Roman" w:hAnsi="Times New Roman"/>
          <w:sz w:val="22"/>
          <w:szCs w:val="22"/>
          <w:lang w:eastAsia="zh-CN"/>
        </w:rPr>
      </w:pPr>
    </w:p>
    <w:p w14:paraId="3BC79FE8" w14:textId="77777777" w:rsidR="00315FED" w:rsidRDefault="00315FED">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6F1D527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9" w:name="_Hlk72321616"/>
      <w:r>
        <w:rPr>
          <w:rFonts w:ascii="Times New Roman" w:hAnsi="Times New Roman"/>
          <w:b/>
          <w:bCs/>
          <w:sz w:val="22"/>
          <w:szCs w:val="18"/>
          <w:u w:val="single"/>
          <w:lang w:eastAsia="zh-CN"/>
        </w:rPr>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9"/>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2B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6F1D52B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6F1D52B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772181">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r w:rsidR="00703EE1">
              <w:rPr>
                <w:rFonts w:ascii="Times New Roman" w:hAnsi="Times New Roman"/>
                <w:i/>
                <w:sz w:val="22"/>
                <w:szCs w:val="22"/>
                <w:lang w:val="en-GB" w:eastAsia="zh-CN"/>
              </w:rPr>
              <w:t xml:space="preserve">subCarrierSpacingCommon,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ssb-SubcarrierOffset, dmrs-TypeA-Position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C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BodyText"/>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6F1D52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F1D52D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5) {1, 2, 4, 8, 16, 32, 64} as the starting point for discussion, and can remove some small values to save the number of bits. </w:t>
            </w:r>
          </w:p>
          <w:p w14:paraId="6F1D52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F1D52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6F1D52DA"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宋体"/>
                <w:lang w:eastAsia="zh-CN"/>
              </w:rPr>
            </w:pPr>
            <w:r>
              <w:rPr>
                <w:rFonts w:eastAsia="宋体"/>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宋体" w:hAnsi="Cambria Math"/>
                      <w:lang w:eastAsia="zh-CN"/>
                    </w:rPr>
                  </m:ctrlPr>
                </m:sSubSupPr>
                <m:e>
                  <m:r>
                    <m:rPr>
                      <m:sty m:val="bi"/>
                    </m:rPr>
                    <w:rPr>
                      <w:rFonts w:ascii="Cambria Math" w:eastAsia="宋体" w:hAnsi="Cambria Math"/>
                      <w:lang w:eastAsia="zh-CN"/>
                    </w:rPr>
                    <m:t>N</m:t>
                  </m:r>
                </m:e>
                <m:sub>
                  <m:r>
                    <m:rPr>
                      <m:sty m:val="bi"/>
                    </m:rPr>
                    <w:rPr>
                      <w:rFonts w:ascii="Cambria Math" w:eastAsia="宋体" w:hAnsi="Cambria Math"/>
                      <w:lang w:eastAsia="zh-CN"/>
                    </w:rPr>
                    <m:t>SSB</m:t>
                  </m:r>
                </m:sub>
                <m:sup>
                  <m:r>
                    <m:rPr>
                      <m:sty m:val="bi"/>
                    </m:rPr>
                    <w:rPr>
                      <w:rFonts w:ascii="Cambria Math" w:eastAsia="宋体" w:hAnsi="Cambria Math"/>
                      <w:lang w:eastAsia="zh-CN"/>
                    </w:rPr>
                    <m:t>QCL</m:t>
                  </m:r>
                </m:sup>
              </m:sSubSup>
            </m:oMath>
            <w:r>
              <w:rPr>
                <w:rFonts w:eastAsia="宋体"/>
                <w:lang w:eastAsia="zh-CN"/>
              </w:rPr>
              <w:t>-1, DBTW is disabled.</w:t>
            </w:r>
          </w:p>
          <w:p w14:paraId="6F1D52DC" w14:textId="77777777" w:rsidR="000943B1" w:rsidRDefault="00703EE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F1D52DE"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F1D52DF" w14:textId="77777777" w:rsidR="000943B1" w:rsidRDefault="00703EE1">
            <w:pPr>
              <w:pStyle w:val="BodyText"/>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rPr>
                      <w:rFonts w:ascii="Times New Roman" w:hAnsi="Times New Roman"/>
                      <w:sz w:val="22"/>
                      <w:szCs w:val="22"/>
                      <w:lang w:eastAsia="zh-CN"/>
                    </w:rPr>
                  </w:pPr>
                </w:p>
              </w:tc>
              <w:tc>
                <w:tcPr>
                  <w:tcW w:w="2644" w:type="dxa"/>
                </w:tcPr>
                <w:p w14:paraId="6F1D52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rPr>
                      <w:rFonts w:ascii="Times New Roman" w:hAnsi="Times New Roman"/>
                      <w:sz w:val="22"/>
                      <w:szCs w:val="22"/>
                      <w:lang w:eastAsia="zh-CN"/>
                    </w:rPr>
                  </w:pPr>
                </w:p>
              </w:tc>
              <w:tc>
                <w:tcPr>
                  <w:tcW w:w="2644" w:type="dxa"/>
                </w:tcPr>
                <w:p w14:paraId="6F1D52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Non-initial access</w:t>
                  </w:r>
                </w:p>
                <w:p w14:paraId="6F1D52E4" w14:textId="77777777" w:rsidR="000943B1" w:rsidRDefault="000943B1">
                  <w:pPr>
                    <w:pStyle w:val="BodyText"/>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6F1D52E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6F1D52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BodyText"/>
              <w:spacing w:after="0"/>
              <w:ind w:left="720"/>
              <w:rPr>
                <w:rFonts w:ascii="Times New Roman" w:hAnsi="Times New Roman"/>
                <w:sz w:val="22"/>
                <w:szCs w:val="22"/>
                <w:lang w:eastAsia="zh-CN"/>
              </w:rPr>
            </w:pPr>
          </w:p>
          <w:p w14:paraId="6F1D52E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ind w:left="1440"/>
              <w:rPr>
                <w:rFonts w:ascii="Times New Roman" w:hAnsi="Times New Roman"/>
                <w:sz w:val="22"/>
                <w:szCs w:val="22"/>
                <w:lang w:eastAsia="zh-CN"/>
              </w:rPr>
            </w:pPr>
          </w:p>
          <w:p w14:paraId="6F1D52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6F1D52F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宋体"/>
                <w:lang w:eastAsia="zh-CN"/>
              </w:rPr>
            </w:pPr>
            <w:r>
              <w:rPr>
                <w:rFonts w:eastAsia="宋体"/>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宋体"/>
                <w:lang w:eastAsia="zh-CN"/>
              </w:rPr>
            </w:pPr>
            <w:r>
              <w:rPr>
                <w:rFonts w:eastAsia="宋体"/>
                <w:lang w:eastAsia="zh-CN"/>
              </w:rPr>
              <w:t>480 kHz SCS: {72, 32,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宋体"/>
                <w:lang w:eastAsia="zh-CN"/>
              </w:rPr>
            </w:pPr>
            <w:r>
              <w:rPr>
                <w:rFonts w:eastAsia="宋体"/>
                <w:lang w:eastAsia="zh-CN"/>
              </w:rPr>
              <w:t>960 kHz SCS: {64, 32, 26, 20, 16, 14, 8, 4} slots</w:t>
            </w:r>
          </w:p>
          <w:p w14:paraId="6F1D52F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BodyText"/>
              <w:spacing w:after="0"/>
              <w:rPr>
                <w:color w:val="000000" w:themeColor="text1"/>
                <w:lang w:eastAsia="zh-CN"/>
              </w:rPr>
            </w:pPr>
            <w:r>
              <w:rPr>
                <w:color w:val="000000" w:themeColor="text1"/>
                <w:lang w:eastAsia="zh-CN"/>
              </w:rPr>
              <w:t>Q7)</w:t>
            </w:r>
          </w:p>
          <w:p w14:paraId="6F1D52FE" w14:textId="77777777" w:rsidR="000943B1" w:rsidRDefault="00703EE1">
            <w:pPr>
              <w:pStyle w:val="BodyText"/>
              <w:spacing w:after="0"/>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6F1D52FF" w14:textId="77777777" w:rsidR="000943B1" w:rsidRDefault="000943B1">
            <w:pPr>
              <w:pStyle w:val="BodyText"/>
              <w:spacing w:after="0"/>
              <w:rPr>
                <w:color w:val="000000" w:themeColor="text1"/>
                <w:lang w:eastAsia="zh-CN"/>
              </w:rPr>
            </w:pPr>
          </w:p>
          <w:p w14:paraId="6F1D53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120 kHz: 64 (similar design as in FR2)</w:t>
            </w:r>
          </w:p>
          <w:p w14:paraId="6F1D530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6F1D530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6F1D530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F1D530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311"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F1D5319" w14:textId="77777777" w:rsidR="000943B1" w:rsidRDefault="000943B1">
            <w:pPr>
              <w:pStyle w:val="BodyText"/>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Q1</w:t>
            </w:r>
            <w:proofErr w:type="gramStart"/>
            <w:r>
              <w:rPr>
                <w:rFonts w:ascii="Times New Roman" w:hAnsi="Times New Roman"/>
                <w:sz w:val="22"/>
                <w:szCs w:val="22"/>
                <w:lang w:eastAsia="zh-CN"/>
              </w:rPr>
              <w:t>)We</w:t>
            </w:r>
            <w:proofErr w:type="gramEnd"/>
            <w:r>
              <w:rPr>
                <w:rFonts w:ascii="Times New Roman" w:hAnsi="Times New Roman"/>
                <w:sz w:val="22"/>
                <w:szCs w:val="22"/>
                <w:lang w:eastAsia="zh-CN"/>
              </w:rPr>
              <w:t xml:space="preserve"> support DBTW for 120/480/960kHz SSB.</w:t>
            </w:r>
          </w:p>
          <w:p w14:paraId="6F1D531D"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sz w:val="22"/>
                <w:szCs w:val="22"/>
                <w:lang w:eastAsia="zh-CN"/>
              </w:rPr>
              <w:lastRenderedPageBreak/>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6F1D5326"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Q4), the values for DBTW lengths in Rel-16 NR-U can be the starting point. </w:t>
            </w:r>
            <w:proofErr w:type="gramStart"/>
            <w:r>
              <w:rPr>
                <w:rFonts w:ascii="Times New Roman" w:eastAsia="MS Mincho" w:hAnsi="Times New Roman" w:hint="eastAsia"/>
                <w:sz w:val="22"/>
                <w:szCs w:val="22"/>
                <w:lang w:eastAsia="ja-JP"/>
              </w:rPr>
              <w:t>More smaller</w:t>
            </w:r>
            <w:proofErr w:type="gramEnd"/>
            <w:r>
              <w:rPr>
                <w:rFonts w:ascii="Times New Roman" w:eastAsia="MS Mincho" w:hAnsi="Times New Roman" w:hint="eastAsia"/>
                <w:sz w:val="22"/>
                <w:szCs w:val="22"/>
                <w:lang w:eastAsia="ja-JP"/>
              </w:rPr>
              <w:t xml:space="preserve"> values can be considered as SCSs are also smaller.</w:t>
            </w:r>
          </w:p>
          <w:p w14:paraId="6F1D53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3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w:t>
            </w:r>
            <w:r>
              <w:rPr>
                <w:rFonts w:ascii="Times New Roman" w:eastAsia="MS Mincho" w:hAnsi="Times New Roman"/>
                <w:sz w:val="22"/>
                <w:szCs w:val="22"/>
                <w:lang w:eastAsia="ja-JP"/>
              </w:rPr>
              <w:lastRenderedPageBreak/>
              <w:t>SSBs at 120kHz scs,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ListParagraph"/>
              <w:numPr>
                <w:ilvl w:val="0"/>
                <w:numId w:val="31"/>
              </w:numPr>
              <w:contextualSpacing/>
            </w:pPr>
            <w:r>
              <w:rPr>
                <w:i/>
              </w:rPr>
              <w:t xml:space="preserve"> subCarrierSpacingCommon</w:t>
            </w:r>
            <w:r>
              <w:t xml:space="preserve"> indicates whether or not detected SSB is in additional position</w:t>
            </w:r>
          </w:p>
          <w:p w14:paraId="6F1D5334" w14:textId="77777777" w:rsidR="000943B1" w:rsidRDefault="00703EE1">
            <w:pPr>
              <w:pStyle w:val="ListParagraph"/>
              <w:numPr>
                <w:ilvl w:val="1"/>
                <w:numId w:val="31"/>
              </w:numPr>
              <w:contextualSpacing/>
            </w:pPr>
            <w:r>
              <w:rPr>
                <w:i/>
              </w:rPr>
              <w:t>subcarrierSpacingCommon</w:t>
            </w:r>
            <w:r>
              <w:t xml:space="preserve"> may be obsolete parameter in the frequency range of interest because Type0-PDCCH is likely to use the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33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6F1D534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r>
              <w:rPr>
                <w:rFonts w:ascii="宋体" w:hAnsi="宋体"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6F1D53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3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3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 xml:space="preserve">64 candidate SSB positions, open to discuss larger values based on the availability of </w:t>
            </w:r>
            <w:r>
              <w:rPr>
                <w:rFonts w:ascii="Times New Roman" w:hAnsi="Times New Roman"/>
                <w:sz w:val="22"/>
                <w:szCs w:val="22"/>
                <w:lang w:eastAsia="zh-CN"/>
              </w:rPr>
              <w:lastRenderedPageBreak/>
              <w:t>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w:t>
            </w:r>
            <w:proofErr w:type="gramStart"/>
            <w:r>
              <w:rPr>
                <w:rFonts w:ascii="Times New Roman" w:eastAsia="MS Mincho" w:hAnsi="Times New Roman"/>
                <w:sz w:val="22"/>
                <w:szCs w:val="22"/>
                <w:lang w:eastAsia="ja-JP"/>
              </w:rPr>
              <w:t>5ms .</w:t>
            </w:r>
            <w:proofErr w:type="gramEnd"/>
            <w:r>
              <w:rPr>
                <w:rFonts w:ascii="Times New Roman" w:eastAsia="MS Mincho" w:hAnsi="Times New Roman"/>
                <w:sz w:val="22"/>
                <w:szCs w:val="22"/>
                <w:lang w:eastAsia="ja-JP"/>
              </w:rPr>
              <w:t xml:space="preserve"> </w:t>
            </w:r>
          </w:p>
          <w:p w14:paraId="6F1D537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sidR="00905616">
              <w:rPr>
                <w:noProof/>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8pt;height:21.45pt;mso-width-percent:0;mso-height-percent:0;mso-width-percent:0;mso-height-percent:0" o:ole="">
                  <v:imagedata r:id="rId18" o:title=""/>
                </v:shape>
                <o:OLEObject Type="Embed" ProgID="Equation.3" ShapeID="_x0000_i1025" DrawAspect="Content" ObjectID="_1683517307" r:id="rId19"/>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sidR="00905616">
              <w:rPr>
                <w:noProof/>
                <w:position w:val="-10"/>
              </w:rPr>
              <w:object w:dxaOrig="690" w:dyaOrig="285" w14:anchorId="6F1D5FD3">
                <v:shape id="_x0000_i1026" type="#_x0000_t75" alt="" style="width:34.4pt;height:15.15pt;mso-width-percent:0;mso-height-percent:0;mso-width-percent:0;mso-height-percent:0" o:ole="">
                  <v:imagedata r:id="rId20" o:title=""/>
                </v:shape>
                <o:OLEObject Type="Embed" ProgID="Equation.3" ShapeID="_x0000_i1026" DrawAspect="Content" ObjectID="_1683517308" r:id="rId21"/>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lastRenderedPageBreak/>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0"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0"/>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6F1D53D9" w14:textId="77777777" w:rsidR="000943B1" w:rsidRDefault="00772181">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42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6F1D542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772181">
            <w:pPr>
              <w:pStyle w:val="BodyText"/>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BodyText"/>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454"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 xml:space="preserve">We do not agree that DBTW off implies LBT off (but of course the inverse does hold). DBTW off can even be used for unlicensed operation where LBT is required by regulation. As many companies have evaluated, in many </w:t>
            </w:r>
            <w:r>
              <w:lastRenderedPageBreak/>
              <w:t>deployments LBT failure is rare, and this is why signaling flexibility 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t>How to find the bits for signaling LBT on/off,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宋体"/>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w:t>
            </w:r>
            <w:r>
              <w:rPr>
                <w:lang w:eastAsia="zh-CN"/>
              </w:rPr>
              <w:lastRenderedPageBreak/>
              <w:t>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宋体"/>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lastRenderedPageBreak/>
              <w:t>Supported DBTW lengths:</w:t>
            </w:r>
            <w:r>
              <w:rPr>
                <w:lang w:eastAsia="zh-CN"/>
              </w:rPr>
              <w:t xml:space="preserve"> Due to our discussion in 2) supporting </w:t>
            </w:r>
            <w:r>
              <w:rPr>
                <w:rFonts w:eastAsia="宋体"/>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宋体"/>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BodyText"/>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F1D5499"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4A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6F1D54A5"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4A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4AC"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To reduce the required bits to indicate the actual location index, the valid locations are shared for set of SSBs in TDM manner (i.e. if one alternative time location is valid, no additional bits are needed, if two options for given SFN exist, one bit is needed) if number additional </w:t>
            </w:r>
            <w:r>
              <w:rPr>
                <w:rFonts w:ascii="Times New Roman" w:hAnsi="Times New Roman"/>
                <w:color w:val="FF0000"/>
                <w:sz w:val="22"/>
                <w:szCs w:val="22"/>
                <w:u w:val="single"/>
                <w:lang w:eastAsia="zh-CN"/>
              </w:rPr>
              <w:lastRenderedPageBreak/>
              <w:t>locations is less than the number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6F1D54C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4D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6F1D54D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6F1D54D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F1D54D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6F1D54EC" w14:textId="77777777" w:rsidR="000943B1" w:rsidRDefault="000943B1">
            <w:pPr>
              <w:pStyle w:val="BodyText"/>
              <w:spacing w:after="0"/>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lastRenderedPageBreak/>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BodyText"/>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157" w:type="dxa"/>
          </w:tcPr>
          <w:p w14:paraId="6F1D5502"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AAA60E3"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宋体"/>
          <w:color w:val="C00000"/>
          <w:u w:val="single"/>
          <w:lang w:eastAsia="zh-CN"/>
        </w:rPr>
      </w:pPr>
      <w:r>
        <w:rPr>
          <w:rFonts w:eastAsia="宋体"/>
          <w:color w:val="C00000"/>
          <w:u w:val="single"/>
          <w:lang w:eastAsia="zh-CN"/>
        </w:rPr>
        <w:lastRenderedPageBreak/>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Pr>
          <w:rFonts w:eastAsia="宋体"/>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47"/>
        <w:gridCol w:w="8741"/>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6F1D5558" w14:textId="77777777" w:rsidR="000943B1" w:rsidRDefault="00703EE1">
            <w:pPr>
              <w:pStyle w:val="BodyText"/>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55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61" w14:textId="77777777" w:rsidR="000943B1" w:rsidRDefault="00703EE1">
            <w:pPr>
              <w:pStyle w:val="ListParagraph"/>
              <w:numPr>
                <w:ilvl w:val="3"/>
                <w:numId w:val="35"/>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宋体"/>
                <w:color w:val="4472C4" w:themeColor="accent5"/>
                <w:highlight w:val="yellow"/>
                <w:u w:val="single"/>
                <w:lang w:eastAsia="zh-CN"/>
              </w:rPr>
              <w:t>DBTW configuration</w:t>
            </w:r>
            <m:oMath>
              <m:sSubSup>
                <m:sSubSupPr>
                  <m:ctrlPr>
                    <w:rPr>
                      <w:rFonts w:ascii="Cambria Math" w:eastAsia="宋体" w:hAnsi="Cambria Math"/>
                      <w:strike/>
                      <w:color w:val="4472C4" w:themeColor="accent5"/>
                      <w:highlight w:val="yellow"/>
                      <w:u w:val="single"/>
                      <w:lang w:eastAsia="zh-CN"/>
                    </w:rPr>
                  </m:ctrlPr>
                </m:sSubSupPr>
                <m:e>
                  <m:r>
                    <m:rPr>
                      <m:sty m:val="p"/>
                    </m:rPr>
                    <w:rPr>
                      <w:rFonts w:ascii="Cambria Math" w:eastAsia="宋体" w:hAnsi="Cambria Math"/>
                      <w:strike/>
                      <w:color w:val="4472C4" w:themeColor="accent5"/>
                      <w:highlight w:val="yellow"/>
                      <w:u w:val="single"/>
                      <w:lang w:eastAsia="zh-CN"/>
                    </w:rPr>
                    <m:t>N</m:t>
                  </m:r>
                </m:e>
                <m:sub>
                  <m:r>
                    <m:rPr>
                      <m:sty m:val="p"/>
                    </m:rPr>
                    <w:rPr>
                      <w:rFonts w:ascii="Cambria Math" w:eastAsia="宋体" w:hAnsi="Cambria Math"/>
                      <w:strike/>
                      <w:color w:val="4472C4" w:themeColor="accent5"/>
                      <w:highlight w:val="yellow"/>
                      <w:u w:val="single"/>
                      <w:lang w:eastAsia="zh-CN"/>
                    </w:rPr>
                    <m:t>SSB</m:t>
                  </m:r>
                </m:sub>
                <m:sup>
                  <m:r>
                    <m:rPr>
                      <m:sty m:val="p"/>
                    </m:rPr>
                    <w:rPr>
                      <w:rFonts w:ascii="Cambria Math" w:eastAsia="宋体" w:hAnsi="Cambria Math"/>
                      <w:strike/>
                      <w:color w:val="4472C4" w:themeColor="accent5"/>
                      <w:highlight w:val="yellow"/>
                      <w:u w:val="single"/>
                      <w:lang w:eastAsia="zh-CN"/>
                    </w:rPr>
                    <m:t>QCL</m:t>
                  </m:r>
                </m:sup>
              </m:sSubSup>
            </m:oMath>
            <w:r>
              <w:rPr>
                <w:rFonts w:eastAsia="宋体"/>
                <w:strike/>
                <w:color w:val="4472C4" w:themeColor="accent5"/>
                <w:highlight w:val="yellow"/>
                <w:u w:val="single"/>
                <w:lang w:eastAsia="zh-CN"/>
              </w:rPr>
              <w:t xml:space="preserve"> and DBTW length</w:t>
            </w:r>
            <w:r>
              <w:rPr>
                <w:rFonts w:eastAsia="宋体"/>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To reduce the required bits to indicate the actual location index, the valid locations are shared for set of </w:t>
            </w:r>
            <w:r>
              <w:rPr>
                <w:rFonts w:ascii="Times New Roman" w:hAnsi="Times New Roman"/>
                <w:color w:val="C00000"/>
                <w:sz w:val="22"/>
                <w:szCs w:val="22"/>
                <w:u w:val="single"/>
                <w:lang w:eastAsia="zh-CN"/>
              </w:rPr>
              <w:lastRenderedPageBreak/>
              <w:t>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BodyText"/>
              <w:spacing w:after="0"/>
              <w:rPr>
                <w:rFonts w:ascii="Times New Roman" w:eastAsia="MS Mincho" w:hAnsi="Times New Roman"/>
                <w:sz w:val="22"/>
                <w:szCs w:val="22"/>
                <w:lang w:eastAsia="ja-JP"/>
              </w:rPr>
            </w:pPr>
          </w:p>
          <w:p w14:paraId="6F1D558A" w14:textId="77777777" w:rsidR="000943B1" w:rsidRDefault="000943B1">
            <w:pPr>
              <w:pStyle w:val="BodyText"/>
              <w:spacing w:after="0"/>
              <w:rPr>
                <w:rFonts w:ascii="Times New Roman" w:eastAsia="MS Mincho" w:hAnsi="Times New Roman"/>
                <w:sz w:val="22"/>
                <w:szCs w:val="22"/>
                <w:lang w:eastAsia="ja-JP"/>
              </w:rPr>
            </w:pPr>
          </w:p>
          <w:p w14:paraId="6F1D558B" w14:textId="77777777" w:rsidR="000943B1" w:rsidRDefault="000943B1">
            <w:pPr>
              <w:pStyle w:val="BodyText"/>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59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only applicable for 120kHz SSB or for all SSB </w:t>
            </w:r>
            <w:r>
              <w:rPr>
                <w:rFonts w:ascii="Times New Roman" w:hAnsi="Times New Roman"/>
                <w:color w:val="C00000"/>
                <w:sz w:val="22"/>
                <w:szCs w:val="22"/>
                <w:u w:val="single"/>
                <w:lang w:eastAsia="zh-CN"/>
              </w:rPr>
              <w:lastRenderedPageBreak/>
              <w:t>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Pr>
                <w:rFonts w:eastAsia="宋体"/>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ZTE, Sanechips</w:t>
            </w:r>
          </w:p>
        </w:tc>
        <w:tc>
          <w:tcPr>
            <w:tcW w:w="8157" w:type="dxa"/>
          </w:tcPr>
          <w:p w14:paraId="6F1D55A1"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signalling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764ACDA" w14:textId="20909261" w:rsidR="009B369E" w:rsidRDefault="009B369E"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1E599734" w14:textId="67E50103" w:rsidR="00243E19" w:rsidRDefault="00243E19"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r w:rsidR="00737C87" w14:paraId="2E34F896" w14:textId="77777777" w:rsidTr="00737C87">
        <w:tc>
          <w:tcPr>
            <w:tcW w:w="1805" w:type="dxa"/>
            <w:shd w:val="clear" w:color="auto" w:fill="auto"/>
          </w:tcPr>
          <w:p w14:paraId="766D6C1A"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ED92159" w14:textId="77777777" w:rsidR="00737C87" w:rsidRDefault="00737C87" w:rsidP="00ED0FFD">
            <w:pPr>
              <w:pStyle w:val="BodyText"/>
              <w:spacing w:after="0"/>
              <w:rPr>
                <w:rFonts w:ascii="Times New Roman" w:eastAsia="MS Mincho" w:hAnsi="Times New Roman"/>
                <w:b/>
                <w:sz w:val="22"/>
                <w:szCs w:val="22"/>
                <w:lang w:eastAsia="zh-CN"/>
              </w:rPr>
            </w:pPr>
            <w:r w:rsidRPr="0011475D">
              <w:rPr>
                <w:rFonts w:ascii="Times New Roman" w:eastAsia="MS Mincho" w:hAnsi="Times New Roman"/>
                <w:b/>
                <w:sz w:val="22"/>
                <w:szCs w:val="22"/>
                <w:lang w:eastAsia="zh-CN"/>
              </w:rPr>
              <w:t>To Moderator:</w:t>
            </w:r>
          </w:p>
          <w:p w14:paraId="4AE12F92" w14:textId="77777777" w:rsidR="00737C87" w:rsidRDefault="00737C87" w:rsidP="00ED0FFD">
            <w:pPr>
              <w:pStyle w:val="BodyText"/>
              <w:spacing w:after="0"/>
              <w:rPr>
                <w:lang w:eastAsia="zh-CN"/>
              </w:rPr>
            </w:pPr>
            <w:r w:rsidRPr="0011475D">
              <w:rPr>
                <w:rFonts w:ascii="Times New Roman" w:eastAsia="MS Mincho" w:hAnsi="Times New Roman"/>
                <w:sz w:val="22"/>
                <w:szCs w:val="22"/>
                <w:lang w:eastAsia="zh-CN"/>
              </w:rPr>
              <w:t xml:space="preserve">Thanks for the question. </w:t>
            </w:r>
            <w:r>
              <w:rPr>
                <w:rFonts w:ascii="Times New Roman" w:eastAsia="MS Mincho" w:hAnsi="Times New Roman"/>
                <w:sz w:val="22"/>
                <w:szCs w:val="22"/>
                <w:lang w:eastAsia="zh-CN"/>
              </w:rPr>
              <w:t xml:space="preserve">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BEABE85" w14:textId="77777777" w:rsidR="00737C87" w:rsidRDefault="00737C87" w:rsidP="00ED0FFD">
            <w:pPr>
              <w:pStyle w:val="Heading5"/>
              <w:outlineLvl w:val="4"/>
              <w:rPr>
                <w:rFonts w:ascii="Times New Roman" w:hAnsi="Times New Roman"/>
                <w:b/>
                <w:sz w:val="20"/>
                <w:szCs w:val="22"/>
                <w:lang w:val="en-US" w:eastAsia="zh-CN"/>
              </w:rPr>
            </w:pPr>
            <w:r w:rsidRPr="00653B21">
              <w:rPr>
                <w:rFonts w:ascii="Times New Roman" w:hAnsi="Times New Roman"/>
                <w:b/>
                <w:sz w:val="20"/>
                <w:szCs w:val="22"/>
                <w:lang w:val="en-US" w:eastAsia="zh-CN"/>
              </w:rPr>
              <w:t>Regarding Proposal 1.3-2)</w:t>
            </w:r>
          </w:p>
          <w:p w14:paraId="379BBCEC" w14:textId="77777777" w:rsidR="00737C87" w:rsidRDefault="00737C87" w:rsidP="00ED0FFD">
            <w:pPr>
              <w:rPr>
                <w:szCs w:val="22"/>
                <w:lang w:eastAsia="zh-CN"/>
              </w:rPr>
            </w:pPr>
            <w:r w:rsidRPr="00653B21">
              <w:rPr>
                <w:szCs w:val="22"/>
                <w:lang w:eastAsia="zh-CN"/>
              </w:rPr>
              <w:t>We think that for the case where 480/960 kHz SSB location and SCS are explicitly provided to the UE (non-initial access)</w:t>
            </w:r>
            <w:r>
              <w:rPr>
                <w:szCs w:val="22"/>
                <w:lang w:eastAsia="zh-CN"/>
              </w:rPr>
              <w:t xml:space="preserve">, </w:t>
            </w:r>
            <w:r w:rsidRPr="00653B21">
              <w:rPr>
                <w:szCs w:val="22"/>
                <w:lang w:eastAsia="zh-CN"/>
              </w:rPr>
              <w:t xml:space="preserve">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 xml:space="preserve"> and DBTW length should be done only by dedicated signaling. As such, for such case, </w:t>
            </w:r>
            <w:r>
              <w:rPr>
                <w:szCs w:val="22"/>
                <w:lang w:eastAsia="zh-CN"/>
              </w:rPr>
              <w:t xml:space="preserve">1) </w:t>
            </w:r>
            <w:r w:rsidRPr="00653B21">
              <w:rPr>
                <w:szCs w:val="22"/>
                <w:lang w:eastAsia="zh-CN"/>
              </w:rPr>
              <w:t xml:space="preserve">“mechanism to indicate at least the following 3 scenarios”, and </w:t>
            </w:r>
            <w:r>
              <w:rPr>
                <w:szCs w:val="22"/>
                <w:lang w:eastAsia="zh-CN"/>
              </w:rPr>
              <w:t xml:space="preserve">2) </w:t>
            </w:r>
            <w:r w:rsidRPr="00653B21">
              <w:rPr>
                <w:szCs w:val="22"/>
                <w:lang w:eastAsia="zh-CN"/>
              </w:rPr>
              <w:t xml:space="preserve">“MIB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w:t>
            </w:r>
            <w:r>
              <w:rPr>
                <w:szCs w:val="22"/>
                <w:lang w:eastAsia="zh-CN"/>
              </w:rPr>
              <w:t xml:space="preserve"> are not relevant (everything is clearly indicated using dedicated signaling). 1 and 2 are currently relevant for 120 kHz SSB only. Also, </w:t>
            </w:r>
            <w:r>
              <w:rPr>
                <w:szCs w:val="22"/>
                <w:lang w:eastAsia="zh-CN"/>
              </w:rPr>
              <w:lastRenderedPageBreak/>
              <w:t xml:space="preserve">for 120 kHz, </w:t>
            </w:r>
            <w:r>
              <w:rPr>
                <w:sz w:val="22"/>
                <w:szCs w:val="22"/>
                <w:lang w:eastAsia="zh-CN"/>
              </w:rPr>
              <w:t xml:space="preserve">Enable/disable of DBTW can be indicated by comparing the </w:t>
            </w:r>
          </w:p>
          <w:p w14:paraId="6CAB83F2" w14:textId="77777777" w:rsidR="00737C87" w:rsidRDefault="00737C87" w:rsidP="00ED0FFD">
            <w:pPr>
              <w:rPr>
                <w:szCs w:val="22"/>
                <w:lang w:eastAsia="zh-CN"/>
              </w:rPr>
            </w:pPr>
            <w:r>
              <w:rPr>
                <w:szCs w:val="22"/>
                <w:lang w:eastAsia="zh-CN"/>
              </w:rPr>
              <w:t xml:space="preserve">We suggest the following </w:t>
            </w:r>
            <w:r w:rsidRPr="00677006">
              <w:rPr>
                <w:color w:val="0070C0"/>
                <w:sz w:val="22"/>
                <w:szCs w:val="22"/>
                <w:lang w:eastAsia="zh-CN"/>
              </w:rPr>
              <w:t>changes:</w:t>
            </w:r>
          </w:p>
          <w:p w14:paraId="0AF1CF6E" w14:textId="77777777" w:rsidR="00737C87" w:rsidRDefault="00737C87" w:rsidP="00ED0FFD">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9AF73D1" w14:textId="77777777" w:rsidR="00737C87" w:rsidRDefault="00737C87" w:rsidP="00ED0FFD">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AFB165B"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957D98" w14:textId="77777777" w:rsidR="00737C87" w:rsidRDefault="00737C87" w:rsidP="00ED0FFD">
            <w:pPr>
              <w:pStyle w:val="ListParagraph"/>
              <w:numPr>
                <w:ilvl w:val="3"/>
                <w:numId w:val="35"/>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Pr>
                <w:rFonts w:eastAsia="宋体"/>
                <w:color w:val="C00000"/>
                <w:u w:val="single"/>
                <w:lang w:eastAsia="zh-CN"/>
              </w:rPr>
              <w:t xml:space="preserve"> and DBTW length are supported only by dedicated signaling.</w:t>
            </w:r>
          </w:p>
          <w:p w14:paraId="1B001693" w14:textId="77777777" w:rsidR="00737C87" w:rsidRPr="004E1456" w:rsidRDefault="00737C87" w:rsidP="00ED0FFD">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6D6EBDAC" w14:textId="77777777" w:rsidR="00737C87" w:rsidRDefault="00737C87" w:rsidP="00ED0FFD">
            <w:pPr>
              <w:pStyle w:val="BodyText"/>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C6F5922"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6BB4BAF"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3A536CB7"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D7E70CA"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6B9B3B9" w14:textId="77777777" w:rsidR="00737C87" w:rsidRDefault="00737C87" w:rsidP="00ED0FFD">
            <w:pPr>
              <w:numPr>
                <w:ilvl w:val="4"/>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D309ED7"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D4A87C1"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F46D573"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B776A8E"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F3F91E4" w14:textId="77777777" w:rsidR="00737C87" w:rsidRPr="00677006" w:rsidRDefault="00737C87" w:rsidP="00ED0FFD">
            <w:pPr>
              <w:pStyle w:val="BodyText"/>
              <w:numPr>
                <w:ilvl w:val="4"/>
                <w:numId w:val="35"/>
              </w:numPr>
              <w:spacing w:after="0"/>
              <w:rPr>
                <w:rFonts w:ascii="Times New Roman" w:hAnsi="Times New Roman"/>
                <w:strike/>
                <w:color w:val="C00000"/>
                <w:sz w:val="22"/>
                <w:szCs w:val="22"/>
                <w:u w:val="single"/>
                <w:lang w:eastAsia="zh-CN"/>
              </w:rPr>
            </w:pPr>
            <w:r w:rsidRPr="00677006">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sidRPr="00677006">
              <w:rPr>
                <w:rFonts w:ascii="Times New Roman" w:hAnsi="Times New Roman"/>
                <w:strike/>
                <w:color w:val="C00000"/>
                <w:sz w:val="22"/>
                <w:szCs w:val="22"/>
                <w:u w:val="single"/>
                <w:lang w:eastAsia="zh-CN"/>
              </w:rPr>
              <w:t xml:space="preserve"> and DBTW length </w:t>
            </w:r>
          </w:p>
          <w:p w14:paraId="54CCBC88" w14:textId="77777777" w:rsidR="00737C87" w:rsidRPr="00677006" w:rsidRDefault="00737C87" w:rsidP="00ED0FFD">
            <w:pPr>
              <w:pStyle w:val="BodyText"/>
              <w:numPr>
                <w:ilvl w:val="4"/>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color w:val="C00000"/>
                <w:sz w:val="22"/>
                <w:szCs w:val="22"/>
                <w:u w:val="single"/>
                <w:lang w:eastAsia="zh-CN"/>
              </w:rPr>
              <w:t>among options 1-1, 1-2, 1-3, or any combination of the listed options.</w:t>
            </w:r>
            <w:r>
              <w:rPr>
                <w:rFonts w:ascii="Times New Roman" w:hAnsi="Times New Roman"/>
                <w:strike/>
                <w:color w:val="C00000"/>
                <w:sz w:val="22"/>
                <w:szCs w:val="22"/>
                <w:u w:val="single"/>
                <w:lang w:eastAsia="zh-CN"/>
              </w:rPr>
              <w:t xml:space="preserve"> </w:t>
            </w:r>
            <w:r w:rsidRPr="00677006">
              <w:rPr>
                <w:rFonts w:ascii="Times New Roman" w:hAnsi="Times New Roman"/>
                <w:color w:val="0070C0"/>
                <w:sz w:val="22"/>
                <w:szCs w:val="22"/>
                <w:lang w:eastAsia="zh-CN"/>
              </w:rPr>
              <w:t>between option 1-1 and 1-2</w:t>
            </w:r>
          </w:p>
          <w:p w14:paraId="4D698C0A"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52E4548" w14:textId="77777777" w:rsidR="00737C87" w:rsidRPr="00677006" w:rsidRDefault="00737C87" w:rsidP="00ED0FFD">
            <w:pPr>
              <w:pStyle w:val="BodyText"/>
              <w:numPr>
                <w:ilvl w:val="3"/>
                <w:numId w:val="35"/>
              </w:numPr>
              <w:spacing w:after="0"/>
              <w:rPr>
                <w:rFonts w:ascii="Times New Roman" w:hAnsi="Times New Roman"/>
                <w:color w:val="0070C0"/>
                <w:sz w:val="22"/>
                <w:szCs w:val="22"/>
                <w:lang w:eastAsia="zh-CN"/>
              </w:rPr>
            </w:pPr>
            <w:r w:rsidRPr="00677006">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w:t>
            </w:r>
            <w:r w:rsidRPr="00677006">
              <w:rPr>
                <w:rFonts w:ascii="Times New Roman" w:hAnsi="Times New Roman"/>
                <w:color w:val="0070C0"/>
                <w:sz w:val="22"/>
                <w:szCs w:val="22"/>
                <w:lang w:eastAsia="zh-CN"/>
              </w:rPr>
              <w:t xml:space="preserve">DBTW length </w:t>
            </w:r>
            <w:r>
              <w:rPr>
                <w:rFonts w:ascii="Times New Roman" w:hAnsi="Times New Roman"/>
                <w:color w:val="0070C0"/>
                <w:sz w:val="22"/>
                <w:szCs w:val="22"/>
                <w:lang w:eastAsia="zh-CN"/>
              </w:rPr>
              <w:t xml:space="preserve">after UE reads SIB1 or by </w:t>
            </w:r>
            <w:r w:rsidRPr="00677006">
              <w:rPr>
                <w:rFonts w:ascii="Times New Roman" w:hAnsi="Times New Roman"/>
                <w:color w:val="0070C0"/>
                <w:sz w:val="22"/>
                <w:szCs w:val="22"/>
                <w:lang w:eastAsia="zh-CN"/>
              </w:rPr>
              <w:t xml:space="preserve">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in MIB and default DBTW length of 5 ms before UE reads SIB1.</w:t>
            </w:r>
          </w:p>
          <w:p w14:paraId="3B24B957" w14:textId="77777777" w:rsidR="00737C87" w:rsidRDefault="00737C87" w:rsidP="00ED0FFD">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sz w:val="22"/>
                <w:szCs w:val="22"/>
                <w:lang w:eastAsia="zh-CN"/>
              </w:rPr>
              <w:t>whether to support option 1, 2, or both.</w:t>
            </w:r>
            <w:r>
              <w:rPr>
                <w:rFonts w:ascii="Times New Roman" w:hAnsi="Times New Roman"/>
                <w:strike/>
                <w:sz w:val="22"/>
                <w:szCs w:val="22"/>
                <w:lang w:eastAsia="zh-CN"/>
              </w:rPr>
              <w:t xml:space="preserve">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AE724D0"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607BE9BF"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C32858"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5EF7749"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BFF1A7" w14:textId="77777777" w:rsidR="00737C87" w:rsidRDefault="00737C87" w:rsidP="00ED0FFD">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4A66E1B" w14:textId="77777777" w:rsidR="00737C87" w:rsidRDefault="00737C87" w:rsidP="00ED0FFD">
            <w:pPr>
              <w:pStyle w:val="BodyText"/>
              <w:numPr>
                <w:ilvl w:val="4"/>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FDAE4DD"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B8AD111" w14:textId="77777777" w:rsidR="00737C87" w:rsidRDefault="00737C87" w:rsidP="00ED0FFD">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478370C3" w14:textId="77777777" w:rsidR="00737C87" w:rsidRDefault="00737C87" w:rsidP="00ED0FFD">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1889BEC9" w14:textId="77777777" w:rsidR="00737C87" w:rsidRDefault="00737C87" w:rsidP="00ED0FFD">
            <w:pPr>
              <w:pStyle w:val="BodyText"/>
              <w:numPr>
                <w:ilvl w:val="5"/>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768E59B"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0E3D5B2E" w14:textId="77777777" w:rsidR="00737C87" w:rsidRDefault="00737C87" w:rsidP="00ED0FFD">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DFAE87"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3A376170"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A1CAD8"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EEFB368"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CC28F32"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EFC5904" w14:textId="77777777" w:rsidR="00737C87" w:rsidRDefault="00737C87" w:rsidP="00ED0FFD">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EFBEDA"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798738"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245108A"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984384"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263006F" w14:textId="77777777" w:rsidR="00737C87" w:rsidRDefault="00737C87" w:rsidP="00ED0FFD">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FFS:</w:t>
            </w:r>
          </w:p>
          <w:p w14:paraId="6B148839" w14:textId="77777777" w:rsidR="00737C87" w:rsidRDefault="00737C87" w:rsidP="00ED0FF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BAF41D" w14:textId="77777777" w:rsidR="00737C87" w:rsidRDefault="00737C87" w:rsidP="00ED0FF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33A452" w14:textId="77777777" w:rsidR="00737C87" w:rsidRDefault="00737C87" w:rsidP="00ED0FFD">
            <w:pPr>
              <w:pStyle w:val="BodyText"/>
              <w:spacing w:after="0"/>
              <w:rPr>
                <w:rFonts w:ascii="Times New Roman" w:hAnsi="Times New Roman"/>
                <w:sz w:val="22"/>
                <w:szCs w:val="22"/>
                <w:lang w:eastAsia="zh-CN"/>
              </w:rPr>
            </w:pPr>
          </w:p>
          <w:p w14:paraId="5033C8F0" w14:textId="77777777" w:rsidR="00737C87" w:rsidRPr="00653B21" w:rsidRDefault="00737C87" w:rsidP="00ED0FFD">
            <w:pPr>
              <w:rPr>
                <w:szCs w:val="22"/>
                <w:lang w:eastAsia="zh-CN"/>
              </w:rPr>
            </w:pPr>
          </w:p>
          <w:p w14:paraId="6DB06F49" w14:textId="77777777" w:rsidR="00737C87" w:rsidRDefault="00737C87" w:rsidP="00ED0FFD">
            <w:pPr>
              <w:pStyle w:val="BodyText"/>
              <w:spacing w:after="0"/>
              <w:rPr>
                <w:lang w:eastAsia="zh-CN"/>
              </w:rPr>
            </w:pPr>
          </w:p>
          <w:p w14:paraId="24AA2407" w14:textId="77777777" w:rsidR="00737C87" w:rsidRPr="0011475D" w:rsidRDefault="00737C87" w:rsidP="00ED0FFD">
            <w:pPr>
              <w:pStyle w:val="BodyText"/>
              <w:spacing w:after="0"/>
              <w:rPr>
                <w:rFonts w:ascii="Times New Roman" w:eastAsia="MS Mincho" w:hAnsi="Times New Roman"/>
                <w:sz w:val="22"/>
                <w:szCs w:val="22"/>
                <w:lang w:eastAsia="zh-CN"/>
              </w:rPr>
            </w:pPr>
          </w:p>
        </w:tc>
      </w:tr>
      <w:tr w:rsidR="005B1922" w14:paraId="57A88118" w14:textId="77777777">
        <w:tc>
          <w:tcPr>
            <w:tcW w:w="1805" w:type="dxa"/>
          </w:tcPr>
          <w:p w14:paraId="28723E07" w14:textId="6FCAD1F9" w:rsidR="005B1922" w:rsidRDefault="005B1922" w:rsidP="005B1922">
            <w:pPr>
              <w:pStyle w:val="BodyText"/>
              <w:spacing w:after="0"/>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52E61D9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10A057E"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5881923B" w14:textId="77777777" w:rsidR="005B1922" w:rsidRPr="00026107" w:rsidRDefault="005B1922" w:rsidP="005B1922">
            <w:pPr>
              <w:numPr>
                <w:ilvl w:val="0"/>
                <w:numId w:val="6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7DD3CB01" w14:textId="77777777" w:rsidR="005B1922" w:rsidRDefault="005B1922" w:rsidP="005B1922">
            <w:pPr>
              <w:numPr>
                <w:ilvl w:val="1"/>
                <w:numId w:val="6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411FE2F1" w14:textId="77777777" w:rsidR="005B1922" w:rsidRPr="006F0CA9" w:rsidRDefault="005B1922" w:rsidP="005B1922">
            <w:pPr>
              <w:numPr>
                <w:ilvl w:val="2"/>
                <w:numId w:val="6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F5221DF"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0CEA5E8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w:t>
            </w:r>
          </w:p>
          <w:p w14:paraId="163A087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4B645EE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499A64C"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41C257A1" w14:textId="77D5CF1E" w:rsidR="005B1922" w:rsidRPr="00A811A5"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1E0297" w14:paraId="3463C48E" w14:textId="77777777">
        <w:tc>
          <w:tcPr>
            <w:tcW w:w="1805" w:type="dxa"/>
          </w:tcPr>
          <w:p w14:paraId="6FF2103A" w14:textId="26ADBF1B" w:rsidR="001E0297" w:rsidRDefault="001E0297" w:rsidP="001E0297">
            <w:pPr>
              <w:pStyle w:val="BodyText"/>
              <w:spacing w:after="0"/>
              <w:rPr>
                <w:rFonts w:ascii="Times New Roman" w:eastAsia="MS Mincho" w:hAnsi="Times New Roman"/>
                <w:szCs w:val="22"/>
                <w:lang w:eastAsia="zh-CN"/>
              </w:rPr>
            </w:pPr>
            <w:r>
              <w:rPr>
                <w:rFonts w:ascii="Times New Roman" w:eastAsia="MS Mincho" w:hAnsi="Times New Roman"/>
                <w:sz w:val="22"/>
                <w:szCs w:val="22"/>
                <w:lang w:eastAsia="zh-CN"/>
              </w:rPr>
              <w:t>Qualcomm</w:t>
            </w:r>
          </w:p>
        </w:tc>
        <w:tc>
          <w:tcPr>
            <w:tcW w:w="8157" w:type="dxa"/>
          </w:tcPr>
          <w:p w14:paraId="26684ADD" w14:textId="77777777" w:rsidR="001E0297" w:rsidRDefault="001E0297"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sidRPr="00E146C3">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0A0CB7F6" w14:textId="77777777" w:rsidR="001E0297" w:rsidRDefault="001E0297" w:rsidP="001E0297">
            <w:pPr>
              <w:pStyle w:val="BodyText"/>
              <w:numPr>
                <w:ilvl w:val="0"/>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4FA0A45" w14:textId="77777777" w:rsidR="001E0297" w:rsidRPr="00E146C3" w:rsidRDefault="001E0297" w:rsidP="001E0297">
            <w:pPr>
              <w:pStyle w:val="BodyText"/>
              <w:numPr>
                <w:ilvl w:val="1"/>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FFS o</w:t>
            </w:r>
            <w:r>
              <w:rPr>
                <w:rFonts w:ascii="Times New Roman" w:hAnsi="Times New Roman"/>
                <w:color w:val="C00000"/>
                <w:sz w:val="22"/>
                <w:szCs w:val="22"/>
                <w:highlight w:val="yellow"/>
                <w:u w:val="single"/>
                <w:lang w:eastAsia="zh-CN"/>
              </w:rPr>
              <w:t>n</w:t>
            </w:r>
            <w:r w:rsidRPr="00E146C3">
              <w:rPr>
                <w:rFonts w:ascii="Times New Roman" w:hAnsi="Times New Roman"/>
                <w:color w:val="C00000"/>
                <w:sz w:val="22"/>
                <w:szCs w:val="22"/>
                <w:highlight w:val="yellow"/>
                <w:u w:val="single"/>
                <w:lang w:eastAsia="zh-CN"/>
              </w:rPr>
              <w:t xml:space="preserve"> the details o</w:t>
            </w:r>
            <w:r>
              <w:rPr>
                <w:rFonts w:ascii="Times New Roman" w:hAnsi="Times New Roman"/>
                <w:color w:val="C00000"/>
                <w:sz w:val="22"/>
                <w:szCs w:val="22"/>
                <w:highlight w:val="yellow"/>
                <w:u w:val="single"/>
                <w:lang w:eastAsia="zh-CN"/>
              </w:rPr>
              <w:t xml:space="preserve">f whether/how to </w:t>
            </w:r>
          </w:p>
          <w:p w14:paraId="2768D1DC"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lastRenderedPageBreak/>
              <w:t>Indicat</w:t>
            </w:r>
            <w:r>
              <w:rPr>
                <w:rFonts w:ascii="Times New Roman" w:hAnsi="Times New Roman"/>
                <w:color w:val="C00000"/>
                <w:sz w:val="22"/>
                <w:szCs w:val="22"/>
                <w:highlight w:val="yellow"/>
                <w:u w:val="single"/>
                <w:lang w:eastAsia="zh-CN"/>
              </w:rPr>
              <w:t>e</w:t>
            </w:r>
            <w:r w:rsidRPr="00E146C3">
              <w:rPr>
                <w:rFonts w:ascii="Times New Roman" w:hAnsi="Times New Roman"/>
                <w:color w:val="C00000"/>
                <w:sz w:val="22"/>
                <w:szCs w:val="22"/>
                <w:highlight w:val="yellow"/>
                <w:u w:val="single"/>
                <w:lang w:eastAsia="zh-CN"/>
              </w:rPr>
              <w:t xml:space="preserve"> whether SSB is a transmission or re-transmission</w:t>
            </w:r>
          </w:p>
          <w:p w14:paraId="7B47A1C3"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w:t>
            </w:r>
            <w:r w:rsidRPr="00E146C3">
              <w:rPr>
                <w:rFonts w:ascii="Times New Roman" w:hAnsi="Times New Roman"/>
                <w:color w:val="C00000"/>
                <w:sz w:val="22"/>
                <w:szCs w:val="22"/>
                <w:highlight w:val="yellow"/>
                <w:u w:val="single"/>
                <w:lang w:eastAsia="zh-CN"/>
              </w:rPr>
              <w:t xml:space="preserve">SSB index for the transmission and re-transmission </w:t>
            </w:r>
          </w:p>
          <w:p w14:paraId="0615A291" w14:textId="77777777" w:rsidR="001E0297" w:rsidRPr="00E146C3"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Indication whether SSB is transmission or re-transmission (e.g. re-purpose of subCarrierSpacingCommon)</w:t>
            </w:r>
          </w:p>
          <w:p w14:paraId="598991FB" w14:textId="77777777" w:rsidR="001E0297"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Transmitted SSB original index and for re-transmission, actual location index (of transmission)</w:t>
            </w:r>
          </w:p>
          <w:p w14:paraId="34657C71" w14:textId="05AF90C5" w:rsidR="001E0297" w:rsidRPr="001E0297" w:rsidRDefault="001E0297" w:rsidP="001E0297">
            <w:pPr>
              <w:pStyle w:val="BodyText"/>
              <w:numPr>
                <w:ilvl w:val="2"/>
                <w:numId w:val="35"/>
              </w:numPr>
              <w:spacing w:after="0"/>
              <w:rPr>
                <w:rFonts w:ascii="Times New Roman" w:hAnsi="Times New Roman"/>
                <w:strike/>
                <w:color w:val="C00000"/>
                <w:sz w:val="22"/>
                <w:szCs w:val="22"/>
                <w:u w:val="single"/>
                <w:lang w:eastAsia="zh-CN"/>
              </w:rPr>
            </w:pPr>
            <w:r w:rsidRPr="001E0297">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1E0297" w14:paraId="7986E6F5" w14:textId="77777777">
        <w:tc>
          <w:tcPr>
            <w:tcW w:w="1805" w:type="dxa"/>
          </w:tcPr>
          <w:p w14:paraId="13222994" w14:textId="526BE5B8" w:rsidR="001E0297" w:rsidRDefault="000A53A3" w:rsidP="001E0297">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0B2D2591" w14:textId="77777777" w:rsidR="001E0297"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20A1C81E" w14:textId="0C9C2F0F" w:rsidR="000A53A3"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w:t>
            </w:r>
            <w:proofErr w:type="gramStart"/>
            <w:r>
              <w:rPr>
                <w:rFonts w:ascii="Times New Roman" w:eastAsia="MS Mincho" w:hAnsi="Times New Roman"/>
                <w:sz w:val="22"/>
                <w:szCs w:val="22"/>
                <w:lang w:eastAsia="zh-CN"/>
              </w:rPr>
              <w:t>a</w:t>
            </w:r>
            <w:proofErr w:type="gramEnd"/>
            <w:r>
              <w:rPr>
                <w:rFonts w:ascii="Times New Roman" w:eastAsia="MS Mincho" w:hAnsi="Times New Roman"/>
                <w:sz w:val="22"/>
                <w:szCs w:val="22"/>
                <w:lang w:eastAsia="zh-CN"/>
              </w:rPr>
              <w:t xml:space="preserve"> unlicensed band, DBTW can be disabled by implementation by setting the Q value no smaller than the DBTW duration. This was discussed/supported in Rel-16 NR-U, so we don’t think an explicit indication of such combination is needed. </w:t>
            </w:r>
          </w:p>
        </w:tc>
      </w:tr>
      <w:tr w:rsidR="00E66646" w14:paraId="0F659E3A" w14:textId="77777777" w:rsidTr="00ED0FFD">
        <w:tc>
          <w:tcPr>
            <w:tcW w:w="1805" w:type="dxa"/>
          </w:tcPr>
          <w:p w14:paraId="1D9811F7"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6DF5F284" w14:textId="77777777" w:rsidR="00E66646" w:rsidRDefault="00E66646"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881D00" w14:paraId="46191FFB" w14:textId="77777777" w:rsidTr="00ED0FFD">
        <w:tc>
          <w:tcPr>
            <w:tcW w:w="1805" w:type="dxa"/>
          </w:tcPr>
          <w:p w14:paraId="126E9FD0" w14:textId="48C96607"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38F5BB24" w14:textId="715BEC10"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881D00" w14:paraId="06D16EF8" w14:textId="77777777" w:rsidTr="00ED0FFD">
        <w:tc>
          <w:tcPr>
            <w:tcW w:w="1805" w:type="dxa"/>
          </w:tcPr>
          <w:p w14:paraId="57C97379" w14:textId="6E7C13A0"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665FDDEB" w14:textId="2909DE08"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6F1D55A4"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5A9" w14:textId="74CC90FA" w:rsidR="000943B1" w:rsidRDefault="00AA0A0F">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w:t>
      </w:r>
      <w:r w:rsidR="00B248C5">
        <w:rPr>
          <w:rFonts w:ascii="Times New Roman" w:hAnsi="Times New Roman"/>
          <w:sz w:val="22"/>
          <w:szCs w:val="22"/>
          <w:lang w:eastAsia="zh-CN"/>
        </w:rPr>
        <w:t xml:space="preserve"> Suggest </w:t>
      </w:r>
      <w:r w:rsidR="001661B1">
        <w:rPr>
          <w:rFonts w:ascii="Times New Roman" w:hAnsi="Times New Roman"/>
          <w:sz w:val="22"/>
          <w:szCs w:val="22"/>
          <w:lang w:eastAsia="zh-CN"/>
        </w:rPr>
        <w:t>refining</w:t>
      </w:r>
      <w:r w:rsidR="00B248C5">
        <w:rPr>
          <w:rFonts w:ascii="Times New Roman" w:hAnsi="Times New Roman"/>
          <w:sz w:val="22"/>
          <w:szCs w:val="22"/>
          <w:lang w:eastAsia="zh-CN"/>
        </w:rPr>
        <w:t xml:space="preserve"> the proposal for approval over email (or GTW Thursday).</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3DAEBF2F" w:rsidR="000943B1" w:rsidRDefault="000943B1">
      <w:pPr>
        <w:pStyle w:val="BodyText"/>
        <w:spacing w:after="0"/>
        <w:rPr>
          <w:rFonts w:ascii="Times New Roman" w:hAnsi="Times New Roman"/>
          <w:sz w:val="22"/>
          <w:szCs w:val="22"/>
          <w:lang w:eastAsia="zh-CN"/>
        </w:rPr>
      </w:pPr>
    </w:p>
    <w:p w14:paraId="29B3AD9F"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6D187045" w14:textId="4A33BB3B" w:rsidR="001C3005" w:rsidRDefault="00A61C3E"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sidRPr="00A61C3E">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w:t>
      </w:r>
      <w:r w:rsidR="006D37A0">
        <w:rPr>
          <w:rFonts w:ascii="Times New Roman" w:hAnsi="Times New Roman"/>
          <w:sz w:val="22"/>
          <w:szCs w:val="22"/>
          <w:lang w:eastAsia="zh-CN"/>
        </w:rPr>
        <w:t xml:space="preserve"> The proposal was split into two proposals</w:t>
      </w:r>
      <w:r w:rsidR="00D302EB">
        <w:rPr>
          <w:rFonts w:ascii="Times New Roman" w:hAnsi="Times New Roman"/>
          <w:sz w:val="22"/>
          <w:szCs w:val="22"/>
          <w:lang w:eastAsia="zh-CN"/>
        </w:rPr>
        <w:t xml:space="preserve"> as it was getting long.</w:t>
      </w:r>
    </w:p>
    <w:p w14:paraId="58AD209D" w14:textId="7791670F" w:rsidR="00A61C3E" w:rsidRDefault="00A61C3E" w:rsidP="001C3005">
      <w:pPr>
        <w:pStyle w:val="BodyText"/>
        <w:spacing w:after="0"/>
        <w:rPr>
          <w:rFonts w:ascii="Times New Roman" w:hAnsi="Times New Roman"/>
          <w:sz w:val="22"/>
          <w:szCs w:val="22"/>
          <w:lang w:eastAsia="zh-CN"/>
        </w:rPr>
      </w:pPr>
    </w:p>
    <w:p w14:paraId="5CAE33F9" w14:textId="5E71E537" w:rsidR="00A61C3E" w:rsidRDefault="00A61C3E" w:rsidP="00A61C3E">
      <w:pPr>
        <w:pStyle w:val="Heading5"/>
        <w:rPr>
          <w:rFonts w:ascii="Times New Roman" w:hAnsi="Times New Roman"/>
          <w:lang w:eastAsia="zh-CN"/>
        </w:rPr>
      </w:pPr>
      <w:r>
        <w:rPr>
          <w:rFonts w:ascii="Times New Roman" w:hAnsi="Times New Roman"/>
          <w:b/>
          <w:bCs/>
          <w:lang w:eastAsia="zh-CN"/>
        </w:rPr>
        <w:t>Proposal 1.3-3)</w:t>
      </w:r>
    </w:p>
    <w:p w14:paraId="220CC681" w14:textId="77777777" w:rsidR="00A61C3E" w:rsidRDefault="00A61C3E" w:rsidP="00A61C3E">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F27FDAE" w14:textId="77777777" w:rsidR="00A61C3E" w:rsidRDefault="00A61C3E" w:rsidP="00A61C3E">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C3BEC9B" w14:textId="77777777" w:rsidR="00A61C3E" w:rsidRDefault="00A61C3E" w:rsidP="00A61C3E">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F0BB78" w14:textId="7DCB0A6B" w:rsidR="00A61C3E" w:rsidRDefault="00A61C3E" w:rsidP="00A61C3E">
      <w:pPr>
        <w:pStyle w:val="ListParagraph"/>
        <w:numPr>
          <w:ilvl w:val="3"/>
          <w:numId w:val="35"/>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w:t>
      </w:r>
      <w:r>
        <w:rPr>
          <w:rFonts w:eastAsia="宋体"/>
          <w:color w:val="C00000"/>
          <w:u w:val="single"/>
          <w:lang w:eastAsia="zh-CN"/>
        </w:rPr>
        <w:lastRenderedPageBreak/>
        <w:t xml:space="preserve">enable/disable of DBTW </w:t>
      </w:r>
      <w:r w:rsidR="002D4A41" w:rsidRPr="002D4A41">
        <w:rPr>
          <w:rFonts w:eastAsia="宋体"/>
          <w:color w:val="0070C0"/>
          <w:u w:val="single"/>
          <w:lang w:eastAsia="zh-CN"/>
        </w:rPr>
        <w:t>configuration</w:t>
      </w:r>
      <w:r w:rsidRPr="002D4A41">
        <w:rPr>
          <w:rFonts w:eastAsia="宋体"/>
          <w:strike/>
          <w:color w:val="0070C0"/>
          <w:u w:val="single"/>
          <w:lang w:eastAsia="zh-CN"/>
        </w:rPr>
        <w:t xml:space="preserve">and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sidRPr="002D4A41">
        <w:rPr>
          <w:rFonts w:eastAsia="宋体"/>
          <w:strike/>
          <w:color w:val="0070C0"/>
          <w:u w:val="single"/>
          <w:lang w:eastAsia="zh-CN"/>
        </w:rPr>
        <w:t xml:space="preserve"> and DBTW</w:t>
      </w:r>
      <w:r>
        <w:rPr>
          <w:rFonts w:eastAsia="宋体"/>
          <w:color w:val="C00000"/>
          <w:u w:val="single"/>
          <w:lang w:eastAsia="zh-CN"/>
        </w:rPr>
        <w:t xml:space="preserve"> length are supported only by dedicated signaling.</w:t>
      </w:r>
    </w:p>
    <w:p w14:paraId="4B54B72C" w14:textId="7CB7E95C" w:rsidR="00A61C3E" w:rsidRDefault="00D302EB" w:rsidP="00A61C3E">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D302EB">
        <w:rPr>
          <w:rFonts w:eastAsia="Times New Roman"/>
          <w:color w:val="0070C0"/>
          <w:sz w:val="22"/>
          <w:szCs w:val="22"/>
          <w:u w:val="single"/>
        </w:rPr>
        <w:t xml:space="preserve">For 120kHz SSB, </w:t>
      </w:r>
      <w:r>
        <w:rPr>
          <w:rFonts w:eastAsia="Times New Roman"/>
          <w:color w:val="C00000"/>
          <w:sz w:val="22"/>
          <w:szCs w:val="22"/>
          <w:u w:val="single"/>
        </w:rPr>
        <w:t>s</w:t>
      </w:r>
      <w:r w:rsidR="00A61C3E">
        <w:rPr>
          <w:rFonts w:eastAsia="Times New Roman"/>
          <w:color w:val="C00000"/>
          <w:sz w:val="22"/>
          <w:szCs w:val="22"/>
          <w:u w:val="single"/>
        </w:rPr>
        <w:t>upport mechanism to indicate at least the following 3 scenarios:</w:t>
      </w:r>
    </w:p>
    <w:p w14:paraId="0C03DEE4" w14:textId="0FF88FA2"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1) </w:t>
      </w:r>
      <w:r w:rsidR="00A61C3E">
        <w:rPr>
          <w:rFonts w:eastAsia="Times New Roman"/>
          <w:color w:val="C00000"/>
          <w:sz w:val="22"/>
          <w:szCs w:val="22"/>
          <w:u w:val="single"/>
        </w:rPr>
        <w:t>(Unlicensed with LBT off or licensed) + DBTW disabled</w:t>
      </w:r>
    </w:p>
    <w:p w14:paraId="0B8A8462" w14:textId="089C1CD8"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2</w:t>
      </w:r>
      <w:r w:rsidRPr="002D4A41">
        <w:rPr>
          <w:rFonts w:eastAsia="Times New Roman"/>
          <w:color w:val="0070C0"/>
          <w:sz w:val="22"/>
          <w:szCs w:val="22"/>
          <w:u w:val="single"/>
        </w:rPr>
        <w:t xml:space="preserve">) </w:t>
      </w:r>
      <w:r w:rsidR="00A61C3E">
        <w:rPr>
          <w:rFonts w:eastAsia="Times New Roman"/>
          <w:color w:val="C00000"/>
          <w:sz w:val="22"/>
          <w:szCs w:val="22"/>
          <w:u w:val="single"/>
        </w:rPr>
        <w:t>(Unlicensed with LBT on) + DBTW enabled</w:t>
      </w:r>
    </w:p>
    <w:p w14:paraId="5C0555E1" w14:textId="14AA23B0"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3</w:t>
      </w:r>
      <w:r w:rsidRPr="002D4A41">
        <w:rPr>
          <w:rFonts w:eastAsia="Times New Roman"/>
          <w:color w:val="0070C0"/>
          <w:sz w:val="22"/>
          <w:szCs w:val="22"/>
          <w:u w:val="single"/>
        </w:rPr>
        <w:t xml:space="preserve">) </w:t>
      </w:r>
      <w:r w:rsidR="00A61C3E">
        <w:rPr>
          <w:rFonts w:eastAsia="Times New Roman" w:cs="Calibri"/>
          <w:color w:val="C00000"/>
          <w:sz w:val="22"/>
          <w:szCs w:val="22"/>
          <w:u w:val="single"/>
        </w:rPr>
        <w:t>(Unlicensed with LBT on) + DBTW disabled</w:t>
      </w:r>
    </w:p>
    <w:p w14:paraId="53BC6E01" w14:textId="77777777" w:rsidR="00A61C3E" w:rsidRDefault="00A61C3E"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ED51153" w14:textId="56E93578" w:rsidR="00A61C3E" w:rsidRPr="002D4A41" w:rsidRDefault="00A61C3E" w:rsidP="00A61C3E">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4BB5148F" w14:textId="4A98A728" w:rsidR="002D4A41" w:rsidRPr="002D4A41" w:rsidRDefault="002D4A41" w:rsidP="002D4A41">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2D4A41">
        <w:rPr>
          <w:rFonts w:eastAsia="Times New Roman"/>
          <w:color w:val="0070C0"/>
          <w:sz w:val="22"/>
          <w:szCs w:val="22"/>
          <w:u w:val="single"/>
        </w:rPr>
        <w:t>FFS:</w:t>
      </w:r>
      <w:r>
        <w:rPr>
          <w:rFonts w:eastAsia="Times New Roman"/>
          <w:color w:val="0070C0"/>
          <w:sz w:val="22"/>
          <w:szCs w:val="22"/>
          <w:u w:val="single"/>
        </w:rPr>
        <w:t xml:space="preserve"> whether Case 1 or 3 </w:t>
      </w:r>
      <w:r w:rsidR="00D302EB">
        <w:rPr>
          <w:rFonts w:eastAsia="Times New Roman"/>
          <w:color w:val="0070C0"/>
          <w:sz w:val="22"/>
          <w:szCs w:val="22"/>
          <w:u w:val="single"/>
        </w:rPr>
        <w:t>can be combined</w:t>
      </w:r>
      <w:r>
        <w:rPr>
          <w:rFonts w:eastAsia="Times New Roman"/>
          <w:color w:val="0070C0"/>
          <w:sz w:val="22"/>
          <w:szCs w:val="22"/>
          <w:u w:val="single"/>
        </w:rPr>
        <w:t xml:space="preserve"> for DBTW signaling design and how to handle implications to DCI 1_0 size ambiguity if is not distinguished</w:t>
      </w:r>
      <w:r w:rsidR="00D302EB">
        <w:rPr>
          <w:rFonts w:eastAsia="Times New Roman"/>
          <w:color w:val="0070C0"/>
          <w:sz w:val="22"/>
          <w:szCs w:val="22"/>
          <w:u w:val="single"/>
        </w:rPr>
        <w:t xml:space="preserve"> in signaling</w:t>
      </w:r>
    </w:p>
    <w:p w14:paraId="18B2D4A5" w14:textId="77777777" w:rsidR="00D302EB" w:rsidRDefault="00D302EB" w:rsidP="00D302EB">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F946EF2" w14:textId="77777777"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C710BD0" w14:textId="77777777"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7DEF27F" w14:textId="77777777"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F09B3FF" w14:textId="77777777" w:rsidR="00D302EB" w:rsidRPr="00D302EB" w:rsidRDefault="00D302EB" w:rsidP="00D302EB">
      <w:pPr>
        <w:pStyle w:val="BodyText"/>
        <w:numPr>
          <w:ilvl w:val="3"/>
          <w:numId w:val="35"/>
        </w:numPr>
        <w:spacing w:after="0"/>
        <w:rPr>
          <w:rFonts w:ascii="Times New Roman" w:hAnsi="Times New Roman"/>
          <w:strike/>
          <w:color w:val="0070C0"/>
          <w:sz w:val="22"/>
          <w:szCs w:val="22"/>
          <w:u w:val="single"/>
          <w:lang w:eastAsia="zh-CN"/>
        </w:rPr>
      </w:pPr>
      <w:r w:rsidRPr="00D302EB">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sidRPr="00D302EB">
        <w:rPr>
          <w:rFonts w:ascii="Times New Roman" w:hAnsi="Times New Roman"/>
          <w:strike/>
          <w:color w:val="0070C0"/>
          <w:sz w:val="22"/>
          <w:szCs w:val="22"/>
          <w:u w:val="single"/>
          <w:lang w:eastAsia="zh-CN"/>
        </w:rPr>
        <w:t xml:space="preserve"> and DBTW length </w:t>
      </w:r>
    </w:p>
    <w:p w14:paraId="324B30E1" w14:textId="10147DBF"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sidRPr="00D302EB">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sidRPr="00D302EB">
        <w:rPr>
          <w:rFonts w:ascii="Times New Roman" w:hAnsi="Times New Roman"/>
          <w:strike/>
          <w:color w:val="0070C0"/>
          <w:sz w:val="22"/>
          <w:szCs w:val="22"/>
          <w:u w:val="single"/>
          <w:lang w:eastAsia="zh-CN"/>
        </w:rPr>
        <w:t>, 1-3, or any combination of the listed options.</w:t>
      </w:r>
    </w:p>
    <w:p w14:paraId="099EE94E" w14:textId="0108F6D2"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FF181E6" w14:textId="328BAC6A" w:rsidR="00D302EB" w:rsidRPr="00D302EB" w:rsidRDefault="00D302EB" w:rsidP="00D302EB">
      <w:pPr>
        <w:pStyle w:val="BodyText"/>
        <w:numPr>
          <w:ilvl w:val="2"/>
          <w:numId w:val="35"/>
        </w:numPr>
        <w:spacing w:after="0"/>
        <w:rPr>
          <w:rFonts w:ascii="Times New Roman" w:hAnsi="Times New Roman"/>
          <w:color w:val="0070C0"/>
          <w:sz w:val="22"/>
          <w:szCs w:val="22"/>
          <w:u w:val="single"/>
          <w:lang w:eastAsia="zh-CN"/>
        </w:rPr>
      </w:pPr>
      <w:r w:rsidRPr="00D302EB">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default DBTW length of 5 ms before UE reads SIB1.</w:t>
      </w:r>
    </w:p>
    <w:p w14:paraId="30690657" w14:textId="26774804"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sidRPr="00D302EB">
        <w:rPr>
          <w:rFonts w:ascii="Times New Roman" w:hAnsi="Times New Roman"/>
          <w:color w:val="0070C0"/>
          <w:sz w:val="22"/>
          <w:szCs w:val="22"/>
          <w:u w:val="single"/>
          <w:lang w:eastAsia="zh-CN"/>
        </w:rPr>
        <w:t xml:space="preserve">3, </w:t>
      </w:r>
      <w:r w:rsidRPr="00D302EB">
        <w:rPr>
          <w:rFonts w:ascii="Times New Roman" w:hAnsi="Times New Roman"/>
          <w:strike/>
          <w:color w:val="0070C0"/>
          <w:sz w:val="22"/>
          <w:szCs w:val="22"/>
          <w:lang w:eastAsia="zh-CN"/>
        </w:rPr>
        <w:t>or both</w:t>
      </w:r>
      <w:r w:rsidRPr="00D302EB">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48250980" w14:textId="77777777"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970EEEC" w14:textId="4906BB67" w:rsidR="00A61C3E" w:rsidRDefault="00A61C3E" w:rsidP="00A61C3E">
      <w:pPr>
        <w:pStyle w:val="BodyText"/>
        <w:spacing w:after="0"/>
        <w:rPr>
          <w:rFonts w:ascii="Times New Roman" w:hAnsi="Times New Roman"/>
          <w:sz w:val="22"/>
          <w:szCs w:val="22"/>
          <w:lang w:eastAsia="zh-CN"/>
        </w:rPr>
      </w:pPr>
    </w:p>
    <w:p w14:paraId="7E64CA53" w14:textId="79282373" w:rsidR="002D4A41" w:rsidRDefault="002D4A41" w:rsidP="002D4A41">
      <w:pPr>
        <w:pStyle w:val="Heading5"/>
        <w:rPr>
          <w:rFonts w:ascii="Times New Roman" w:hAnsi="Times New Roman"/>
          <w:lang w:eastAsia="zh-CN"/>
        </w:rPr>
      </w:pPr>
      <w:r>
        <w:rPr>
          <w:rFonts w:ascii="Times New Roman" w:hAnsi="Times New Roman"/>
          <w:b/>
          <w:bCs/>
          <w:lang w:eastAsia="zh-CN"/>
        </w:rPr>
        <w:t>Proposal 1.3-</w:t>
      </w:r>
      <w:r w:rsidR="006D37A0">
        <w:rPr>
          <w:rFonts w:ascii="Times New Roman" w:hAnsi="Times New Roman"/>
          <w:b/>
          <w:bCs/>
          <w:lang w:eastAsia="zh-CN"/>
        </w:rPr>
        <w:t>4</w:t>
      </w:r>
      <w:r>
        <w:rPr>
          <w:rFonts w:ascii="Times New Roman" w:hAnsi="Times New Roman"/>
          <w:b/>
          <w:bCs/>
          <w:lang w:eastAsia="zh-CN"/>
        </w:rPr>
        <w:t>)</w:t>
      </w:r>
    </w:p>
    <w:p w14:paraId="7BB2E023" w14:textId="25D3ED9C" w:rsidR="002D4A41" w:rsidRDefault="002D4A41" w:rsidP="002D4A4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8E77BDF"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2D4A41">
        <w:rPr>
          <w:rFonts w:ascii="Times New Roman" w:hAnsi="Times New Roman"/>
          <w:color w:val="0070C0"/>
          <w:sz w:val="22"/>
          <w:szCs w:val="22"/>
          <w:u w:val="single"/>
          <w:lang w:eastAsia="zh-CN"/>
        </w:rPr>
        <w:t>or re-transmission indication</w:t>
      </w:r>
    </w:p>
    <w:p w14:paraId="2387FDD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32112AB" w14:textId="77777777"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sidRPr="00C03776">
        <w:rPr>
          <w:rFonts w:ascii="Times New Roman" w:hAnsi="Times New Roman"/>
          <w:strike/>
          <w:color w:val="00B050"/>
          <w:sz w:val="22"/>
          <w:szCs w:val="22"/>
          <w:lang w:eastAsia="zh-CN"/>
        </w:rPr>
        <w:t>valid</w:t>
      </w:r>
      <w:r w:rsidRPr="00C03776">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6D5F880"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9AAF9D4" w14:textId="77777777" w:rsidR="002D4A41" w:rsidRDefault="002D4A41" w:rsidP="002D4A4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F3EFDC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DD933BF" w14:textId="77777777" w:rsidR="00C03776" w:rsidRPr="00C03776" w:rsidRDefault="00C03776" w:rsidP="00C03776">
      <w:pPr>
        <w:pStyle w:val="BodyText"/>
        <w:numPr>
          <w:ilvl w:val="3"/>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 xml:space="preserve">FFS on the details of whether/how to </w:t>
      </w:r>
    </w:p>
    <w:p w14:paraId="10A32E9C" w14:textId="77777777" w:rsidR="00C03776" w:rsidRPr="00C03776" w:rsidRDefault="00C03776" w:rsidP="00C03776">
      <w:pPr>
        <w:pStyle w:val="BodyText"/>
        <w:numPr>
          <w:ilvl w:val="4"/>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Indicate whether SSB is a transmission or re-transmission</w:t>
      </w:r>
    </w:p>
    <w:p w14:paraId="5F3FD2D6" w14:textId="77777777" w:rsidR="00C03776" w:rsidRPr="00C03776" w:rsidRDefault="00C03776" w:rsidP="00C03776">
      <w:pPr>
        <w:pStyle w:val="BodyText"/>
        <w:numPr>
          <w:ilvl w:val="4"/>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 xml:space="preserve">Indicate SSB index for the transmission and re-transmission </w:t>
      </w:r>
    </w:p>
    <w:p w14:paraId="4E999062" w14:textId="77777777" w:rsidR="002D4A41" w:rsidRPr="00C03776" w:rsidRDefault="002D4A41" w:rsidP="002D4A41">
      <w:pPr>
        <w:pStyle w:val="BodyText"/>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Indication whether SSB is transmission or re-transmission (e.g. re-purpose of subCarrierSpacingCommon)</w:t>
      </w:r>
    </w:p>
    <w:p w14:paraId="7444CD13" w14:textId="77777777" w:rsidR="002D4A41" w:rsidRPr="00C03776" w:rsidRDefault="002D4A41" w:rsidP="002D4A41">
      <w:pPr>
        <w:pStyle w:val="BodyText"/>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Transmitted SSB original index and for re-transmission, actual location index (of transmission)</w:t>
      </w:r>
    </w:p>
    <w:p w14:paraId="0E7C4B11" w14:textId="77777777" w:rsidR="002D4A41" w:rsidRPr="00C03776" w:rsidRDefault="002D4A41" w:rsidP="002D4A41">
      <w:pPr>
        <w:pStyle w:val="BodyText"/>
        <w:numPr>
          <w:ilvl w:val="4"/>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 xml:space="preserve">To reduce the required bits to indicate the actual location index, the valid locations are shared for set of SSBs in TDM manner (i.e. if one alternative time location is valid, no additional bits are needed, if two </w:t>
      </w:r>
      <w:r w:rsidRPr="00C03776">
        <w:rPr>
          <w:rFonts w:ascii="Times New Roman" w:hAnsi="Times New Roman"/>
          <w:strike/>
          <w:color w:val="00B050"/>
          <w:sz w:val="22"/>
          <w:szCs w:val="22"/>
          <w:u w:val="single"/>
          <w:lang w:eastAsia="zh-CN"/>
        </w:rPr>
        <w:lastRenderedPageBreak/>
        <w:t>options for given SFN exist, one bit is needed) if number additional locations is less than the number of actually transmitted SSBs.</w:t>
      </w:r>
    </w:p>
    <w:p w14:paraId="515873B6" w14:textId="413AB633"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sidR="00C03776" w:rsidRPr="00C03776">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495BF139"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741E4F5"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5F96F42" w14:textId="77777777"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D2E122A"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5B7BB145" w14:textId="77777777" w:rsidR="002D4A41" w:rsidRDefault="002D4A41" w:rsidP="002D4A4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4C800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8D77B56"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DA344F9"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B99B6D0" w14:textId="046CA42A"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306FF6F"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82362A" w14:textId="56E2865F"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464D861" w14:textId="77777777" w:rsidR="002D4A41" w:rsidRDefault="002D4A41" w:rsidP="002D4A4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7BCDC319"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1FC28953"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E78E136" w14:textId="77777777" w:rsidR="002D4A41" w:rsidRDefault="002D4A41" w:rsidP="00A61C3E">
      <w:pPr>
        <w:pStyle w:val="BodyText"/>
        <w:spacing w:after="0"/>
        <w:rPr>
          <w:rFonts w:ascii="Times New Roman" w:hAnsi="Times New Roman"/>
          <w:sz w:val="22"/>
          <w:szCs w:val="22"/>
          <w:lang w:eastAsia="zh-CN"/>
        </w:rPr>
      </w:pPr>
    </w:p>
    <w:p w14:paraId="30558A7A" w14:textId="6767CDE4" w:rsidR="00A61C3E" w:rsidRDefault="00A61C3E"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r w:rsidR="00934CD2">
        <w:rPr>
          <w:rFonts w:ascii="Times New Roman" w:hAnsi="Times New Roman"/>
          <w:sz w:val="22"/>
          <w:szCs w:val="22"/>
          <w:lang w:eastAsia="zh-CN"/>
        </w:rPr>
        <w:t xml:space="preserve"> on Proposal 1.3-3</w:t>
      </w:r>
      <w:r w:rsidR="00C03776">
        <w:rPr>
          <w:rFonts w:ascii="Times New Roman" w:hAnsi="Times New Roman"/>
          <w:sz w:val="22"/>
          <w:szCs w:val="22"/>
          <w:lang w:eastAsia="zh-CN"/>
        </w:rPr>
        <w:t xml:space="preserve"> and Proposal 1.3-4.</w:t>
      </w:r>
    </w:p>
    <w:p w14:paraId="5D97FA28"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68877476" w14:textId="77777777" w:rsidTr="00CA0A93">
        <w:tc>
          <w:tcPr>
            <w:tcW w:w="1525" w:type="dxa"/>
            <w:shd w:val="clear" w:color="auto" w:fill="FBE4D5" w:themeFill="accent2" w:themeFillTint="33"/>
          </w:tcPr>
          <w:p w14:paraId="2A64AA5F"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E8D02E"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6383DCD8" w14:textId="77777777" w:rsidTr="00CA0A93">
        <w:tc>
          <w:tcPr>
            <w:tcW w:w="1525" w:type="dxa"/>
          </w:tcPr>
          <w:p w14:paraId="2F8BC788" w14:textId="61E8683F"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A5B7381" w14:textId="56F451CA"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CA0A93">
              <w:rPr>
                <w:rFonts w:ascii="Times New Roman" w:hAnsi="Times New Roman"/>
                <w:sz w:val="22"/>
                <w:szCs w:val="22"/>
                <w:lang w:eastAsia="zh-CN"/>
              </w:rPr>
              <w:t>Proposal 1.3-3</w:t>
            </w:r>
            <w:r>
              <w:rPr>
                <w:rFonts w:ascii="Times New Roman" w:hAnsi="Times New Roman"/>
                <w:sz w:val="22"/>
                <w:szCs w:val="22"/>
                <w:lang w:eastAsia="zh-CN"/>
              </w:rPr>
              <w:t>, we have the following suggested modifications (</w:t>
            </w:r>
            <w:r w:rsidRPr="00CA0A93">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57F3BB47" w14:textId="77777777" w:rsidR="00CA0A93" w:rsidRDefault="00CA0A93" w:rsidP="00CA0A93">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C646E5B" w14:textId="77777777" w:rsidR="00CA0A93" w:rsidRDefault="00CA0A93" w:rsidP="00CA0A93">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3EA718C" w14:textId="77777777" w:rsidR="00CA0A93" w:rsidRDefault="00CA0A93" w:rsidP="00CA0A93">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412F58F" w14:textId="77777777" w:rsidR="00CA0A93" w:rsidRDefault="00CA0A93" w:rsidP="00CA0A93">
            <w:pPr>
              <w:pStyle w:val="ListParagraph"/>
              <w:numPr>
                <w:ilvl w:val="3"/>
                <w:numId w:val="35"/>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r w:rsidRPr="002D4A41">
              <w:rPr>
                <w:rFonts w:eastAsia="宋体"/>
                <w:color w:val="0070C0"/>
                <w:u w:val="single"/>
                <w:lang w:eastAsia="zh-CN"/>
              </w:rPr>
              <w:t>configuration</w:t>
            </w:r>
            <w:r w:rsidRPr="002D4A41">
              <w:rPr>
                <w:rFonts w:eastAsia="宋体"/>
                <w:strike/>
                <w:color w:val="0070C0"/>
                <w:u w:val="single"/>
                <w:lang w:eastAsia="zh-CN"/>
              </w:rPr>
              <w:t xml:space="preserve">and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sidRPr="002D4A41">
              <w:rPr>
                <w:rFonts w:eastAsia="宋体"/>
                <w:strike/>
                <w:color w:val="0070C0"/>
                <w:u w:val="single"/>
                <w:lang w:eastAsia="zh-CN"/>
              </w:rPr>
              <w:t xml:space="preserve"> and DBTW</w:t>
            </w:r>
            <w:r>
              <w:rPr>
                <w:rFonts w:eastAsia="宋体"/>
                <w:color w:val="C00000"/>
                <w:u w:val="single"/>
                <w:lang w:eastAsia="zh-CN"/>
              </w:rPr>
              <w:t xml:space="preserve"> length are supported only by dedicated signaling.</w:t>
            </w:r>
          </w:p>
          <w:p w14:paraId="66631F6D" w14:textId="136519C0" w:rsidR="00CA0A93" w:rsidRDefault="00CA0A93" w:rsidP="00CA0A93">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CA0A93">
              <w:rPr>
                <w:rFonts w:eastAsia="Times New Roman"/>
                <w:color w:val="7030A0"/>
                <w:sz w:val="22"/>
                <w:szCs w:val="22"/>
                <w:highlight w:val="yellow"/>
                <w:u w:val="single"/>
              </w:rPr>
              <w:t>At least</w:t>
            </w:r>
            <w:r w:rsidRPr="00CA0A93">
              <w:rPr>
                <w:rFonts w:eastAsia="Times New Roman"/>
                <w:color w:val="7030A0"/>
                <w:sz w:val="22"/>
                <w:szCs w:val="22"/>
                <w:u w:val="single"/>
              </w:rPr>
              <w:t xml:space="preserve"> </w:t>
            </w:r>
            <w:r>
              <w:rPr>
                <w:rFonts w:eastAsia="Times New Roman"/>
                <w:color w:val="0070C0"/>
                <w:sz w:val="22"/>
                <w:szCs w:val="22"/>
                <w:u w:val="single"/>
              </w:rPr>
              <w:t>f</w:t>
            </w:r>
            <w:r w:rsidRPr="00D302EB">
              <w:rPr>
                <w:rFonts w:eastAsia="Times New Roman"/>
                <w:color w:val="0070C0"/>
                <w:sz w:val="22"/>
                <w:szCs w:val="22"/>
                <w:u w:val="single"/>
              </w:rPr>
              <w:t xml:space="preserve">or 120kHz SSB, </w:t>
            </w:r>
            <w:r>
              <w:rPr>
                <w:rFonts w:eastAsia="Times New Roman"/>
                <w:color w:val="C00000"/>
                <w:sz w:val="22"/>
                <w:szCs w:val="22"/>
                <w:u w:val="single"/>
              </w:rPr>
              <w:t xml:space="preserve">support mechanism to </w:t>
            </w:r>
            <w:r w:rsidRPr="00A43CA5">
              <w:rPr>
                <w:rFonts w:eastAsia="Times New Roman"/>
                <w:strike/>
                <w:color w:val="7030A0"/>
                <w:sz w:val="22"/>
                <w:szCs w:val="22"/>
                <w:highlight w:val="yellow"/>
                <w:u w:val="single"/>
              </w:rPr>
              <w:t>indicate</w:t>
            </w:r>
            <w:r w:rsidRPr="00A43CA5">
              <w:rPr>
                <w:rFonts w:eastAsia="Times New Roman"/>
                <w:color w:val="7030A0"/>
                <w:sz w:val="22"/>
                <w:szCs w:val="22"/>
                <w:u w:val="single"/>
              </w:rPr>
              <w:t xml:space="preserve"> </w:t>
            </w:r>
            <w:r w:rsidR="00A43CA5" w:rsidRPr="00A43CA5">
              <w:rPr>
                <w:rFonts w:eastAsia="Times New Roman"/>
                <w:color w:val="7030A0"/>
                <w:sz w:val="22"/>
                <w:szCs w:val="22"/>
                <w:highlight w:val="yellow"/>
                <w:u w:val="single"/>
              </w:rPr>
              <w:t>distinguish</w:t>
            </w:r>
            <w:r w:rsidR="00A43CA5">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sidRPr="00A43CA5">
              <w:rPr>
                <w:rFonts w:eastAsia="Times New Roman"/>
                <w:strike/>
                <w:color w:val="7030A0"/>
                <w:sz w:val="22"/>
                <w:szCs w:val="22"/>
                <w:highlight w:val="yellow"/>
                <w:u w:val="single"/>
              </w:rPr>
              <w:t>3 scenarios</w:t>
            </w:r>
            <w:r w:rsidR="00A43CA5">
              <w:rPr>
                <w:rFonts w:eastAsia="Times New Roman"/>
                <w:strike/>
                <w:color w:val="7030A0"/>
                <w:sz w:val="22"/>
                <w:szCs w:val="22"/>
                <w:u w:val="single"/>
              </w:rPr>
              <w:t xml:space="preserve"> </w:t>
            </w:r>
            <w:r w:rsidR="00A43CA5" w:rsidRPr="00A43CA5">
              <w:rPr>
                <w:rFonts w:eastAsia="Times New Roman"/>
                <w:color w:val="7030A0"/>
                <w:sz w:val="22"/>
                <w:szCs w:val="22"/>
                <w:highlight w:val="yellow"/>
                <w:u w:val="single"/>
              </w:rPr>
              <w:t>4 cases</w:t>
            </w:r>
            <w:r>
              <w:rPr>
                <w:rFonts w:eastAsia="Times New Roman"/>
                <w:color w:val="C00000"/>
                <w:sz w:val="22"/>
                <w:szCs w:val="22"/>
                <w:u w:val="single"/>
              </w:rPr>
              <w:t>:</w:t>
            </w:r>
          </w:p>
          <w:p w14:paraId="03B98672"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sidRPr="00CA0A93">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7F6781D3"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2</w:t>
            </w:r>
            <w:r w:rsidRPr="002D4A41">
              <w:rPr>
                <w:rFonts w:eastAsia="Times New Roman"/>
                <w:color w:val="0070C0"/>
                <w:sz w:val="22"/>
                <w:szCs w:val="22"/>
                <w:u w:val="single"/>
              </w:rPr>
              <w:t xml:space="preserve">) </w:t>
            </w:r>
            <w:r>
              <w:rPr>
                <w:rFonts w:eastAsia="Times New Roman"/>
                <w:color w:val="C00000"/>
                <w:sz w:val="22"/>
                <w:szCs w:val="22"/>
                <w:u w:val="single"/>
              </w:rPr>
              <w:t>(Unlicensed with LBT on) + DBTW enabled</w:t>
            </w:r>
          </w:p>
          <w:p w14:paraId="40EC879E" w14:textId="4EDFD765" w:rsidR="00CA0A93" w:rsidRP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3</w:t>
            </w:r>
            <w:r w:rsidRPr="002D4A41">
              <w:rPr>
                <w:rFonts w:eastAsia="Times New Roman"/>
                <w:color w:val="0070C0"/>
                <w:sz w:val="22"/>
                <w:szCs w:val="22"/>
                <w:u w:val="single"/>
              </w:rPr>
              <w:t xml:space="preserve">) </w:t>
            </w:r>
            <w:r>
              <w:rPr>
                <w:rFonts w:eastAsia="Times New Roman" w:cs="Calibri"/>
                <w:color w:val="C00000"/>
                <w:sz w:val="22"/>
                <w:szCs w:val="22"/>
                <w:u w:val="single"/>
              </w:rPr>
              <w:t>(Unlicensed with LBT on) + DBTW disabled</w:t>
            </w:r>
          </w:p>
          <w:p w14:paraId="7C570C5D" w14:textId="61A3F270" w:rsidR="00CA0A93" w:rsidRP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sidRPr="00CA0A93">
              <w:rPr>
                <w:rFonts w:eastAsia="Times New Roman"/>
                <w:color w:val="7030A0"/>
                <w:sz w:val="22"/>
                <w:szCs w:val="22"/>
                <w:highlight w:val="yellow"/>
                <w:u w:val="single"/>
              </w:rPr>
              <w:t>Case 4) Licensed + DBTW disabled</w:t>
            </w:r>
          </w:p>
          <w:p w14:paraId="4D1B9DED"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37866BA8" w14:textId="77777777" w:rsidR="00CA0A93" w:rsidRPr="002D4A41" w:rsidRDefault="00CA0A93" w:rsidP="00CA0A93">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CEEB6" w14:textId="3373E0FF" w:rsidR="00CA0A93" w:rsidRPr="00A43CA5"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2D4A41">
              <w:rPr>
                <w:rFonts w:eastAsia="Times New Roman"/>
                <w:color w:val="0070C0"/>
                <w:sz w:val="22"/>
                <w:szCs w:val="22"/>
                <w:u w:val="single"/>
              </w:rPr>
              <w:t>FFS:</w:t>
            </w:r>
            <w:r>
              <w:rPr>
                <w:rFonts w:eastAsia="Times New Roman"/>
                <w:color w:val="0070C0"/>
                <w:sz w:val="22"/>
                <w:szCs w:val="22"/>
                <w:u w:val="single"/>
              </w:rPr>
              <w:t xml:space="preserve"> whether </w:t>
            </w:r>
            <w:r w:rsidRPr="00A43CA5">
              <w:rPr>
                <w:rFonts w:eastAsia="Times New Roman"/>
                <w:strike/>
                <w:color w:val="7030A0"/>
                <w:sz w:val="22"/>
                <w:szCs w:val="22"/>
                <w:highlight w:val="yellow"/>
                <w:u w:val="single"/>
              </w:rPr>
              <w:t>Case 1 or 3</w:t>
            </w:r>
            <w:r w:rsidRPr="00A43CA5">
              <w:rPr>
                <w:rFonts w:eastAsia="Times New Roman"/>
                <w:color w:val="7030A0"/>
                <w:sz w:val="22"/>
                <w:szCs w:val="22"/>
                <w:u w:val="single"/>
              </w:rPr>
              <w:t xml:space="preserve"> </w:t>
            </w:r>
            <w:r w:rsidR="00A43CA5" w:rsidRPr="00A43CA5">
              <w:rPr>
                <w:rFonts w:eastAsia="Times New Roman"/>
                <w:color w:val="7030A0"/>
                <w:sz w:val="22"/>
                <w:szCs w:val="22"/>
                <w:highlight w:val="yellow"/>
                <w:u w:val="single"/>
              </w:rPr>
              <w:t>any cases</w:t>
            </w:r>
            <w:r w:rsidR="00A43CA5">
              <w:rPr>
                <w:rFonts w:eastAsia="Times New Roman"/>
                <w:color w:val="7030A0"/>
                <w:sz w:val="22"/>
                <w:szCs w:val="22"/>
                <w:u w:val="single"/>
              </w:rPr>
              <w:t xml:space="preserve"> </w:t>
            </w:r>
            <w:r>
              <w:rPr>
                <w:rFonts w:eastAsia="Times New Roman"/>
                <w:color w:val="0070C0"/>
                <w:sz w:val="22"/>
                <w:szCs w:val="22"/>
                <w:u w:val="single"/>
              </w:rPr>
              <w:t xml:space="preserve">can be combined for DBTW </w:t>
            </w:r>
            <w:r>
              <w:rPr>
                <w:rFonts w:eastAsia="Times New Roman"/>
                <w:color w:val="0070C0"/>
                <w:sz w:val="22"/>
                <w:szCs w:val="22"/>
                <w:u w:val="single"/>
              </w:rPr>
              <w:lastRenderedPageBreak/>
              <w:t>signaling design and how to handle implications to DCI 1_0 size ambiguity if is not distinguished in signaling</w:t>
            </w:r>
          </w:p>
          <w:p w14:paraId="7F8B5C64" w14:textId="60DA72E6" w:rsidR="00A43CA5" w:rsidRPr="00A43CA5" w:rsidRDefault="00A43CA5" w:rsidP="00CA0A93">
            <w:pPr>
              <w:numPr>
                <w:ilvl w:val="2"/>
                <w:numId w:val="35"/>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sidRPr="00A43CA5">
              <w:rPr>
                <w:rFonts w:eastAsia="Times New Roman"/>
                <w:color w:val="7030A0"/>
                <w:sz w:val="22"/>
                <w:szCs w:val="22"/>
                <w:highlight w:val="yellow"/>
                <w:u w:val="single"/>
              </w:rPr>
              <w:t>FFS: whether all above cases need an explicit indication</w:t>
            </w:r>
          </w:p>
          <w:p w14:paraId="48BE9E6C" w14:textId="77777777" w:rsidR="00CA0A93" w:rsidRDefault="00CA0A93" w:rsidP="00CA0A93">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3D07B10"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00DE8E3" w14:textId="014BB068" w:rsidR="00CA0A93" w:rsidRDefault="00CA0A93" w:rsidP="00CA0A93">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sidR="00A43CA5" w:rsidRPr="00A43CA5">
              <w:rPr>
                <w:rFonts w:ascii="Times New Roman" w:hAnsi="Times New Roman"/>
                <w:color w:val="7030A0"/>
                <w:sz w:val="22"/>
                <w:szCs w:val="22"/>
                <w:highlight w:val="yellow"/>
                <w:lang w:eastAsia="zh-CN"/>
              </w:rPr>
              <w:t>Disabling</w:t>
            </w:r>
            <w:r w:rsidR="00A43CA5" w:rsidRPr="00A43CA5">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0ABF84D" w14:textId="77777777" w:rsidR="00CA0A93" w:rsidRDefault="00CA0A93" w:rsidP="00CA0A93">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0615F6A" w14:textId="77777777" w:rsidR="00CA0A93" w:rsidRPr="00D302EB" w:rsidRDefault="00CA0A93" w:rsidP="00CA0A93">
            <w:pPr>
              <w:pStyle w:val="BodyText"/>
              <w:numPr>
                <w:ilvl w:val="3"/>
                <w:numId w:val="35"/>
              </w:numPr>
              <w:spacing w:after="0"/>
              <w:rPr>
                <w:rFonts w:ascii="Times New Roman" w:hAnsi="Times New Roman"/>
                <w:strike/>
                <w:color w:val="0070C0"/>
                <w:sz w:val="22"/>
                <w:szCs w:val="22"/>
                <w:u w:val="single"/>
                <w:lang w:eastAsia="zh-CN"/>
              </w:rPr>
            </w:pPr>
            <w:r w:rsidRPr="00D302EB">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sidRPr="00D302EB">
              <w:rPr>
                <w:rFonts w:ascii="Times New Roman" w:hAnsi="Times New Roman"/>
                <w:strike/>
                <w:color w:val="0070C0"/>
                <w:sz w:val="22"/>
                <w:szCs w:val="22"/>
                <w:u w:val="single"/>
                <w:lang w:eastAsia="zh-CN"/>
              </w:rPr>
              <w:t xml:space="preserve"> and DBTW length </w:t>
            </w:r>
          </w:p>
          <w:p w14:paraId="42964AE3" w14:textId="77777777" w:rsidR="00CA0A93" w:rsidRDefault="00CA0A93" w:rsidP="00CA0A93">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sidRPr="00D302EB">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sidRPr="00D302EB">
              <w:rPr>
                <w:rFonts w:ascii="Times New Roman" w:hAnsi="Times New Roman"/>
                <w:strike/>
                <w:color w:val="0070C0"/>
                <w:sz w:val="22"/>
                <w:szCs w:val="22"/>
                <w:u w:val="single"/>
                <w:lang w:eastAsia="zh-CN"/>
              </w:rPr>
              <w:t>, 1-3, or any combination of the listed options.</w:t>
            </w:r>
          </w:p>
          <w:p w14:paraId="1AC3B717"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53B1EA" w14:textId="77777777" w:rsidR="00CA0A93" w:rsidRPr="00D302EB" w:rsidRDefault="00CA0A93" w:rsidP="00CA0A93">
            <w:pPr>
              <w:pStyle w:val="BodyText"/>
              <w:numPr>
                <w:ilvl w:val="2"/>
                <w:numId w:val="35"/>
              </w:numPr>
              <w:spacing w:after="0"/>
              <w:rPr>
                <w:rFonts w:ascii="Times New Roman" w:hAnsi="Times New Roman"/>
                <w:color w:val="0070C0"/>
                <w:sz w:val="22"/>
                <w:szCs w:val="22"/>
                <w:u w:val="single"/>
                <w:lang w:eastAsia="zh-CN"/>
              </w:rPr>
            </w:pPr>
            <w:r w:rsidRPr="00D302EB">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default DBTW length of 5 ms before UE reads SIB1.</w:t>
            </w:r>
          </w:p>
          <w:p w14:paraId="62DD3F90"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sidRPr="00D302EB">
              <w:rPr>
                <w:rFonts w:ascii="Times New Roman" w:hAnsi="Times New Roman"/>
                <w:color w:val="0070C0"/>
                <w:sz w:val="22"/>
                <w:szCs w:val="22"/>
                <w:u w:val="single"/>
                <w:lang w:eastAsia="zh-CN"/>
              </w:rPr>
              <w:t xml:space="preserve">3, </w:t>
            </w:r>
            <w:r w:rsidRPr="00D302EB">
              <w:rPr>
                <w:rFonts w:ascii="Times New Roman" w:hAnsi="Times New Roman"/>
                <w:strike/>
                <w:color w:val="0070C0"/>
                <w:sz w:val="22"/>
                <w:szCs w:val="22"/>
                <w:lang w:eastAsia="zh-CN"/>
              </w:rPr>
              <w:t>or both</w:t>
            </w:r>
            <w:r w:rsidRPr="00D302EB">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CDC642F"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0727F21" w14:textId="070B5475" w:rsidR="00CA0A93"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CA360D" w14:paraId="251A2D14" w14:textId="77777777" w:rsidTr="00CA0A93">
        <w:tc>
          <w:tcPr>
            <w:tcW w:w="1525" w:type="dxa"/>
          </w:tcPr>
          <w:p w14:paraId="1CA77F12" w14:textId="46777D89"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7117C4D6" w14:textId="77777777" w:rsidR="00CA360D" w:rsidRDefault="00CA360D"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37E73E4D" w14:textId="77777777" w:rsidR="00CA360D" w:rsidRDefault="00CA360D" w:rsidP="00CA360D">
            <w:pPr>
              <w:pStyle w:val="BodyText"/>
              <w:spacing w:after="0"/>
              <w:rPr>
                <w:rFonts w:ascii="Times New Roman" w:eastAsiaTheme="minorEastAsia" w:hAnsi="Times New Roman"/>
                <w:sz w:val="22"/>
                <w:szCs w:val="22"/>
                <w:lang w:eastAsia="ko-KR"/>
              </w:rPr>
            </w:pPr>
          </w:p>
          <w:p w14:paraId="3D4DF3DA" w14:textId="77777777" w:rsidR="00CA360D" w:rsidRDefault="00CA360D" w:rsidP="00CA360D">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1"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7290D0E7" w14:textId="77777777" w:rsidR="00CA360D" w:rsidRDefault="00CA360D" w:rsidP="00CA360D">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2"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3"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4"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all </w:delText>
              </w:r>
            </w:del>
            <w:ins w:id="15"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38AB1E89" w14:textId="77777777" w:rsidR="00CA360D" w:rsidRPr="00E5444F" w:rsidRDefault="00CA360D" w:rsidP="00CA360D">
            <w:pPr>
              <w:pStyle w:val="BodyText"/>
              <w:spacing w:after="0"/>
              <w:rPr>
                <w:rFonts w:ascii="Times New Roman" w:eastAsiaTheme="minorEastAsia" w:hAnsi="Times New Roman"/>
                <w:sz w:val="22"/>
                <w:szCs w:val="22"/>
                <w:lang w:eastAsia="ko-KR"/>
              </w:rPr>
            </w:pPr>
          </w:p>
          <w:p w14:paraId="17BF47E9" w14:textId="77777777" w:rsidR="00CA360D" w:rsidRDefault="00CA360D"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20367CD4" w14:textId="77777777" w:rsidR="00CA360D" w:rsidRDefault="00CA360D" w:rsidP="00CA360D">
            <w:pPr>
              <w:pStyle w:val="BodyText"/>
              <w:spacing w:after="0"/>
              <w:rPr>
                <w:rFonts w:ascii="Times New Roman" w:eastAsiaTheme="minorEastAsia" w:hAnsi="Times New Roman"/>
                <w:sz w:val="22"/>
                <w:szCs w:val="22"/>
                <w:lang w:eastAsia="ko-KR"/>
              </w:rPr>
            </w:pPr>
          </w:p>
          <w:p w14:paraId="655F99EB" w14:textId="77777777" w:rsidR="00CA360D" w:rsidRDefault="00CA360D" w:rsidP="00CA360D">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2D4A41">
              <w:rPr>
                <w:rFonts w:ascii="Times New Roman" w:hAnsi="Times New Roman"/>
                <w:color w:val="0070C0"/>
                <w:sz w:val="22"/>
                <w:szCs w:val="22"/>
                <w:u w:val="single"/>
                <w:lang w:eastAsia="zh-CN"/>
              </w:rPr>
              <w:t xml:space="preserve">or </w:t>
            </w:r>
            <w:r w:rsidRPr="00E5444F">
              <w:rPr>
                <w:rFonts w:ascii="Times New Roman" w:hAnsi="Times New Roman"/>
                <w:color w:val="FFC000"/>
                <w:sz w:val="22"/>
                <w:szCs w:val="22"/>
                <w:u w:val="single"/>
                <w:lang w:eastAsia="zh-CN"/>
              </w:rPr>
              <w:t xml:space="preserve">candidate SSB index indication </w:t>
            </w:r>
            <w:r w:rsidRPr="00E5444F">
              <w:rPr>
                <w:rFonts w:ascii="Times New Roman" w:hAnsi="Times New Roman"/>
                <w:strike/>
                <w:color w:val="FFC000"/>
                <w:sz w:val="22"/>
                <w:szCs w:val="22"/>
                <w:u w:val="single"/>
                <w:lang w:eastAsia="zh-CN"/>
              </w:rPr>
              <w:t>re-transmission indication</w:t>
            </w:r>
          </w:p>
          <w:p w14:paraId="1FA0C276" w14:textId="77777777" w:rsidR="00CA360D" w:rsidRDefault="00CA360D" w:rsidP="00CA360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550E688" w14:textId="77777777" w:rsidR="00CA360D" w:rsidRDefault="00CA360D" w:rsidP="00CA360D">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sidRPr="00C03776">
              <w:rPr>
                <w:rFonts w:ascii="Times New Roman" w:hAnsi="Times New Roman"/>
                <w:strike/>
                <w:color w:val="00B050"/>
                <w:sz w:val="22"/>
                <w:szCs w:val="22"/>
                <w:lang w:eastAsia="zh-CN"/>
              </w:rPr>
              <w:t>valid</w:t>
            </w:r>
            <w:r w:rsidRPr="00C03776">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BA8DC0E" w14:textId="77777777" w:rsidR="00CA360D" w:rsidRDefault="00CA360D" w:rsidP="00CA360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580EC73F" w14:textId="77777777" w:rsidR="00CA360D" w:rsidRDefault="00CA360D" w:rsidP="00CA360D">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FEA4A3" w14:textId="77777777" w:rsidR="00CA360D" w:rsidRDefault="00CA360D" w:rsidP="00CA360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sidRPr="003F4831">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sidRPr="003F4831">
              <w:rPr>
                <w:rFonts w:ascii="Times New Roman" w:hAnsi="Times New Roman"/>
                <w:color w:val="FFC000"/>
                <w:sz w:val="22"/>
                <w:szCs w:val="22"/>
                <w:u w:val="single"/>
                <w:lang w:eastAsia="zh-CN"/>
              </w:rPr>
              <w:t xml:space="preserve">SSB indexes if more than 64 SSB candidates are supported </w:t>
            </w:r>
            <w:r w:rsidRPr="003F4831">
              <w:rPr>
                <w:rFonts w:ascii="Times New Roman" w:hAnsi="Times New Roman"/>
                <w:strike/>
                <w:color w:val="FFC000"/>
                <w:sz w:val="22"/>
                <w:szCs w:val="22"/>
                <w:u w:val="single"/>
                <w:lang w:eastAsia="zh-CN"/>
              </w:rPr>
              <w:t>candidate location</w:t>
            </w:r>
          </w:p>
          <w:p w14:paraId="48FED882" w14:textId="77777777" w:rsidR="00CA360D" w:rsidRPr="003F4831" w:rsidRDefault="00CA360D" w:rsidP="00CA360D">
            <w:pPr>
              <w:pStyle w:val="BodyText"/>
              <w:numPr>
                <w:ilvl w:val="3"/>
                <w:numId w:val="35"/>
              </w:numPr>
              <w:spacing w:after="0"/>
              <w:rPr>
                <w:rFonts w:ascii="Times New Roman" w:hAnsi="Times New Roman"/>
                <w:strike/>
                <w:color w:val="FFC000"/>
                <w:sz w:val="22"/>
                <w:szCs w:val="22"/>
                <w:u w:val="single"/>
                <w:lang w:eastAsia="zh-CN"/>
              </w:rPr>
            </w:pPr>
            <w:r w:rsidRPr="00C03776">
              <w:rPr>
                <w:rFonts w:ascii="Times New Roman" w:hAnsi="Times New Roman"/>
                <w:color w:val="00B050"/>
                <w:sz w:val="22"/>
                <w:szCs w:val="22"/>
                <w:u w:val="single"/>
                <w:lang w:eastAsia="zh-CN"/>
              </w:rPr>
              <w:t xml:space="preserve">FFS on the details of </w:t>
            </w:r>
            <w:r w:rsidRPr="003F4831">
              <w:rPr>
                <w:rFonts w:ascii="Times New Roman" w:hAnsi="Times New Roman"/>
                <w:color w:val="FFC000"/>
                <w:sz w:val="22"/>
                <w:szCs w:val="22"/>
                <w:u w:val="single"/>
                <w:lang w:eastAsia="zh-CN"/>
              </w:rPr>
              <w:t xml:space="preserve">signaling </w:t>
            </w:r>
            <w:r w:rsidRPr="003F4831">
              <w:rPr>
                <w:rFonts w:ascii="Times New Roman" w:hAnsi="Times New Roman"/>
                <w:strike/>
                <w:color w:val="FFC000"/>
                <w:sz w:val="22"/>
                <w:szCs w:val="22"/>
                <w:u w:val="single"/>
                <w:lang w:eastAsia="zh-CN"/>
              </w:rPr>
              <w:t xml:space="preserve">whether/how to </w:t>
            </w:r>
          </w:p>
          <w:p w14:paraId="73C4BE27" w14:textId="77777777" w:rsidR="00CA360D" w:rsidRPr="003F4831" w:rsidRDefault="00CA360D" w:rsidP="00CA360D">
            <w:pPr>
              <w:pStyle w:val="BodyText"/>
              <w:numPr>
                <w:ilvl w:val="4"/>
                <w:numId w:val="35"/>
              </w:numPr>
              <w:spacing w:after="0"/>
              <w:rPr>
                <w:rFonts w:ascii="Times New Roman" w:hAnsi="Times New Roman"/>
                <w:strike/>
                <w:color w:val="FFC000"/>
                <w:sz w:val="22"/>
                <w:szCs w:val="22"/>
                <w:u w:val="single"/>
                <w:lang w:eastAsia="zh-CN"/>
              </w:rPr>
            </w:pPr>
            <w:r w:rsidRPr="003F4831">
              <w:rPr>
                <w:rFonts w:ascii="Times New Roman" w:hAnsi="Times New Roman"/>
                <w:strike/>
                <w:color w:val="FFC000"/>
                <w:sz w:val="22"/>
                <w:szCs w:val="22"/>
                <w:u w:val="single"/>
                <w:lang w:eastAsia="zh-CN"/>
              </w:rPr>
              <w:t>Indicate whether SSB is a transmission or re-transmission</w:t>
            </w:r>
          </w:p>
          <w:p w14:paraId="5DBFD095" w14:textId="77777777" w:rsidR="00CA360D" w:rsidRPr="003F4831" w:rsidRDefault="00CA360D" w:rsidP="00CA360D">
            <w:pPr>
              <w:pStyle w:val="BodyText"/>
              <w:numPr>
                <w:ilvl w:val="4"/>
                <w:numId w:val="35"/>
              </w:numPr>
              <w:spacing w:after="0"/>
              <w:rPr>
                <w:rFonts w:ascii="Times New Roman" w:hAnsi="Times New Roman"/>
                <w:strike/>
                <w:color w:val="FFC000"/>
                <w:sz w:val="22"/>
                <w:szCs w:val="22"/>
                <w:u w:val="single"/>
                <w:lang w:eastAsia="zh-CN"/>
              </w:rPr>
            </w:pPr>
            <w:r w:rsidRPr="003F4831">
              <w:rPr>
                <w:rFonts w:ascii="Times New Roman" w:hAnsi="Times New Roman"/>
                <w:strike/>
                <w:color w:val="FFC000"/>
                <w:sz w:val="22"/>
                <w:szCs w:val="22"/>
                <w:u w:val="single"/>
                <w:lang w:eastAsia="zh-CN"/>
              </w:rPr>
              <w:t xml:space="preserve">Indicate SSB index for the transmission and re-transmission </w:t>
            </w:r>
          </w:p>
          <w:p w14:paraId="60C29D52" w14:textId="77777777" w:rsidR="00CA360D" w:rsidRDefault="00CA360D" w:rsidP="00CA360D">
            <w:pPr>
              <w:pStyle w:val="BodyText"/>
              <w:spacing w:after="0"/>
              <w:rPr>
                <w:rFonts w:ascii="Times New Roman" w:hAnsi="Times New Roman"/>
                <w:sz w:val="22"/>
                <w:szCs w:val="22"/>
                <w:lang w:eastAsia="zh-CN"/>
              </w:rPr>
            </w:pPr>
          </w:p>
        </w:tc>
      </w:tr>
    </w:tbl>
    <w:p w14:paraId="54BC2BBA" w14:textId="77777777" w:rsidR="001C3005" w:rsidRDefault="001C3005" w:rsidP="001C3005">
      <w:pPr>
        <w:pStyle w:val="BodyText"/>
        <w:spacing w:after="0"/>
        <w:rPr>
          <w:rFonts w:ascii="Times New Roman" w:hAnsi="Times New Roman"/>
          <w:sz w:val="22"/>
          <w:szCs w:val="22"/>
          <w:lang w:eastAsia="zh-CN"/>
        </w:rPr>
      </w:pPr>
    </w:p>
    <w:p w14:paraId="51E64F91" w14:textId="77777777" w:rsidR="001C3005" w:rsidRDefault="001C3005" w:rsidP="001C3005">
      <w:pPr>
        <w:pStyle w:val="BodyText"/>
        <w:spacing w:after="0"/>
        <w:rPr>
          <w:rFonts w:ascii="Times New Roman" w:hAnsi="Times New Roman"/>
          <w:sz w:val="22"/>
          <w:szCs w:val="22"/>
          <w:lang w:eastAsia="zh-CN"/>
        </w:rPr>
      </w:pPr>
    </w:p>
    <w:p w14:paraId="0B875515"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D7AD37"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A1D05BA" w14:textId="77777777" w:rsidR="001C3005" w:rsidRDefault="001C3005" w:rsidP="001C3005">
      <w:pPr>
        <w:pStyle w:val="BodyText"/>
        <w:spacing w:after="0"/>
        <w:rPr>
          <w:rFonts w:ascii="Times New Roman" w:hAnsi="Times New Roman"/>
          <w:sz w:val="22"/>
          <w:szCs w:val="22"/>
          <w:lang w:eastAsia="zh-CN"/>
        </w:rPr>
      </w:pPr>
    </w:p>
    <w:p w14:paraId="367175E1" w14:textId="77777777" w:rsidR="001C3005" w:rsidRDefault="001C3005" w:rsidP="001C3005">
      <w:pPr>
        <w:pStyle w:val="BodyText"/>
        <w:spacing w:after="0"/>
        <w:rPr>
          <w:rFonts w:ascii="Times New Roman" w:hAnsi="Times New Roman"/>
          <w:sz w:val="22"/>
          <w:szCs w:val="22"/>
          <w:lang w:eastAsia="zh-CN"/>
        </w:rPr>
      </w:pPr>
    </w:p>
    <w:p w14:paraId="73E94909" w14:textId="57A3CBBD" w:rsidR="00CE4A4A" w:rsidRDefault="00CE4A4A">
      <w:pPr>
        <w:pStyle w:val="BodyText"/>
        <w:spacing w:after="0"/>
        <w:rPr>
          <w:rFonts w:ascii="Times New Roman" w:hAnsi="Times New Roman"/>
          <w:sz w:val="22"/>
          <w:szCs w:val="22"/>
          <w:lang w:eastAsia="zh-CN"/>
        </w:rPr>
      </w:pPr>
    </w:p>
    <w:p w14:paraId="41CBFA09" w14:textId="77777777" w:rsidR="00CE4A4A" w:rsidRDefault="00CE4A4A">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The same QCL assumptions for contiguous candidate SSBs;</w:t>
      </w:r>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options can be considered for supporting beam switching for SSB with SCS 480 kHz and 960 kHz if the CPs can not used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宋体"/>
          <w:lang w:eastAsia="zh-CN"/>
        </w:rPr>
      </w:pPr>
      <w:r>
        <w:rPr>
          <w:rFonts w:eastAsia="宋体"/>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16" w:name="_Hlk72321629"/>
      <w:r>
        <w:rPr>
          <w:rFonts w:ascii="Times New Roman" w:hAnsi="Times New Roman"/>
          <w:b/>
          <w:bCs/>
          <w:sz w:val="22"/>
          <w:szCs w:val="18"/>
          <w:u w:val="single"/>
          <w:lang w:eastAsia="zh-CN"/>
        </w:rPr>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2 consecutive slots (e.g. start position defined as {W,X,Y,Z}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16"/>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63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2 SSB per slot</w:t>
            </w:r>
          </w:p>
          <w:p w14:paraId="6F1D563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63F"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F1D5642"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4C"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6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F1D565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BodyText"/>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lastRenderedPageBreak/>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BodyText"/>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ZTE, Sanechips</w:t>
            </w:r>
          </w:p>
        </w:tc>
        <w:tc>
          <w:tcPr>
            <w:tcW w:w="8157" w:type="dxa"/>
          </w:tcPr>
          <w:p w14:paraId="6F1D565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F1D565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6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6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w:t>
            </w:r>
          </w:p>
          <w:p w14:paraId="6F1D56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No. Number of candidates for unlicensed band should be higher than the number of 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Prefer to use same pattern</w:t>
            </w:r>
          </w:p>
          <w:p w14:paraId="6F1D56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68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6F1D56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6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69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Q3) 2 SSB per slot</w:t>
            </w:r>
          </w:p>
          <w:p w14:paraId="6F1D56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proofErr w:type="gramStart"/>
            <w:r>
              <w:rPr>
                <w:rFonts w:ascii="Times New Roman" w:hAnsi="Times New Roman"/>
                <w:sz w:val="22"/>
                <w:szCs w:val="22"/>
                <w:lang w:eastAsia="zh-CN"/>
              </w:rPr>
              <w:t>)Yes</w:t>
            </w:r>
            <w:proofErr w:type="gramEnd"/>
            <w:r>
              <w:rPr>
                <w:rFonts w:ascii="Times New Roman" w:hAnsi="Times New Roman"/>
                <w:sz w:val="22"/>
                <w:szCs w:val="22"/>
                <w:lang w:eastAsia="zh-CN"/>
              </w:rPr>
              <w:t>,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6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w:t>
            </w:r>
            <w:r>
              <w:rPr>
                <w:lang w:val="en-GB" w:eastAsia="ja-JP"/>
              </w:rPr>
              <w:lastRenderedPageBreak/>
              <w:t xml:space="preserve">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6F1D56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6DC"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Q1) prefer no additional n values for 120kHz. If low latency is addressed by 120kHz SCS data/control, the slots reserved for UL transmission is preferred. If not, there could be additional n </w:t>
            </w:r>
            <w:r>
              <w:rPr>
                <w:rFonts w:ascii="Times New Roman" w:hAnsi="Times New Roman"/>
                <w:szCs w:val="22"/>
                <w:lang w:eastAsia="zh-CN"/>
              </w:rPr>
              <w:lastRenderedPageBreak/>
              <w:t>values.</w:t>
            </w:r>
          </w:p>
          <w:p w14:paraId="6F1D56D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17"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Q6) should there be 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16"/>
        <w:gridCol w:w="8591"/>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F1D57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w:t>
            </w:r>
            <w:proofErr w:type="gramStart"/>
            <w:r>
              <w:rPr>
                <w:rFonts w:ascii="Times New Roman" w:eastAsiaTheme="minorEastAsia" w:hAnsi="Times New Roman"/>
                <w:sz w:val="22"/>
                <w:szCs w:val="22"/>
                <w:lang w:eastAsia="ko-KR"/>
              </w:rPr>
              <w:t>,8,16,20</w:t>
            </w:r>
            <w:proofErr w:type="gramEnd"/>
            <w:r>
              <w:rPr>
                <w:rFonts w:ascii="Times New Roman" w:eastAsiaTheme="minorEastAsia" w:hAnsi="Times New Roman"/>
                <w:sz w:val="22"/>
                <w:szCs w:val="22"/>
                <w:lang w:eastAsia="ko-KR"/>
              </w:rPr>
              <w:t>}+28*n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6F1D5732" w14:textId="77777777" w:rsidR="000943B1" w:rsidRDefault="000943B1">
            <w:pPr>
              <w:pStyle w:val="BodyText"/>
              <w:spacing w:after="0"/>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r w:rsidRPr="00934CD2">
              <w:rPr>
                <w:rFonts w:ascii="Times New Roman" w:hAnsi="Times New Roman"/>
                <w:color w:val="C00000"/>
                <w:sz w:val="22"/>
                <w:szCs w:val="22"/>
                <w:u w:val="single"/>
                <w:lang w:eastAsia="zh-CN"/>
              </w:rPr>
              <w:t>Alt 1:</w:t>
            </w:r>
            <w:r w:rsidRPr="00934CD2">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Pr="00934CD2" w:rsidRDefault="00703EE1">
            <w:pPr>
              <w:pStyle w:val="BodyText"/>
              <w:numPr>
                <w:ilvl w:val="2"/>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r w:rsidRPr="00934CD2">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sidRPr="00934CD2">
              <w:rPr>
                <w:rFonts w:ascii="Times New Roman" w:hAnsi="Times New Roman"/>
                <w:color w:val="C00000"/>
                <w:sz w:val="22"/>
                <w:szCs w:val="22"/>
                <w:u w:val="single"/>
                <w:lang w:eastAsia="zh-CN"/>
              </w:rPr>
              <w:t xml:space="preserve"> for Alt 1 and Alt 2</w:t>
            </w:r>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6F1D5741"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6F1D574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6F1D575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6F1D575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F1D57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6F1D57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6F1D576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6F1D5770"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546" w:type="dxa"/>
          </w:tcPr>
          <w:p w14:paraId="6F1D57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Samsung2</w:t>
            </w:r>
          </w:p>
        </w:tc>
        <w:tc>
          <w:tcPr>
            <w:tcW w:w="8546" w:type="dxa"/>
          </w:tcPr>
          <w:p w14:paraId="6F1D57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905616">
            <w:pPr>
              <w:pStyle w:val="BodyText"/>
              <w:spacing w:after="0"/>
              <w:rPr>
                <w:rFonts w:ascii="Times New Roman" w:hAnsi="Times New Roman"/>
                <w:sz w:val="22"/>
                <w:szCs w:val="22"/>
                <w:lang w:eastAsia="zh-CN"/>
              </w:rPr>
            </w:pPr>
            <w:r>
              <w:rPr>
                <w:noProof/>
              </w:rPr>
              <w:object w:dxaOrig="8325" w:dyaOrig="1965" w14:anchorId="6F1D5FD4">
                <v:shape id="_x0000_i1027" type="#_x0000_t75" alt="" style="width:418.75pt;height:98.85pt;mso-width-percent:0;mso-height-percent:0;mso-width-percent:0;mso-height-percent:0" o:ole="">
                  <v:imagedata r:id="rId22" o:title=""/>
                </v:shape>
                <o:OLEObject Type="Embed" ProgID="Visio.Drawing.15" ShapeID="_x0000_i1027" DrawAspect="Content" ObjectID="_1683517309" r:id="rId23"/>
              </w:object>
            </w:r>
          </w:p>
          <w:p w14:paraId="6F1D57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546" w:type="dxa"/>
          </w:tcPr>
          <w:p w14:paraId="6F1D57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lastRenderedPageBreak/>
              <w:t>CATT</w:t>
            </w:r>
          </w:p>
        </w:tc>
        <w:tc>
          <w:tcPr>
            <w:tcW w:w="8546" w:type="dxa"/>
          </w:tcPr>
          <w:p w14:paraId="6F1D5784" w14:textId="77777777" w:rsidR="000943B1" w:rsidRDefault="00703EE1">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Convida Wireless</w:t>
            </w:r>
          </w:p>
        </w:tc>
        <w:tc>
          <w:tcPr>
            <w:tcW w:w="8546" w:type="dxa"/>
          </w:tcPr>
          <w:p w14:paraId="6F1D5787" w14:textId="77777777" w:rsidR="000943B1" w:rsidRDefault="00703EE1">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6F1D5793" w14:textId="77777777" w:rsidR="000943B1" w:rsidRDefault="000943B1">
      <w:pPr>
        <w:pStyle w:val="BodyText"/>
        <w:spacing w:after="0"/>
        <w:rPr>
          <w:rFonts w:ascii="Times New Roman" w:hAnsi="Times New Roman"/>
          <w:sz w:val="22"/>
          <w:szCs w:val="22"/>
          <w:lang w:eastAsia="zh-CN"/>
        </w:rPr>
      </w:pPr>
    </w:p>
    <w:bookmarkEnd w:id="17"/>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7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BodyText"/>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7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7B9"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737C87" w14:paraId="3B7089E7" w14:textId="77777777" w:rsidTr="00737C87">
        <w:tc>
          <w:tcPr>
            <w:tcW w:w="1805" w:type="dxa"/>
            <w:shd w:val="clear" w:color="auto" w:fill="auto"/>
          </w:tcPr>
          <w:p w14:paraId="33C19B1E"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568AAE3"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D8290D" w14:paraId="51FB60E9" w14:textId="77777777">
        <w:tc>
          <w:tcPr>
            <w:tcW w:w="1805" w:type="dxa"/>
          </w:tcPr>
          <w:p w14:paraId="5D67181C" w14:textId="7FBEDE43"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714BF4A" w14:textId="6963219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95698" w14:paraId="0DA1995A" w14:textId="77777777">
        <w:tc>
          <w:tcPr>
            <w:tcW w:w="1805" w:type="dxa"/>
          </w:tcPr>
          <w:p w14:paraId="3017681A" w14:textId="7DF98E87" w:rsidR="00995698" w:rsidRDefault="00995698" w:rsidP="0099569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79A117BF" w14:textId="77777777" w:rsidR="00995698" w:rsidRDefault="00995698" w:rsidP="0099569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3418FAD1" w14:textId="77777777" w:rsidR="00995698" w:rsidRPr="00096984" w:rsidRDefault="00995698" w:rsidP="00995698">
            <w:pPr>
              <w:pStyle w:val="BodyText"/>
              <w:numPr>
                <w:ilvl w:val="0"/>
                <w:numId w:val="45"/>
              </w:numPr>
              <w:spacing w:after="0"/>
              <w:rPr>
                <w:rFonts w:ascii="Times New Roman" w:hAnsi="Times New Roman"/>
                <w:i/>
                <w:iCs/>
                <w:sz w:val="22"/>
                <w:szCs w:val="22"/>
                <w:lang w:eastAsia="zh-CN"/>
              </w:rPr>
            </w:pPr>
            <w:r w:rsidRPr="00096984">
              <w:rPr>
                <w:rFonts w:ascii="Times New Roman" w:hAnsi="Times New Roman"/>
                <w:i/>
                <w:iCs/>
                <w:sz w:val="22"/>
                <w:szCs w:val="22"/>
                <w:lang w:eastAsia="zh-CN"/>
              </w:rPr>
              <w:t xml:space="preserve">first symbols of the candidate SSB have index </w:t>
            </w:r>
            <w:r w:rsidRPr="00096984">
              <w:rPr>
                <w:rFonts w:ascii="Times New Roman" w:hAnsi="Times New Roman"/>
                <w:i/>
                <w:iCs/>
                <w:sz w:val="22"/>
                <w:szCs w:val="22"/>
                <w:highlight w:val="yellow"/>
                <w:lang w:eastAsia="zh-CN"/>
              </w:rPr>
              <w:t>{X(1), … , X(m)}</w:t>
            </w:r>
            <w:r w:rsidRPr="00096984">
              <w:rPr>
                <w:rFonts w:ascii="Times New Roman" w:hAnsi="Times New Roman"/>
                <w:i/>
                <w:iCs/>
                <w:sz w:val="22"/>
                <w:szCs w:val="22"/>
                <w:lang w:eastAsia="zh-CN"/>
              </w:rPr>
              <w:t xml:space="preserve"> + 14*n, where index 0 corresponds to the first symbol of the first slot in a half-frame</w:t>
            </w:r>
          </w:p>
          <w:p w14:paraId="3D5AE44A" w14:textId="77777777" w:rsidR="00995698" w:rsidRPr="00096984" w:rsidRDefault="00995698" w:rsidP="00995698">
            <w:pPr>
              <w:pStyle w:val="BodyText"/>
              <w:numPr>
                <w:ilvl w:val="1"/>
                <w:numId w:val="45"/>
              </w:numPr>
              <w:spacing w:after="0"/>
              <w:rPr>
                <w:rFonts w:ascii="Times New Roman" w:hAnsi="Times New Roman"/>
                <w:i/>
                <w:iCs/>
                <w:sz w:val="22"/>
                <w:szCs w:val="22"/>
                <w:lang w:eastAsia="zh-CN"/>
              </w:rPr>
            </w:pPr>
            <w:r w:rsidRPr="00096984">
              <w:rPr>
                <w:rFonts w:ascii="Times New Roman" w:hAnsi="Times New Roman"/>
                <w:i/>
                <w:iCs/>
                <w:sz w:val="22"/>
                <w:szCs w:val="22"/>
                <w:highlight w:val="yellow"/>
                <w:lang w:eastAsia="zh-CN"/>
              </w:rPr>
              <w:t>value of X(x), where x=1,…,m,</w:t>
            </w:r>
            <w:r w:rsidRPr="00096984">
              <w:rPr>
                <w:rFonts w:ascii="Times New Roman" w:hAnsi="Times New Roman"/>
                <w:i/>
                <w:iCs/>
                <w:sz w:val="22"/>
                <w:szCs w:val="22"/>
                <w:lang w:eastAsia="zh-CN"/>
              </w:rPr>
              <w:t xml:space="preserve"> are identical for 480kHz and 960kHz</w:t>
            </w:r>
          </w:p>
          <w:p w14:paraId="7CC395E1" w14:textId="77777777" w:rsidR="003C0415"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096984">
              <w:rPr>
                <w:rFonts w:ascii="Times New Roman" w:eastAsia="MS Mincho" w:hAnsi="Times New Roman"/>
                <w:i/>
                <w:iCs/>
                <w:sz w:val="22"/>
                <w:szCs w:val="22"/>
                <w:highlight w:val="yellow"/>
                <w:lang w:eastAsia="zh-CN"/>
              </w:rPr>
              <w:t>FFS: value of m</w:t>
            </w:r>
            <w:r>
              <w:rPr>
                <w:rFonts w:ascii="Times New Roman" w:eastAsia="MS Mincho" w:hAnsi="Times New Roman"/>
                <w:i/>
                <w:iCs/>
                <w:sz w:val="22"/>
                <w:szCs w:val="22"/>
                <w:highlight w:val="yellow"/>
                <w:lang w:eastAsia="zh-CN"/>
              </w:rPr>
              <w:t xml:space="preserve"> (i.e., how many SSBs in a slot)</w:t>
            </w:r>
          </w:p>
          <w:p w14:paraId="0D01803F" w14:textId="437864E6" w:rsidR="00995698"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3C0415">
              <w:rPr>
                <w:rFonts w:ascii="Times New Roman" w:hAnsi="Times New Roman"/>
                <w:i/>
                <w:iCs/>
                <w:sz w:val="22"/>
                <w:szCs w:val="22"/>
                <w:lang w:eastAsia="zh-CN"/>
              </w:rPr>
              <w:t xml:space="preserve">FFS: exact value of </w:t>
            </w:r>
            <w:r w:rsidRPr="003C0415">
              <w:rPr>
                <w:rFonts w:ascii="Times New Roman" w:hAnsi="Times New Roman"/>
                <w:i/>
                <w:iCs/>
                <w:sz w:val="22"/>
                <w:szCs w:val="22"/>
                <w:highlight w:val="yellow"/>
                <w:lang w:eastAsia="zh-CN"/>
              </w:rPr>
              <w:t>X(x)</w:t>
            </w:r>
          </w:p>
        </w:tc>
      </w:tr>
      <w:tr w:rsidR="00E66646" w14:paraId="307D2AAA" w14:textId="77777777" w:rsidTr="00ED0FFD">
        <w:tc>
          <w:tcPr>
            <w:tcW w:w="1805" w:type="dxa"/>
          </w:tcPr>
          <w:p w14:paraId="01660A85"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42AE36E8"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881D00" w14:paraId="4C724E53" w14:textId="77777777" w:rsidTr="00ED0FFD">
        <w:tc>
          <w:tcPr>
            <w:tcW w:w="1805" w:type="dxa"/>
          </w:tcPr>
          <w:p w14:paraId="11CC8B23" w14:textId="4A9D51E5" w:rsidR="00881D00" w:rsidRDefault="00881D00" w:rsidP="00881D00">
            <w:pPr>
              <w:pStyle w:val="BodyText"/>
              <w:spacing w:after="0"/>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6F0275E9" w14:textId="105BA6B8" w:rsidR="00881D00" w:rsidRDefault="00881D00" w:rsidP="00881D00">
            <w:pPr>
              <w:pStyle w:val="BodyText"/>
              <w:spacing w:after="0"/>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881D00" w14:paraId="2A390722" w14:textId="77777777" w:rsidTr="00ED0FFD">
        <w:tc>
          <w:tcPr>
            <w:tcW w:w="1805" w:type="dxa"/>
          </w:tcPr>
          <w:p w14:paraId="2358D8D7" w14:textId="2717A33B"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228382AE" w14:textId="50DDE5B9"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166042" w14:paraId="51B56F52" w14:textId="77777777" w:rsidTr="00ED0FFD">
        <w:tc>
          <w:tcPr>
            <w:tcW w:w="1805" w:type="dxa"/>
          </w:tcPr>
          <w:p w14:paraId="32A01232" w14:textId="2F1DB5AD"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1F786D74" w14:textId="77777777"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41E6E394" w14:textId="7E50559A"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6F1D57BB" w14:textId="77777777" w:rsidR="000943B1" w:rsidRDefault="000943B1">
      <w:pPr>
        <w:pStyle w:val="BodyText"/>
        <w:spacing w:after="0"/>
        <w:rPr>
          <w:rFonts w:ascii="Times New Roman" w:hAnsi="Times New Roman"/>
          <w:sz w:val="22"/>
          <w:szCs w:val="22"/>
          <w:lang w:eastAsia="zh-CN"/>
        </w:rPr>
      </w:pPr>
    </w:p>
    <w:p w14:paraId="6F1D57BF" w14:textId="791A44E5"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r w:rsidR="00D56CC8">
        <w:rPr>
          <w:rFonts w:ascii="Times New Roman" w:hAnsi="Times New Roman"/>
          <w:b/>
          <w:bCs/>
          <w:sz w:val="22"/>
          <w:szCs w:val="18"/>
          <w:u w:val="single"/>
          <w:lang w:eastAsia="zh-CN"/>
        </w:rPr>
        <w:t xml:space="preserve"> (concluded)</w:t>
      </w:r>
      <w:r>
        <w:rPr>
          <w:rFonts w:ascii="Times New Roman" w:hAnsi="Times New Roman"/>
          <w:b/>
          <w:bCs/>
          <w:sz w:val="22"/>
          <w:szCs w:val="18"/>
          <w:u w:val="single"/>
          <w:lang w:eastAsia="zh-CN"/>
        </w:rPr>
        <w:t>:</w:t>
      </w:r>
    </w:p>
    <w:p w14:paraId="6F1D57C0" w14:textId="7F599367" w:rsidR="000943B1" w:rsidRDefault="00B248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1.4-3. </w:t>
      </w:r>
      <w:r w:rsidR="00166042">
        <w:rPr>
          <w:rFonts w:ascii="Times New Roman" w:hAnsi="Times New Roman"/>
          <w:sz w:val="22"/>
          <w:szCs w:val="22"/>
          <w:lang w:eastAsia="zh-CN"/>
        </w:rPr>
        <w:t>Suggest discussion Proposal 1.4-3 in GTW with the goal to down-select if possible.</w:t>
      </w:r>
    </w:p>
    <w:p w14:paraId="32756525" w14:textId="7FD20CCF" w:rsidR="002B4020" w:rsidRDefault="002B4020">
      <w:pPr>
        <w:pStyle w:val="BodyText"/>
        <w:spacing w:after="0"/>
        <w:rPr>
          <w:rFonts w:ascii="Times New Roman" w:hAnsi="Times New Roman"/>
          <w:sz w:val="22"/>
          <w:szCs w:val="22"/>
          <w:lang w:eastAsia="zh-CN"/>
        </w:rPr>
      </w:pPr>
    </w:p>
    <w:p w14:paraId="384258B6" w14:textId="42BA493C" w:rsidR="00D56CC8" w:rsidRDefault="00D56CC8">
      <w:pPr>
        <w:pStyle w:val="BodyText"/>
        <w:spacing w:after="0"/>
        <w:rPr>
          <w:rFonts w:ascii="Times New Roman" w:hAnsi="Times New Roman"/>
          <w:sz w:val="22"/>
          <w:szCs w:val="22"/>
          <w:lang w:eastAsia="zh-CN"/>
        </w:rPr>
      </w:pPr>
      <w:r w:rsidRPr="00D56CC8">
        <w:rPr>
          <w:rFonts w:ascii="Times New Roman" w:hAnsi="Times New Roman"/>
          <w:sz w:val="22"/>
          <w:szCs w:val="22"/>
          <w:highlight w:val="yellow"/>
          <w:lang w:eastAsia="zh-CN"/>
        </w:rPr>
        <w:t>&lt;Moderator will copy the agreement from GTW here&gt;</w:t>
      </w:r>
    </w:p>
    <w:p w14:paraId="73F9E132" w14:textId="77777777" w:rsidR="002B4020" w:rsidRDefault="002B4020">
      <w:pPr>
        <w:pStyle w:val="BodyText"/>
        <w:spacing w:after="0"/>
        <w:rPr>
          <w:rFonts w:ascii="Times New Roman" w:hAnsi="Times New Roman"/>
          <w:sz w:val="22"/>
          <w:szCs w:val="22"/>
          <w:lang w:eastAsia="zh-CN"/>
        </w:rPr>
      </w:pPr>
    </w:p>
    <w:p w14:paraId="1617CFB7" w14:textId="47EAB4EF" w:rsidR="00CE4A4A" w:rsidRDefault="00CE4A4A">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F1D57C2" w14:textId="674EA5B5" w:rsidR="000943B1" w:rsidRDefault="000943B1">
      <w:pPr>
        <w:pStyle w:val="BodyText"/>
        <w:spacing w:after="0"/>
        <w:rPr>
          <w:rFonts w:ascii="Times New Roman" w:hAnsi="Times New Roman"/>
          <w:sz w:val="22"/>
          <w:szCs w:val="22"/>
          <w:lang w:eastAsia="zh-CN"/>
        </w:rPr>
      </w:pPr>
    </w:p>
    <w:p w14:paraId="4F380A10" w14:textId="33E6E493" w:rsidR="00CE4A4A" w:rsidRDefault="00CE4A4A">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RB}^{CORESET}={96}. In case SSB and Type0 CORESET multiplexing pattern 1 removing option of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RB}^{CORESET}={24} could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77218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77218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ListParagraph"/>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宋体"/>
          <w:lang w:eastAsia="zh-CN"/>
        </w:rPr>
      </w:pPr>
      <w:r>
        <w:rPr>
          <w:rFonts w:eastAsia="宋体"/>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18"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8"/>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84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BodyText"/>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856" w14:textId="77777777" w:rsidR="000943B1" w:rsidRDefault="00703EE1">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86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868"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6F1D586C" w14:textId="77777777" w:rsidR="000943B1" w:rsidRDefault="000943B1">
            <w:pPr>
              <w:pStyle w:val="BodyText"/>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6F1D586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Q3), depends on the decision in section 2.1.1 and 2.1.2.</w:t>
            </w:r>
          </w:p>
          <w:p w14:paraId="6F1D587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8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6F1D58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0943B1" w14:paraId="6F1D588B" w14:textId="77777777">
        <w:tc>
          <w:tcPr>
            <w:tcW w:w="1805" w:type="dxa"/>
            <w:shd w:val="clear" w:color="auto" w:fill="FFFFFF"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88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8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6F1D58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lastRenderedPageBreak/>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 PRB: Samsung, ZTE, Sanechips, Nokia, Huawei, HiSilicon</w:t>
      </w:r>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6F1D58F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6F1D5910" w14:textId="77777777" w:rsidR="000943B1" w:rsidRDefault="000943B1">
            <w:pPr>
              <w:pStyle w:val="BodyText"/>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6F1D591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6F1D5920"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2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92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93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93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6F1D593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1D593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6A9FD2C5"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r w:rsidR="005E2AD0">
        <w:rPr>
          <w:rFonts w:ascii="Times New Roman" w:hAnsi="Times New Roman"/>
          <w:sz w:val="22"/>
          <w:szCs w:val="22"/>
          <w:lang w:eastAsia="zh-CN"/>
        </w:rPr>
        <w:t xml:space="preserve">, </w:t>
      </w:r>
      <w:r w:rsidR="005E2AD0" w:rsidRPr="00737C87">
        <w:rPr>
          <w:rFonts w:ascii="Times New Roman" w:hAnsi="Times New Roman"/>
          <w:color w:val="FF0000"/>
          <w:sz w:val="22"/>
          <w:szCs w:val="22"/>
          <w:lang w:eastAsia="zh-CN"/>
        </w:rPr>
        <w:t>Huawei, HiSilicon</w:t>
      </w:r>
    </w:p>
    <w:p w14:paraId="6F1D594C" w14:textId="1065BE5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005E2AD0" w:rsidRPr="005E2AD0">
        <w:rPr>
          <w:rFonts w:ascii="Times New Roman" w:hAnsi="Times New Roman"/>
          <w:strike/>
          <w:sz w:val="22"/>
          <w:szCs w:val="22"/>
          <w:lang w:eastAsia="zh-CN"/>
        </w:rPr>
        <w:t xml:space="preserve">, </w:t>
      </w:r>
      <w:r w:rsidR="005E2AD0" w:rsidRPr="005E2AD0">
        <w:rPr>
          <w:rFonts w:ascii="Times New Roman" w:hAnsi="Times New Roman"/>
          <w:strike/>
          <w:color w:val="FF0000"/>
          <w:sz w:val="22"/>
          <w:szCs w:val="22"/>
          <w:lang w:eastAsia="zh-CN"/>
        </w:rPr>
        <w:t>Huawei, HiSilicon</w:t>
      </w:r>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sidRPr="00934CD2">
        <w:rPr>
          <w:rFonts w:ascii="Times New Roman" w:hAnsi="Times New Roman" w:hint="eastAsia"/>
          <w:color w:val="C00000"/>
          <w:sz w:val="22"/>
          <w:szCs w:val="22"/>
          <w:u w:val="single"/>
          <w:lang w:eastAsia="zh-CN"/>
        </w:rPr>
        <w:t>, ZTE, Sanechips</w:t>
      </w:r>
    </w:p>
    <w:p w14:paraId="6F1D5950" w14:textId="3AAB052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6F1D59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96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96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N = max(0, 51 dBi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rPr>
                <w:rFonts w:ascii="Times New Roman" w:hAnsi="Times New Roman"/>
                <w:sz w:val="22"/>
                <w:szCs w:val="22"/>
                <w:lang w:eastAsia="zh-CN"/>
              </w:rPr>
            </w:pPr>
            <w:r>
              <w:rPr>
                <w:rFonts w:ascii="Times New Roman" w:hAnsi="Times New Roman"/>
                <w:sz w:val="22"/>
                <w:szCs w:val="22"/>
                <w:lang w:eastAsia="zh-CN"/>
              </w:rPr>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Samsung</w:t>
            </w:r>
          </w:p>
        </w:tc>
        <w:tc>
          <w:tcPr>
            <w:tcW w:w="8157" w:type="dxa"/>
          </w:tcPr>
          <w:p w14:paraId="46DC6656" w14:textId="77777777" w:rsidR="009B369E" w:rsidRDefault="009B369E" w:rsidP="009B369E">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737C87" w14:paraId="240C31B4" w14:textId="77777777" w:rsidTr="00737C87">
        <w:tc>
          <w:tcPr>
            <w:tcW w:w="1805" w:type="dxa"/>
            <w:shd w:val="clear" w:color="auto" w:fill="auto"/>
          </w:tcPr>
          <w:p w14:paraId="0E82135B"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2F2D434E"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w:t>
            </w:r>
            <w:r w:rsidRPr="00CC454D">
              <w:rPr>
                <w:rFonts w:ascii="Times New Roman" w:hAnsi="Times New Roman"/>
                <w:sz w:val="22"/>
                <w:szCs w:val="22"/>
                <w:lang w:eastAsia="zh-CN"/>
              </w:rPr>
              <w:t>2nd Round Discussion Summary</w:t>
            </w:r>
            <w:r>
              <w:rPr>
                <w:rFonts w:ascii="Times New Roman" w:hAnsi="Times New Roman"/>
                <w:sz w:val="22"/>
                <w:szCs w:val="22"/>
                <w:lang w:eastAsia="zh-CN"/>
              </w:rPr>
              <w:t xml:space="preserve">. We have added our views to the summary. </w:t>
            </w:r>
          </w:p>
          <w:p w14:paraId="767BD87B"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We support 1.5-1 and not support 1.5-2.</w:t>
            </w:r>
          </w:p>
          <w:p w14:paraId="082CDC06" w14:textId="77777777" w:rsidR="00737C87" w:rsidRDefault="00737C87" w:rsidP="00ED0FFD">
            <w:pPr>
              <w:pStyle w:val="BodyText"/>
              <w:spacing w:after="0"/>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19" w:name="OLE_LINK46"/>
            <w:bookmarkStart w:id="20" w:name="OLE_LINK47"/>
            <w:r>
              <w:rPr>
                <w:lang w:eastAsia="zh-CN"/>
              </w:rPr>
              <w:t>maximum transmission power limit and power spectrum density limit</w:t>
            </w:r>
            <w:bookmarkEnd w:id="19"/>
            <w:bookmarkEnd w:id="20"/>
            <w:r>
              <w:rPr>
                <w:lang w:eastAsia="zh-CN"/>
              </w:rPr>
              <w:t xml:space="preserve"> should be observed and</w:t>
            </w:r>
            <w:bookmarkStart w:id="21" w:name="OLE_LINK48"/>
            <w:bookmarkStart w:id="22" w:name="OLE_LINK49"/>
            <w:r>
              <w:rPr>
                <w:lang w:eastAsia="zh-CN"/>
              </w:rPr>
              <w:t xml:space="preserve"> to make full use of the transmit power</w:t>
            </w:r>
            <w:bookmarkEnd w:id="21"/>
            <w:bookmarkEnd w:id="22"/>
            <w:r>
              <w:rPr>
                <w:lang w:eastAsia="zh-CN"/>
              </w:rPr>
              <w:t>, the CORESET#0 with 96 PRB (138.24 MHz bandwidth in 120 kHz SCS) should also be considered.</w:t>
            </w:r>
          </w:p>
          <w:p w14:paraId="3C01970A" w14:textId="77777777" w:rsidR="00737C87" w:rsidRDefault="00737C87" w:rsidP="00ED0FFD">
            <w:pPr>
              <w:pStyle w:val="BodyText"/>
              <w:spacing w:after="0"/>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B97CE3" w14:paraId="43722F01" w14:textId="77777777">
        <w:tc>
          <w:tcPr>
            <w:tcW w:w="1805" w:type="dxa"/>
          </w:tcPr>
          <w:p w14:paraId="345FCF1C" w14:textId="0B3F8AA4" w:rsidR="00B97CE3"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993AD0" w14:textId="4BD03262" w:rsidR="00B97CE3" w:rsidRPr="00466275"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E66646" w:rsidRPr="00466275" w14:paraId="5A932DB0" w14:textId="77777777" w:rsidTr="00ED0FFD">
        <w:tc>
          <w:tcPr>
            <w:tcW w:w="1805" w:type="dxa"/>
          </w:tcPr>
          <w:p w14:paraId="5CCE6128" w14:textId="77777777" w:rsidR="00E66646" w:rsidRDefault="00E66646"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47228C6" w14:textId="77777777" w:rsidR="00E66646" w:rsidRPr="00466275" w:rsidRDefault="00E66646" w:rsidP="00ED0FFD">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tc>
      </w:tr>
      <w:tr w:rsidR="00881D00" w:rsidRPr="00466275" w14:paraId="69CAC6B7" w14:textId="77777777" w:rsidTr="00ED0FFD">
        <w:tc>
          <w:tcPr>
            <w:tcW w:w="1805" w:type="dxa"/>
          </w:tcPr>
          <w:p w14:paraId="5E5DB521" w14:textId="3B6D1D56" w:rsidR="00881D00" w:rsidRDefault="00881D00" w:rsidP="00881D00">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4BFAA64D" w14:textId="640B3A8A" w:rsidR="00881D00" w:rsidRPr="00466275" w:rsidRDefault="00881D00" w:rsidP="00881D0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0290F47" w14:textId="2C53E631" w:rsidR="00FE7188"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29B2BF5F" w14:textId="77777777" w:rsidR="00FE7188" w:rsidRDefault="00FE7188">
      <w:pPr>
        <w:pStyle w:val="BodyText"/>
        <w:spacing w:after="0"/>
        <w:rPr>
          <w:rFonts w:ascii="Times New Roman" w:hAnsi="Times New Roman"/>
          <w:sz w:val="22"/>
          <w:szCs w:val="22"/>
          <w:lang w:eastAsia="zh-CN"/>
        </w:rPr>
      </w:pPr>
    </w:p>
    <w:p w14:paraId="178FBFFA" w14:textId="77777777" w:rsidR="00FE7188" w:rsidRDefault="00FE7188" w:rsidP="00FE7188">
      <w:pPr>
        <w:pStyle w:val="Heading5"/>
        <w:rPr>
          <w:rFonts w:ascii="Times New Roman" w:hAnsi="Times New Roman"/>
          <w:lang w:eastAsia="zh-CN"/>
        </w:rPr>
      </w:pPr>
      <w:r>
        <w:rPr>
          <w:rFonts w:ascii="Times New Roman" w:hAnsi="Times New Roman"/>
          <w:b/>
          <w:bCs/>
          <w:lang w:eastAsia="zh-CN"/>
        </w:rPr>
        <w:t>Proposal 1.5-1) (copy)</w:t>
      </w:r>
    </w:p>
    <w:p w14:paraId="00C493D2" w14:textId="77777777" w:rsidR="00FE7188" w:rsidRDefault="00FE7188" w:rsidP="00FE718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10678308" w14:textId="77777777" w:rsidR="00FE7188" w:rsidRDefault="00FE7188" w:rsidP="00FE7188">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E1A9608" w14:textId="77777777" w:rsidR="00FE7188" w:rsidRDefault="00FE7188" w:rsidP="00FE7188">
      <w:pPr>
        <w:pStyle w:val="BodyText"/>
        <w:spacing w:after="0"/>
        <w:rPr>
          <w:rFonts w:ascii="Times New Roman" w:hAnsi="Times New Roman"/>
          <w:sz w:val="22"/>
          <w:szCs w:val="22"/>
          <w:lang w:eastAsia="zh-CN"/>
        </w:rPr>
      </w:pPr>
    </w:p>
    <w:p w14:paraId="0CFAAB3B" w14:textId="77777777" w:rsidR="00FE7188" w:rsidRDefault="00FE7188" w:rsidP="00FE7188">
      <w:pPr>
        <w:pStyle w:val="Heading5"/>
        <w:rPr>
          <w:rFonts w:ascii="Times New Roman" w:hAnsi="Times New Roman"/>
          <w:lang w:eastAsia="zh-CN"/>
        </w:rPr>
      </w:pPr>
      <w:r>
        <w:rPr>
          <w:rFonts w:ascii="Times New Roman" w:hAnsi="Times New Roman"/>
          <w:b/>
          <w:bCs/>
          <w:lang w:eastAsia="zh-CN"/>
        </w:rPr>
        <w:t>Proposal 1.5-3) update of Proposal 1.5-2</w:t>
      </w:r>
    </w:p>
    <w:p w14:paraId="0787AB1D" w14:textId="77777777" w:rsidR="00FE7188" w:rsidRDefault="00FE7188" w:rsidP="00FE718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sidRPr="005E2AD0">
        <w:rPr>
          <w:rFonts w:ascii="Times New Roman" w:hAnsi="Times New Roman"/>
          <w:color w:val="C00000"/>
          <w:sz w:val="22"/>
          <w:szCs w:val="22"/>
          <w:u w:val="single"/>
          <w:lang w:eastAsia="zh-CN"/>
        </w:rPr>
        <w:t xml:space="preserve">120kHz SSB </w:t>
      </w:r>
      <w:r w:rsidRPr="005E2AD0">
        <w:rPr>
          <w:rFonts w:ascii="Times New Roman" w:hAnsi="Times New Roman"/>
          <w:strike/>
          <w:color w:val="C00000"/>
          <w:sz w:val="22"/>
          <w:szCs w:val="22"/>
          <w:lang w:eastAsia="zh-CN"/>
        </w:rPr>
        <w:t>a given SSB SCS</w:t>
      </w:r>
    </w:p>
    <w:p w14:paraId="7ABC1F3E" w14:textId="77777777" w:rsidR="00FE7188" w:rsidRDefault="00FE7188" w:rsidP="00FE7188">
      <w:pPr>
        <w:pStyle w:val="BodyText"/>
        <w:spacing w:after="0"/>
        <w:rPr>
          <w:rFonts w:ascii="Times New Roman" w:hAnsi="Times New Roman"/>
          <w:sz w:val="22"/>
          <w:szCs w:val="22"/>
          <w:lang w:eastAsia="zh-CN"/>
        </w:rPr>
      </w:pPr>
    </w:p>
    <w:p w14:paraId="5FF00F81" w14:textId="77777777" w:rsidR="00FE7188" w:rsidRDefault="00FE7188">
      <w:pPr>
        <w:pStyle w:val="BodyText"/>
        <w:spacing w:after="0"/>
        <w:rPr>
          <w:rFonts w:ascii="Times New Roman" w:hAnsi="Times New Roman"/>
          <w:sz w:val="22"/>
          <w:szCs w:val="22"/>
          <w:lang w:eastAsia="zh-CN"/>
        </w:rPr>
      </w:pPr>
    </w:p>
    <w:p w14:paraId="6F1D5972" w14:textId="4286976A" w:rsidR="000943B1"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w:t>
      </w:r>
      <w:r w:rsidR="005E2AD0">
        <w:rPr>
          <w:rFonts w:ascii="Times New Roman" w:hAnsi="Times New Roman"/>
          <w:sz w:val="22"/>
          <w:szCs w:val="22"/>
          <w:lang w:eastAsia="zh-CN"/>
        </w:rPr>
        <w:t>pdated company views:</w:t>
      </w:r>
    </w:p>
    <w:p w14:paraId="0E497635" w14:textId="334890F8" w:rsidR="005E2AD0" w:rsidRDefault="005E2AD0">
      <w:pPr>
        <w:pStyle w:val="BodyText"/>
        <w:spacing w:after="0"/>
        <w:rPr>
          <w:rFonts w:ascii="Times New Roman" w:hAnsi="Times New Roman"/>
          <w:sz w:val="22"/>
          <w:szCs w:val="22"/>
          <w:lang w:eastAsia="zh-CN"/>
        </w:rPr>
      </w:pPr>
    </w:p>
    <w:p w14:paraId="2B0ED7ED" w14:textId="77777777" w:rsidR="005E2AD0" w:rsidRDefault="005E2AD0" w:rsidP="005E2AD0">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737E67C7" w14:textId="4663C755"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sidRPr="00737C87">
        <w:rPr>
          <w:rFonts w:ascii="Times New Roman" w:hAnsi="Times New Roman"/>
          <w:color w:val="FF0000"/>
          <w:sz w:val="22"/>
          <w:szCs w:val="22"/>
          <w:lang w:eastAsia="zh-CN"/>
        </w:rPr>
        <w:t>Huawei, HiSilicon</w:t>
      </w:r>
      <w:r w:rsidR="00FE7188" w:rsidRPr="00FE7188">
        <w:rPr>
          <w:rFonts w:ascii="Times New Roman" w:hAnsi="Times New Roman"/>
          <w:sz w:val="22"/>
          <w:szCs w:val="22"/>
          <w:lang w:eastAsia="zh-CN"/>
        </w:rPr>
        <w:t xml:space="preserve">, </w:t>
      </w:r>
      <w:r w:rsidR="00FE7188" w:rsidRPr="00FE7188">
        <w:rPr>
          <w:rFonts w:ascii="Times New Roman" w:hAnsi="Times New Roman"/>
          <w:color w:val="0070C0"/>
          <w:sz w:val="22"/>
          <w:szCs w:val="22"/>
          <w:u w:val="single"/>
          <w:lang w:eastAsia="zh-CN"/>
        </w:rPr>
        <w:t>Futurewei</w:t>
      </w:r>
    </w:p>
    <w:p w14:paraId="5360357A" w14:textId="2B8CBC91" w:rsidR="005E2AD0" w:rsidRPr="00FE7188"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Pr="005E2AD0">
        <w:rPr>
          <w:rFonts w:ascii="Times New Roman" w:hAnsi="Times New Roman"/>
          <w:strike/>
          <w:sz w:val="22"/>
          <w:szCs w:val="22"/>
          <w:lang w:eastAsia="zh-CN"/>
        </w:rPr>
        <w:t xml:space="preserve">, </w:t>
      </w:r>
      <w:r w:rsidRPr="005E2AD0">
        <w:rPr>
          <w:rFonts w:ascii="Times New Roman" w:hAnsi="Times New Roman"/>
          <w:strike/>
          <w:color w:val="FF0000"/>
          <w:sz w:val="22"/>
          <w:szCs w:val="22"/>
          <w:lang w:eastAsia="zh-CN"/>
        </w:rPr>
        <w:t>Huawei, HiSilicon</w:t>
      </w:r>
    </w:p>
    <w:p w14:paraId="512ADDBE" w14:textId="00D1CEFB" w:rsidR="00FE7188" w:rsidRPr="00FE7188" w:rsidRDefault="00FE7188" w:rsidP="005E2AD0">
      <w:pPr>
        <w:pStyle w:val="BodyText"/>
        <w:numPr>
          <w:ilvl w:val="1"/>
          <w:numId w:val="55"/>
        </w:numPr>
        <w:spacing w:after="0"/>
        <w:rPr>
          <w:rFonts w:ascii="Times New Roman" w:hAnsi="Times New Roman"/>
          <w:color w:val="0070C0"/>
          <w:sz w:val="22"/>
          <w:szCs w:val="22"/>
          <w:lang w:eastAsia="zh-CN"/>
        </w:rPr>
      </w:pPr>
      <w:r w:rsidRPr="00FE7188">
        <w:rPr>
          <w:rFonts w:ascii="Times New Roman" w:hAnsi="Times New Roman"/>
          <w:color w:val="0070C0"/>
          <w:sz w:val="22"/>
          <w:szCs w:val="22"/>
          <w:lang w:eastAsia="zh-CN"/>
        </w:rPr>
        <w:t>FFS: Spreadtrum</w:t>
      </w:r>
      <w:r>
        <w:rPr>
          <w:rFonts w:ascii="Times New Roman" w:hAnsi="Times New Roman"/>
          <w:color w:val="0070C0"/>
          <w:sz w:val="22"/>
          <w:szCs w:val="22"/>
          <w:lang w:eastAsia="zh-CN"/>
        </w:rPr>
        <w:t>, ZTE, Sanechips</w:t>
      </w:r>
    </w:p>
    <w:p w14:paraId="2CF070A6" w14:textId="77777777" w:rsidR="005E2AD0" w:rsidRDefault="005E2AD0" w:rsidP="005E2AD0">
      <w:pPr>
        <w:pStyle w:val="BodyText"/>
        <w:spacing w:after="0"/>
        <w:rPr>
          <w:rFonts w:ascii="Times New Roman" w:hAnsi="Times New Roman"/>
          <w:sz w:val="22"/>
          <w:szCs w:val="22"/>
          <w:lang w:eastAsia="zh-CN"/>
        </w:rPr>
      </w:pPr>
    </w:p>
    <w:p w14:paraId="1F1E564A" w14:textId="77777777" w:rsidR="005E2AD0" w:rsidRDefault="005E2AD0" w:rsidP="005E2AD0">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9E12162" w14:textId="77777777"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sidRPr="009933CC">
        <w:rPr>
          <w:rFonts w:ascii="Times New Roman" w:hAnsi="Times New Roman" w:hint="eastAsia"/>
          <w:color w:val="C00000"/>
          <w:sz w:val="22"/>
          <w:szCs w:val="22"/>
          <w:lang w:eastAsia="zh-CN"/>
        </w:rPr>
        <w:t>, ZTE, Sanechips</w:t>
      </w:r>
    </w:p>
    <w:p w14:paraId="7CCA97E5" w14:textId="77777777"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sidRPr="00737C87">
        <w:rPr>
          <w:rFonts w:ascii="Times New Roman" w:hAnsi="Times New Roman"/>
          <w:color w:val="FF0000"/>
          <w:sz w:val="22"/>
          <w:szCs w:val="22"/>
          <w:lang w:eastAsia="zh-CN"/>
        </w:rPr>
        <w:t>Huawei, HiSilicon</w:t>
      </w:r>
    </w:p>
    <w:p w14:paraId="01EE390A" w14:textId="77777777" w:rsidR="005E2AD0" w:rsidRDefault="005E2AD0">
      <w:pPr>
        <w:pStyle w:val="BodyText"/>
        <w:spacing w:after="0"/>
        <w:rPr>
          <w:rFonts w:ascii="Times New Roman" w:hAnsi="Times New Roman"/>
          <w:sz w:val="22"/>
          <w:szCs w:val="22"/>
          <w:lang w:eastAsia="zh-CN"/>
        </w:rPr>
      </w:pPr>
    </w:p>
    <w:p w14:paraId="3CD97F35" w14:textId="30C20D73" w:rsidR="005E2AD0"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Looks like further discussion will be needed for both Proposals.</w:t>
      </w:r>
    </w:p>
    <w:p w14:paraId="6F1D5974" w14:textId="568470D7" w:rsidR="000943B1" w:rsidRDefault="000943B1">
      <w:pPr>
        <w:pStyle w:val="BodyText"/>
        <w:spacing w:after="0"/>
        <w:rPr>
          <w:rFonts w:ascii="Times New Roman" w:hAnsi="Times New Roman"/>
          <w:sz w:val="22"/>
          <w:szCs w:val="22"/>
          <w:lang w:eastAsia="zh-CN"/>
        </w:rPr>
      </w:pPr>
    </w:p>
    <w:p w14:paraId="3DC99721" w14:textId="77777777" w:rsidR="00B85FFE" w:rsidRDefault="00B85FFE">
      <w:pPr>
        <w:pStyle w:val="BodyText"/>
        <w:spacing w:after="0"/>
        <w:rPr>
          <w:rFonts w:ascii="Times New Roman" w:hAnsi="Times New Roman"/>
          <w:sz w:val="22"/>
          <w:szCs w:val="22"/>
          <w:lang w:eastAsia="zh-CN"/>
        </w:rPr>
      </w:pPr>
    </w:p>
    <w:p w14:paraId="46E09C0C" w14:textId="77777777" w:rsidR="00D56CC8" w:rsidRDefault="00D56CC8" w:rsidP="00D56CC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31CF4AB5" w14:textId="114A6996" w:rsidR="00D56CC8" w:rsidRDefault="00B85FFE" w:rsidP="00D56CC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w:t>
      </w:r>
      <w:r w:rsidR="009933CC">
        <w:rPr>
          <w:rFonts w:ascii="Times New Roman" w:hAnsi="Times New Roman"/>
          <w:sz w:val="22"/>
          <w:szCs w:val="22"/>
          <w:lang w:eastAsia="zh-CN"/>
        </w:rPr>
        <w:t xml:space="preserve"> Also comment if moderator has incorrectly captured your preferences in 3</w:t>
      </w:r>
      <w:r w:rsidR="009933CC" w:rsidRPr="009933CC">
        <w:rPr>
          <w:rFonts w:ascii="Times New Roman" w:hAnsi="Times New Roman"/>
          <w:sz w:val="22"/>
          <w:szCs w:val="22"/>
          <w:vertAlign w:val="superscript"/>
          <w:lang w:eastAsia="zh-CN"/>
        </w:rPr>
        <w:t>rd</w:t>
      </w:r>
      <w:r w:rsidR="009933CC">
        <w:rPr>
          <w:rFonts w:ascii="Times New Roman" w:hAnsi="Times New Roman"/>
          <w:sz w:val="22"/>
          <w:szCs w:val="22"/>
          <w:lang w:eastAsia="zh-CN"/>
        </w:rPr>
        <w:t xml:space="preserve"> round summary.</w:t>
      </w:r>
    </w:p>
    <w:p w14:paraId="7871CD21" w14:textId="77777777" w:rsidR="00D56CC8" w:rsidRDefault="00D56CC8" w:rsidP="00D56CC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6CC8" w14:paraId="45B7AE4E" w14:textId="77777777" w:rsidTr="00CA0A93">
        <w:tc>
          <w:tcPr>
            <w:tcW w:w="1525" w:type="dxa"/>
            <w:shd w:val="clear" w:color="auto" w:fill="FBE4D5" w:themeFill="accent2" w:themeFillTint="33"/>
          </w:tcPr>
          <w:p w14:paraId="40D760DA" w14:textId="77777777" w:rsidR="00D56CC8" w:rsidRDefault="00D56CC8"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AB5A66" w14:textId="77777777" w:rsidR="00D56CC8" w:rsidRDefault="00D56CC8"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D56CC8" w14:paraId="6350F3A5" w14:textId="77777777" w:rsidTr="00CA0A93">
        <w:tc>
          <w:tcPr>
            <w:tcW w:w="1525" w:type="dxa"/>
          </w:tcPr>
          <w:p w14:paraId="32A6C978" w14:textId="1E32156E" w:rsidR="00D56CC8"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022CDDA" w14:textId="48C96E51" w:rsidR="00A43CA5"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w:t>
            </w:r>
          </w:p>
          <w:p w14:paraId="438BBFFC" w14:textId="1EC4D4C2" w:rsidR="00D56CC8"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A43CA5">
              <w:rPr>
                <w:rFonts w:ascii="Times New Roman" w:hAnsi="Times New Roman"/>
                <w:sz w:val="22"/>
                <w:szCs w:val="22"/>
                <w:lang w:eastAsia="zh-CN"/>
              </w:rPr>
              <w:t>Proposal 1.5-3</w:t>
            </w:r>
          </w:p>
        </w:tc>
      </w:tr>
    </w:tbl>
    <w:p w14:paraId="339FFDA0" w14:textId="77777777" w:rsidR="00D56CC8" w:rsidRDefault="00D56CC8" w:rsidP="00D56CC8">
      <w:pPr>
        <w:pStyle w:val="BodyText"/>
        <w:spacing w:after="0"/>
        <w:rPr>
          <w:rFonts w:ascii="Times New Roman" w:hAnsi="Times New Roman"/>
          <w:sz w:val="22"/>
          <w:szCs w:val="22"/>
          <w:lang w:eastAsia="zh-CN"/>
        </w:rPr>
      </w:pPr>
    </w:p>
    <w:p w14:paraId="1BD1A032" w14:textId="77777777" w:rsidR="00D56CC8" w:rsidRDefault="00D56CC8" w:rsidP="00D56CC8">
      <w:pPr>
        <w:pStyle w:val="BodyText"/>
        <w:spacing w:after="0"/>
        <w:rPr>
          <w:rFonts w:ascii="Times New Roman" w:hAnsi="Times New Roman"/>
          <w:sz w:val="22"/>
          <w:szCs w:val="22"/>
          <w:lang w:eastAsia="zh-CN"/>
        </w:rPr>
      </w:pPr>
    </w:p>
    <w:p w14:paraId="53FB5310" w14:textId="77777777" w:rsidR="00D56CC8" w:rsidRDefault="00D56CC8" w:rsidP="00D56CC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BAE6FCA" w14:textId="77777777" w:rsidR="00D56CC8" w:rsidRDefault="00D56CC8" w:rsidP="00D56CC8">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E039690" w14:textId="77777777" w:rsidR="00D56CC8" w:rsidRDefault="00D56CC8" w:rsidP="00D56CC8">
      <w:pPr>
        <w:pStyle w:val="BodyText"/>
        <w:spacing w:after="0"/>
        <w:rPr>
          <w:rFonts w:ascii="Times New Roman" w:hAnsi="Times New Roman"/>
          <w:sz w:val="22"/>
          <w:szCs w:val="22"/>
          <w:lang w:eastAsia="zh-CN"/>
        </w:rPr>
      </w:pPr>
    </w:p>
    <w:p w14:paraId="0AB3E7A9" w14:textId="77777777" w:rsidR="00D56CC8" w:rsidRDefault="00D56CC8" w:rsidP="00D56CC8">
      <w:pPr>
        <w:pStyle w:val="BodyText"/>
        <w:spacing w:after="0"/>
        <w:rPr>
          <w:rFonts w:ascii="Times New Roman" w:hAnsi="Times New Roman"/>
          <w:sz w:val="22"/>
          <w:szCs w:val="22"/>
          <w:lang w:eastAsia="zh-CN"/>
        </w:rPr>
      </w:pPr>
    </w:p>
    <w:p w14:paraId="6F1D5975" w14:textId="74DA08FD" w:rsidR="000943B1" w:rsidRDefault="000943B1">
      <w:pPr>
        <w:pStyle w:val="BodyText"/>
        <w:spacing w:after="0"/>
        <w:rPr>
          <w:rFonts w:ascii="Times New Roman" w:hAnsi="Times New Roman"/>
          <w:sz w:val="22"/>
          <w:szCs w:val="22"/>
          <w:lang w:eastAsia="zh-CN"/>
        </w:rPr>
      </w:pPr>
    </w:p>
    <w:p w14:paraId="6B97D029" w14:textId="3A19B7A5" w:rsidR="00D56CC8" w:rsidRDefault="00D56CC8">
      <w:pPr>
        <w:pStyle w:val="BodyText"/>
        <w:spacing w:after="0"/>
        <w:rPr>
          <w:rFonts w:ascii="Times New Roman" w:hAnsi="Times New Roman"/>
          <w:sz w:val="22"/>
          <w:szCs w:val="22"/>
          <w:lang w:eastAsia="zh-CN"/>
        </w:rPr>
      </w:pPr>
    </w:p>
    <w:p w14:paraId="07A70D6F" w14:textId="77777777" w:rsidR="00D56CC8" w:rsidRDefault="00D56CC8">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9A6"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9AB"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9AF"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lastRenderedPageBreak/>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sidR="00905616">
              <w:rPr>
                <w:noProof/>
                <w:position w:val="-12"/>
              </w:rPr>
              <w:object w:dxaOrig="2715" w:dyaOrig="405" w14:anchorId="6F1D5FD5">
                <v:shape id="_x0000_i1028" type="#_x0000_t75" alt="" style="width:135.8pt;height:21.45pt;mso-width-percent:0;mso-height-percent:0;mso-width-percent:0;mso-height-percent:0" o:ole="">
                  <v:imagedata r:id="rId18" o:title=""/>
                </v:shape>
                <o:OLEObject Type="Embed" ProgID="Equation.3" ShapeID="_x0000_i1028" DrawAspect="Content" ObjectID="_1683517310" r:id="rId24"/>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sidR="00905616">
              <w:rPr>
                <w:noProof/>
                <w:position w:val="-10"/>
              </w:rPr>
              <w:object w:dxaOrig="690" w:dyaOrig="285" w14:anchorId="6F1D5FD6">
                <v:shape id="_x0000_i1029" type="#_x0000_t75" alt="" style="width:34.4pt;height:15.15pt;mso-width-percent:0;mso-height-percent:0;mso-width-percent:0;mso-height-percent:0" o:ole="">
                  <v:imagedata r:id="rId20" o:title=""/>
                </v:shape>
                <o:OLEObject Type="Embed" ProgID="Equation.3" ShapeID="_x0000_i1029" DrawAspect="Content" ObjectID="_1683517311" r:id="rId25"/>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E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 xml:space="preserve">If this is the case, it can be further </w:t>
            </w:r>
            <w:r>
              <w:rPr>
                <w:rFonts w:ascii="Times New Roman" w:eastAsiaTheme="minorEastAsia" w:hAnsi="Times New Roman"/>
                <w:sz w:val="22"/>
                <w:szCs w:val="22"/>
                <w:lang w:eastAsia="ko-KR"/>
              </w:rPr>
              <w:lastRenderedPageBreak/>
              <w:t>discussed after we agree such kind of SCS combination.</w:t>
            </w:r>
          </w:p>
          <w:p w14:paraId="6F1D59EA" w14:textId="77777777" w:rsidR="000943B1" w:rsidRDefault="000943B1">
            <w:pPr>
              <w:pStyle w:val="BodyText"/>
              <w:spacing w:after="0"/>
              <w:jc w:val="left"/>
              <w:rPr>
                <w:rFonts w:ascii="Times New Roman" w:eastAsiaTheme="minorEastAsia" w:hAnsi="Times New Roman"/>
                <w:sz w:val="22"/>
                <w:szCs w:val="22"/>
                <w:lang w:eastAsia="ko-KR"/>
              </w:rPr>
            </w:pPr>
          </w:p>
          <w:p w14:paraId="6F1D59E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F1D59E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6F1D59F5"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4CD1B849"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F30280">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933CC" w14:paraId="50A87A54" w14:textId="77777777">
        <w:tc>
          <w:tcPr>
            <w:tcW w:w="1805" w:type="dxa"/>
          </w:tcPr>
          <w:p w14:paraId="62680F8E" w14:textId="1B419E55" w:rsidR="009933CC" w:rsidRDefault="009933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D299E3D" w14:textId="0E621EF8" w:rsidR="009933CC" w:rsidRDefault="009933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r w:rsidR="009933CC" w14:paraId="2C4BEF4A" w14:textId="77777777">
        <w:tc>
          <w:tcPr>
            <w:tcW w:w="1805" w:type="dxa"/>
          </w:tcPr>
          <w:p w14:paraId="2E025FCC" w14:textId="77777777" w:rsidR="009933CC" w:rsidRDefault="009933CC">
            <w:pPr>
              <w:pStyle w:val="BodyText"/>
              <w:spacing w:after="0"/>
              <w:rPr>
                <w:rFonts w:ascii="Times New Roman" w:eastAsia="MS Mincho" w:hAnsi="Times New Roman"/>
                <w:sz w:val="22"/>
                <w:szCs w:val="22"/>
                <w:lang w:eastAsia="ja-JP"/>
              </w:rPr>
            </w:pPr>
          </w:p>
        </w:tc>
        <w:tc>
          <w:tcPr>
            <w:tcW w:w="8157" w:type="dxa"/>
          </w:tcPr>
          <w:p w14:paraId="2C21EB48" w14:textId="77777777" w:rsidR="009933CC" w:rsidRDefault="009933CC">
            <w:pPr>
              <w:pStyle w:val="BodyText"/>
              <w:spacing w:after="0"/>
              <w:rPr>
                <w:rFonts w:ascii="Times New Roman" w:eastAsia="MS Mincho" w:hAnsi="Times New Roman"/>
                <w:sz w:val="22"/>
                <w:szCs w:val="22"/>
                <w:lang w:eastAsia="ja-JP"/>
              </w:rPr>
            </w:pP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A27" w14:textId="77777777" w:rsidR="000943B1" w:rsidRDefault="00703EE1">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23"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3"/>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A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A61"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lastRenderedPageBreak/>
              <w:t>non</w:t>
            </w:r>
            <w:proofErr w:type="gramEnd"/>
            <w:r>
              <w:rPr>
                <w:rFonts w:cs="Times"/>
                <w:b/>
                <w:szCs w:val="20"/>
                <w:u w:val="single"/>
                <w:lang w:eastAsia="zh-CN"/>
              </w:rPr>
              <w:t xml:space="preserve">-initial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6F1D5A7A"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shd w:val="clear" w:color="auto" w:fill="FFFFFF"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0943B1" w14:paraId="6F1D5A8F" w14:textId="77777777">
        <w:tc>
          <w:tcPr>
            <w:tcW w:w="1805" w:type="dxa"/>
            <w:shd w:val="clear" w:color="auto" w:fill="FFFFFF"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6F1D5A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A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BodyText"/>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AD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157" w:type="dxa"/>
          </w:tcPr>
          <w:p w14:paraId="6F1D5A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A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659D61C6"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r w:rsidR="00F30280">
        <w:rPr>
          <w:rFonts w:ascii="Times New Roman" w:hAnsi="Times New Roman"/>
          <w:b/>
          <w:bCs/>
          <w:sz w:val="22"/>
          <w:szCs w:val="18"/>
          <w:u w:val="single"/>
          <w:lang w:eastAsia="zh-CN"/>
        </w:rPr>
        <w:t xml:space="preserve"> (concluded)</w:t>
      </w:r>
      <w:r>
        <w:rPr>
          <w:rFonts w:ascii="Times New Roman" w:hAnsi="Times New Roman"/>
          <w:b/>
          <w:bCs/>
          <w:sz w:val="22"/>
          <w:szCs w:val="18"/>
          <w:u w:val="single"/>
          <w:lang w:eastAsia="zh-CN"/>
        </w:rPr>
        <w:t>:</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24"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for sequence length L = 571, and 1151</w:t>
      </w:r>
    </w:p>
    <w:bookmarkEnd w:id="24"/>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B34" w14:textId="77777777" w:rsidR="000943B1" w:rsidRDefault="00703EE1">
            <w:pPr>
              <w:pStyle w:val="BodyText"/>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B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w:t>
            </w:r>
            <w:r>
              <w:rPr>
                <w:rFonts w:ascii="Times New Roman" w:hAnsi="Times New Roman"/>
                <w:sz w:val="22"/>
                <w:szCs w:val="22"/>
                <w:lang w:eastAsia="zh-CN"/>
              </w:rPr>
              <w:lastRenderedPageBreak/>
              <w:t xml:space="preserve">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6F1D5B4F"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B9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MHz.</w:t>
            </w:r>
          </w:p>
        </w:tc>
      </w:tr>
      <w:tr w:rsidR="000943B1" w14:paraId="6F1D5B95" w14:textId="77777777">
        <w:tc>
          <w:tcPr>
            <w:tcW w:w="1805" w:type="dxa"/>
          </w:tcPr>
          <w:p w14:paraId="6F1D5B93"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B9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8157" w:type="dxa"/>
          </w:tcPr>
          <w:p w14:paraId="6F1D5B9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B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B0"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BB6"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BB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F1D5B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6F1D5BCD" w14:textId="77777777" w:rsidR="000943B1" w:rsidRDefault="000943B1">
      <w:pPr>
        <w:pStyle w:val="BodyText"/>
        <w:spacing w:after="0"/>
        <w:rPr>
          <w:rFonts w:ascii="Times New Roman" w:hAnsi="Times New Roman"/>
          <w:sz w:val="22"/>
          <w:szCs w:val="22"/>
          <w:lang w:eastAsia="zh-CN"/>
        </w:rPr>
      </w:pPr>
    </w:p>
    <w:p w14:paraId="6F1D5BCE" w14:textId="0E5B2243"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F30280">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 xml:space="preserve">and is reduced for systems that employ narrower </w:t>
            </w:r>
            <w:r>
              <w:rPr>
                <w:sz w:val="22"/>
                <w:szCs w:val="22"/>
                <w:lang w:eastAsia="zh-CN"/>
              </w:rPr>
              <w:lastRenderedPageBreak/>
              <w:t>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F1D5BD6" w14:textId="77777777" w:rsidR="000943B1" w:rsidRDefault="00703EE1">
            <w:pPr>
              <w:spacing w:after="0"/>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6F1D5BD7" w14:textId="77777777" w:rsidR="000943B1" w:rsidRDefault="00703EE1">
            <w:pPr>
              <w:spacing w:after="0"/>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N = max(0, 51 dBi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r w:rsidR="00421175" w14:paraId="054747BB" w14:textId="77777777">
        <w:tc>
          <w:tcPr>
            <w:tcW w:w="1805" w:type="dxa"/>
          </w:tcPr>
          <w:p w14:paraId="02831418" w14:textId="432A39FD" w:rsidR="00421175" w:rsidRDefault="00421175" w:rsidP="0042117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79A68B9F" w14:textId="45FF777A" w:rsidR="00421175" w:rsidRDefault="00421175" w:rsidP="00421175">
            <w:pPr>
              <w:spacing w:after="0"/>
              <w:rPr>
                <w:rFonts w:eastAsia="MS Mincho"/>
                <w:sz w:val="22"/>
                <w:szCs w:val="22"/>
                <w:lang w:eastAsia="ja-JP"/>
              </w:rPr>
            </w:pPr>
            <w:r>
              <w:rPr>
                <w:rFonts w:eastAsia="MS Mincho"/>
                <w:sz w:val="22"/>
                <w:szCs w:val="22"/>
                <w:lang w:eastAsia="ja-JP"/>
              </w:rPr>
              <w:t>Continue discussion in this table.</w:t>
            </w:r>
          </w:p>
        </w:tc>
      </w:tr>
      <w:tr w:rsidR="007B3CCB" w14:paraId="4E5D020E" w14:textId="77777777">
        <w:tc>
          <w:tcPr>
            <w:tcW w:w="1805" w:type="dxa"/>
          </w:tcPr>
          <w:p w14:paraId="304E3670" w14:textId="77777777" w:rsidR="007B3CCB" w:rsidRDefault="007B3CCB" w:rsidP="00421175">
            <w:pPr>
              <w:pStyle w:val="BodyText"/>
              <w:spacing w:after="0"/>
              <w:rPr>
                <w:rFonts w:ascii="Times New Roman" w:eastAsia="MS Mincho" w:hAnsi="Times New Roman"/>
                <w:sz w:val="22"/>
                <w:szCs w:val="22"/>
                <w:lang w:eastAsia="ja-JP"/>
              </w:rPr>
            </w:pPr>
          </w:p>
        </w:tc>
        <w:tc>
          <w:tcPr>
            <w:tcW w:w="8157" w:type="dxa"/>
          </w:tcPr>
          <w:p w14:paraId="438B342A" w14:textId="77777777" w:rsidR="007B3CCB" w:rsidRDefault="007B3CCB" w:rsidP="00421175">
            <w:pPr>
              <w:spacing w:after="0"/>
              <w:rPr>
                <w:rFonts w:eastAsia="MS Mincho"/>
                <w:sz w:val="22"/>
                <w:szCs w:val="22"/>
                <w:lang w:eastAsia="ja-JP"/>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E" w14:textId="7B000DDD" w:rsidR="000943B1" w:rsidRDefault="0031711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lastRenderedPageBreak/>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Summary of 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6F1D5C5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C5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F1D5C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F1D5C62"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BodyText"/>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71"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73"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lastRenderedPageBreak/>
              <w:t>No. The motivation (stronger than in NR-U) should be justified.</w:t>
            </w:r>
          </w:p>
          <w:p w14:paraId="6F1D5C76" w14:textId="77777777" w:rsidR="000943B1" w:rsidRDefault="000943B1">
            <w:pPr>
              <w:pStyle w:val="BodyText"/>
              <w:spacing w:after="0"/>
              <w:ind w:leftChars="9" w:left="18"/>
              <w:rPr>
                <w:rFonts w:ascii="Times New Roman" w:hAnsi="Times New Roman"/>
                <w:sz w:val="22"/>
                <w:szCs w:val="22"/>
                <w:lang w:eastAsia="zh-CN"/>
              </w:rPr>
            </w:pPr>
          </w:p>
          <w:p w14:paraId="6F1D5C77"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7E"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BodyText"/>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C8E" w14:textId="77777777" w:rsidR="000943B1" w:rsidRDefault="00703EE1">
            <w:pPr>
              <w:pStyle w:val="BodyText"/>
              <w:spacing w:after="0"/>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BodyText"/>
              <w:spacing w:after="0"/>
              <w:rPr>
                <w:sz w:val="22"/>
                <w:szCs w:val="22"/>
                <w:lang w:eastAsia="zh-CN"/>
              </w:rPr>
            </w:pPr>
            <w:r>
              <w:rPr>
                <w:rFonts w:hint="eastAsia"/>
                <w:sz w:val="22"/>
                <w:szCs w:val="22"/>
                <w:lang w:eastAsia="zh-CN"/>
              </w:rPr>
              <w:t>Q6) The same as 120kHz RO density in FR2</w:t>
            </w:r>
          </w:p>
          <w:p w14:paraId="6F1D5C93" w14:textId="77777777" w:rsidR="000943B1" w:rsidRDefault="00703EE1">
            <w:pPr>
              <w:pStyle w:val="BodyText"/>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BodyText"/>
              <w:spacing w:after="0"/>
              <w:rPr>
                <w:sz w:val="22"/>
                <w:szCs w:val="22"/>
                <w:lang w:eastAsia="zh-CN"/>
              </w:rPr>
            </w:pPr>
            <w:r>
              <w:rPr>
                <w:rFonts w:hint="eastAsia"/>
                <w:sz w:val="22"/>
                <w:szCs w:val="22"/>
                <w:lang w:eastAsia="zh-CN"/>
              </w:rPr>
              <w:lastRenderedPageBreak/>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rPr>
                <w:sz w:val="22"/>
                <w:szCs w:val="22"/>
                <w:lang w:eastAsia="zh-CN"/>
              </w:rPr>
            </w:pPr>
            <w:r>
              <w:rPr>
                <w:sz w:val="22"/>
                <w:szCs w:val="22"/>
                <w:lang w:eastAsia="zh-CN"/>
              </w:rPr>
              <w:t>Q1) Same as FR2</w:t>
            </w:r>
          </w:p>
          <w:p w14:paraId="6F1D5C98" w14:textId="77777777" w:rsidR="000943B1" w:rsidRDefault="00703EE1">
            <w:pPr>
              <w:pStyle w:val="BodyText"/>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BodyText"/>
              <w:spacing w:after="0"/>
              <w:rPr>
                <w:sz w:val="22"/>
                <w:szCs w:val="22"/>
                <w:lang w:eastAsia="zh-CN"/>
              </w:rPr>
            </w:pPr>
            <w:r>
              <w:rPr>
                <w:sz w:val="22"/>
                <w:szCs w:val="22"/>
                <w:lang w:eastAsia="zh-CN"/>
              </w:rPr>
              <w:t>Q3) Support. By same way as Q2.</w:t>
            </w:r>
          </w:p>
          <w:p w14:paraId="6F1D5C9A" w14:textId="77777777" w:rsidR="000943B1" w:rsidRDefault="00703EE1">
            <w:pPr>
              <w:pStyle w:val="BodyText"/>
              <w:spacing w:after="0"/>
              <w:rPr>
                <w:sz w:val="22"/>
                <w:szCs w:val="22"/>
                <w:lang w:eastAsia="zh-CN"/>
              </w:rPr>
            </w:pPr>
            <w:r>
              <w:rPr>
                <w:sz w:val="22"/>
                <w:szCs w:val="22"/>
                <w:lang w:eastAsia="zh-CN"/>
              </w:rPr>
              <w:t>Q4) Support. By same way as Q2.</w:t>
            </w:r>
          </w:p>
          <w:p w14:paraId="6F1D5C9B" w14:textId="77777777" w:rsidR="000943B1" w:rsidRDefault="00703EE1">
            <w:pPr>
              <w:pStyle w:val="BodyText"/>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BodyText"/>
              <w:spacing w:after="0"/>
              <w:rPr>
                <w:sz w:val="22"/>
                <w:szCs w:val="22"/>
                <w:lang w:eastAsia="zh-CN"/>
              </w:rPr>
            </w:pPr>
            <w:r>
              <w:rPr>
                <w:sz w:val="22"/>
                <w:szCs w:val="22"/>
                <w:lang w:eastAsia="zh-CN"/>
              </w:rPr>
              <w:t>Q7) 60 kHz</w:t>
            </w:r>
          </w:p>
          <w:p w14:paraId="6F1D5C9E" w14:textId="77777777" w:rsidR="000943B1" w:rsidRDefault="00703EE1">
            <w:pPr>
              <w:pStyle w:val="BodyText"/>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CA1" w14:textId="77777777" w:rsidR="000943B1" w:rsidRDefault="00703EE1">
            <w:pPr>
              <w:pStyle w:val="BodyText"/>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rPr>
                <w:sz w:val="22"/>
                <w:szCs w:val="22"/>
                <w:lang w:eastAsia="zh-CN"/>
              </w:rPr>
            </w:pPr>
            <w:r>
              <w:rPr>
                <w:sz w:val="22"/>
                <w:szCs w:val="22"/>
                <w:lang w:eastAsia="zh-CN"/>
              </w:rPr>
              <w:t>Q2</w:t>
            </w:r>
            <w:proofErr w:type="gramStart"/>
            <w:r>
              <w:rPr>
                <w:sz w:val="22"/>
                <w:szCs w:val="22"/>
                <w:lang w:eastAsia="zh-CN"/>
              </w:rPr>
              <w:t>)&amp;</w:t>
            </w:r>
            <w:proofErr w:type="gramEnd"/>
            <w:r>
              <w:rPr>
                <w:sz w:val="22"/>
                <w:szCs w:val="22"/>
                <w:lang w:eastAsia="zh-CN"/>
              </w:rPr>
              <w:t>Q3) We would prefer to define fixed LBT gap time between valid ROs that do not depend on the time domain allocation of the PRACH.</w:t>
            </w:r>
          </w:p>
          <w:p w14:paraId="6F1D5CA3" w14:textId="77777777" w:rsidR="000943B1" w:rsidRDefault="00703EE1">
            <w:pPr>
              <w:pStyle w:val="BodyText"/>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BodyText"/>
              <w:spacing w:after="0"/>
              <w:rPr>
                <w:sz w:val="22"/>
                <w:szCs w:val="22"/>
                <w:lang w:eastAsia="zh-CN"/>
              </w:rPr>
            </w:pPr>
            <w:r>
              <w:rPr>
                <w:sz w:val="22"/>
                <w:szCs w:val="22"/>
                <w:lang w:eastAsia="zh-CN"/>
              </w:rPr>
              <w:t>Q6) Same as for 120kHz in FR2.</w:t>
            </w:r>
          </w:p>
          <w:p w14:paraId="6F1D5CA6" w14:textId="77777777" w:rsidR="000943B1" w:rsidRDefault="00703EE1">
            <w:pPr>
              <w:pStyle w:val="BodyText"/>
              <w:spacing w:after="0"/>
              <w:rPr>
                <w:sz w:val="22"/>
                <w:szCs w:val="22"/>
                <w:lang w:eastAsia="zh-CN"/>
              </w:rPr>
            </w:pPr>
            <w:r>
              <w:rPr>
                <w:sz w:val="22"/>
                <w:szCs w:val="22"/>
                <w:lang w:eastAsia="zh-CN"/>
              </w:rPr>
              <w:t>Q7) 60kHz.</w:t>
            </w:r>
          </w:p>
          <w:p w14:paraId="6F1D5CA7" w14:textId="77777777" w:rsidR="000943B1" w:rsidRDefault="00703EE1">
            <w:pPr>
              <w:pStyle w:val="BodyText"/>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BodyText"/>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rPr>
                <w:sz w:val="22"/>
                <w:szCs w:val="22"/>
                <w:lang w:val="fr-FR" w:eastAsia="zh-CN"/>
              </w:rPr>
            </w:pPr>
            <w:r>
              <w:rPr>
                <w:rFonts w:hint="eastAsia"/>
                <w:sz w:val="22"/>
                <w:szCs w:val="22"/>
                <w:lang w:val="fr-FR" w:eastAsia="zh-CN"/>
              </w:rPr>
              <w:t>Q</w:t>
            </w:r>
            <w:r>
              <w:rPr>
                <w:sz w:val="22"/>
                <w:szCs w:val="22"/>
                <w:lang w:val="fr-FR" w:eastAsia="zh-CN"/>
              </w:rPr>
              <w:t>5-6) Reuse FR2</w:t>
            </w:r>
          </w:p>
          <w:p w14:paraId="6F1D5CAD" w14:textId="77777777" w:rsidR="000943B1" w:rsidRDefault="00703EE1">
            <w:pPr>
              <w:pStyle w:val="BodyText"/>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480/960kHz PRACH is already agreed for non-initial access cases in RAN1 104-e. Yes. Support 1 symbol gap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BodyText"/>
              <w:spacing w:after="0"/>
              <w:rPr>
                <w:sz w:val="22"/>
                <w:szCs w:val="22"/>
                <w:lang w:eastAsia="zh-CN"/>
              </w:rPr>
            </w:pPr>
            <w:r>
              <w:rPr>
                <w:sz w:val="22"/>
                <w:szCs w:val="22"/>
                <w:lang w:eastAsia="zh-CN"/>
              </w:rPr>
              <w:t>Q1) Same as FR2</w:t>
            </w:r>
          </w:p>
          <w:p w14:paraId="6F1D5CBB" w14:textId="77777777" w:rsidR="000943B1" w:rsidRDefault="00703EE1">
            <w:pPr>
              <w:pStyle w:val="BodyText"/>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BodyText"/>
              <w:spacing w:after="0"/>
              <w:rPr>
                <w:sz w:val="22"/>
                <w:szCs w:val="22"/>
                <w:lang w:eastAsia="zh-CN"/>
              </w:rPr>
            </w:pPr>
            <w:r>
              <w:rPr>
                <w:sz w:val="22"/>
                <w:szCs w:val="22"/>
                <w:lang w:eastAsia="zh-CN"/>
              </w:rPr>
              <w:t>Q6) The configuration of 480/960kHz RO should also based on a 120kHz RACH slot</w:t>
            </w:r>
          </w:p>
          <w:p w14:paraId="6F1D5CBE" w14:textId="77777777" w:rsidR="000943B1" w:rsidRDefault="00703EE1">
            <w:pPr>
              <w:pStyle w:val="BodyText"/>
              <w:spacing w:after="0"/>
              <w:rPr>
                <w:sz w:val="22"/>
                <w:szCs w:val="22"/>
                <w:lang w:eastAsia="zh-CN"/>
              </w:rPr>
            </w:pPr>
            <w:r>
              <w:rPr>
                <w:sz w:val="22"/>
                <w:szCs w:val="22"/>
                <w:lang w:eastAsia="zh-CN"/>
              </w:rPr>
              <w:t xml:space="preserve">Q7) 120kHz </w:t>
            </w:r>
          </w:p>
          <w:p w14:paraId="6F1D5CBF" w14:textId="77777777" w:rsidR="000943B1" w:rsidRDefault="00703EE1">
            <w:pPr>
              <w:pStyle w:val="BodyText"/>
              <w:spacing w:after="0"/>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6F1D5CC3" w14:textId="77777777" w:rsidR="000943B1" w:rsidRDefault="00703EE1">
            <w:pPr>
              <w:pStyle w:val="BodyText"/>
              <w:spacing w:after="0"/>
              <w:rPr>
                <w:sz w:val="22"/>
                <w:szCs w:val="22"/>
                <w:lang w:eastAsia="zh-CN"/>
              </w:rPr>
            </w:pPr>
            <w:r>
              <w:rPr>
                <w:sz w:val="22"/>
                <w:szCs w:val="22"/>
                <w:lang w:eastAsia="zh-CN"/>
              </w:rPr>
              <w:t>Q1) Same as FR2</w:t>
            </w:r>
          </w:p>
          <w:p w14:paraId="6F1D5CC4" w14:textId="77777777" w:rsidR="000943B1" w:rsidRDefault="00703EE1">
            <w:pPr>
              <w:pStyle w:val="BodyText"/>
              <w:spacing w:after="0"/>
              <w:rPr>
                <w:sz w:val="22"/>
                <w:szCs w:val="22"/>
                <w:lang w:eastAsia="zh-CN"/>
              </w:rPr>
            </w:pPr>
            <w:r>
              <w:rPr>
                <w:sz w:val="22"/>
                <w:szCs w:val="22"/>
                <w:lang w:eastAsia="zh-CN"/>
              </w:rPr>
              <w:t>Q2) No LBT gap is needed</w:t>
            </w:r>
          </w:p>
          <w:p w14:paraId="6F1D5CC5" w14:textId="77777777" w:rsidR="000943B1" w:rsidRDefault="00703EE1">
            <w:pPr>
              <w:pStyle w:val="BodyText"/>
              <w:spacing w:after="0"/>
              <w:rPr>
                <w:sz w:val="22"/>
                <w:szCs w:val="22"/>
                <w:lang w:eastAsia="zh-CN"/>
              </w:rPr>
            </w:pPr>
            <w:r>
              <w:rPr>
                <w:sz w:val="22"/>
                <w:szCs w:val="22"/>
                <w:lang w:eastAsia="zh-CN"/>
              </w:rPr>
              <w:t>Q3) No LBT gap is needed</w:t>
            </w:r>
          </w:p>
          <w:p w14:paraId="6F1D5CC6" w14:textId="77777777" w:rsidR="000943B1" w:rsidRDefault="00703EE1">
            <w:pPr>
              <w:pStyle w:val="BodyText"/>
              <w:spacing w:after="0"/>
              <w:rPr>
                <w:sz w:val="22"/>
                <w:szCs w:val="22"/>
                <w:lang w:eastAsia="zh-CN"/>
              </w:rPr>
            </w:pPr>
            <w:r>
              <w:rPr>
                <w:sz w:val="22"/>
                <w:szCs w:val="22"/>
                <w:lang w:eastAsia="zh-CN"/>
              </w:rPr>
              <w:t>Q4) Depending on RAN4 reply</w:t>
            </w:r>
          </w:p>
          <w:p w14:paraId="6F1D5CC7" w14:textId="77777777" w:rsidR="000943B1" w:rsidRDefault="00703EE1">
            <w:pPr>
              <w:pStyle w:val="BodyText"/>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BodyText"/>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rPr>
                <w:sz w:val="22"/>
                <w:szCs w:val="22"/>
                <w:lang w:eastAsia="zh-CN"/>
              </w:rPr>
            </w:pPr>
            <w:r>
              <w:rPr>
                <w:sz w:val="22"/>
                <w:szCs w:val="22"/>
                <w:lang w:eastAsia="zh-CN"/>
              </w:rPr>
              <w:t>Q7) Same as in FR2, 60 kHz</w:t>
            </w:r>
          </w:p>
          <w:p w14:paraId="6F1D5CCA" w14:textId="77777777" w:rsidR="000943B1" w:rsidRDefault="00703EE1">
            <w:pPr>
              <w:pStyle w:val="BodyText"/>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rPr>
                <w:sz w:val="22"/>
                <w:szCs w:val="22"/>
                <w:lang w:eastAsia="zh-CN"/>
              </w:rPr>
            </w:pPr>
            <w:r>
              <w:rPr>
                <w:sz w:val="22"/>
                <w:szCs w:val="22"/>
                <w:lang w:eastAsia="zh-CN"/>
              </w:rPr>
              <w:t>Q1) Same as FR2</w:t>
            </w:r>
          </w:p>
          <w:p w14:paraId="6F1D5CCE" w14:textId="77777777" w:rsidR="000943B1" w:rsidRDefault="00703EE1">
            <w:pPr>
              <w:pStyle w:val="BodyText"/>
              <w:spacing w:after="0"/>
              <w:rPr>
                <w:sz w:val="22"/>
                <w:szCs w:val="22"/>
                <w:lang w:eastAsia="zh-CN"/>
              </w:rPr>
            </w:pPr>
            <w:r>
              <w:rPr>
                <w:sz w:val="22"/>
                <w:szCs w:val="22"/>
                <w:lang w:eastAsia="zh-CN"/>
              </w:rPr>
              <w:t>Q2) No LBT gap is needed</w:t>
            </w:r>
          </w:p>
          <w:p w14:paraId="6F1D5CCF" w14:textId="77777777" w:rsidR="000943B1" w:rsidRDefault="00703EE1">
            <w:pPr>
              <w:pStyle w:val="BodyText"/>
              <w:spacing w:after="0"/>
              <w:rPr>
                <w:sz w:val="22"/>
                <w:szCs w:val="22"/>
                <w:lang w:eastAsia="zh-CN"/>
              </w:rPr>
            </w:pPr>
            <w:r>
              <w:rPr>
                <w:sz w:val="22"/>
                <w:szCs w:val="22"/>
                <w:lang w:eastAsia="zh-CN"/>
              </w:rPr>
              <w:t>Q3) No LBT gap is needed</w:t>
            </w:r>
          </w:p>
          <w:p w14:paraId="6F1D5CD0" w14:textId="77777777" w:rsidR="000943B1" w:rsidRDefault="00703EE1">
            <w:pPr>
              <w:pStyle w:val="BodyText"/>
              <w:spacing w:after="0"/>
              <w:rPr>
                <w:sz w:val="22"/>
                <w:szCs w:val="22"/>
                <w:lang w:eastAsia="zh-CN"/>
              </w:rPr>
            </w:pPr>
            <w:r>
              <w:rPr>
                <w:sz w:val="22"/>
                <w:szCs w:val="22"/>
                <w:lang w:eastAsia="zh-CN"/>
              </w:rPr>
              <w:t>Q4) FFS based on RAN4 feedback</w:t>
            </w:r>
          </w:p>
          <w:p w14:paraId="6F1D5CD1" w14:textId="77777777" w:rsidR="000943B1" w:rsidRDefault="00703EE1">
            <w:pPr>
              <w:pStyle w:val="BodyText"/>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BodyText"/>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BodyText"/>
              <w:spacing w:after="0"/>
              <w:rPr>
                <w:sz w:val="22"/>
                <w:szCs w:val="22"/>
                <w:lang w:eastAsia="zh-CN"/>
              </w:rPr>
            </w:pPr>
            <w:r>
              <w:rPr>
                <w:sz w:val="22"/>
                <w:szCs w:val="22"/>
                <w:lang w:eastAsia="zh-CN"/>
              </w:rPr>
              <w:t>Q7) 60 kHz</w:t>
            </w:r>
          </w:p>
          <w:p w14:paraId="6F1D5CD4" w14:textId="77777777" w:rsidR="000943B1" w:rsidRDefault="00703EE1">
            <w:pPr>
              <w:pStyle w:val="BodyText"/>
              <w:spacing w:after="0"/>
              <w:rPr>
                <w:sz w:val="22"/>
                <w:szCs w:val="22"/>
                <w:lang w:eastAsia="zh-CN"/>
              </w:rPr>
            </w:pPr>
            <w:r>
              <w:rPr>
                <w:sz w:val="22"/>
                <w:szCs w:val="22"/>
                <w:lang w:eastAsia="zh-CN"/>
              </w:rPr>
              <w:t>Q8) Do not see the necessity for the change.</w:t>
            </w:r>
          </w:p>
        </w:tc>
      </w:tr>
      <w:tr w:rsidR="000943B1" w14:paraId="6F1D5CDF" w14:textId="77777777">
        <w:tc>
          <w:tcPr>
            <w:tcW w:w="1795" w:type="dxa"/>
          </w:tcPr>
          <w:p w14:paraId="6F1D5C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lastRenderedPageBreak/>
              <w:t>Q3) No LBT gap needed</w:t>
            </w:r>
          </w:p>
          <w:p w14:paraId="6F1D5CDA" w14:textId="77777777" w:rsidR="000943B1" w:rsidRDefault="00703EE1">
            <w:pPr>
              <w:pStyle w:val="BodyText"/>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rPr>
                <w:sz w:val="22"/>
                <w:szCs w:val="22"/>
                <w:lang w:eastAsia="zh-CN"/>
              </w:rPr>
            </w:pPr>
            <w:r>
              <w:rPr>
                <w:sz w:val="22"/>
                <w:szCs w:val="22"/>
                <w:lang w:eastAsia="zh-CN"/>
              </w:rPr>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BodyText"/>
              <w:spacing w:after="0"/>
              <w:rPr>
                <w:szCs w:val="22"/>
                <w:lang w:eastAsia="zh-CN"/>
              </w:rPr>
            </w:pPr>
            <w:r>
              <w:rPr>
                <w:rFonts w:ascii="Arial" w:eastAsia="等线" w:hAnsi="Arial" w:cs="Arial"/>
                <w:noProof/>
                <w:szCs w:val="20"/>
                <w:lang w:eastAsia="zh-CN"/>
              </w:rPr>
              <w:lastRenderedPageBreak/>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 need: Docomo, Qualcomm, Sharp, Mediatek, ZTE, Sanechips, Futurwei,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D3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D48"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5" w:name="_Hlk505324461"/>
            <w:r>
              <w:rPr>
                <w:i/>
                <w:sz w:val="22"/>
                <w:szCs w:val="22"/>
              </w:rPr>
              <w:t>ra-ResponseWindow</w:t>
            </w:r>
            <w:bookmarkEnd w:id="25"/>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F1D5D4B" w14:textId="77777777" w:rsidR="000943B1" w:rsidRDefault="000943B1">
            <w:pPr>
              <w:pStyle w:val="BodyText"/>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What is available in current FR1 NR-U</w:t>
            </w:r>
          </w:p>
          <w:p w14:paraId="6F1D5D55" w14:textId="77777777" w:rsidR="000943B1" w:rsidRDefault="000943B1">
            <w:pPr>
              <w:pStyle w:val="BodyText"/>
              <w:spacing w:after="0"/>
              <w:jc w:val="left"/>
              <w:rPr>
                <w:rFonts w:ascii="Times New Roman" w:hAnsi="Times New Roman"/>
                <w:sz w:val="22"/>
                <w:szCs w:val="22"/>
                <w:lang w:eastAsia="zh-CN"/>
              </w:rPr>
            </w:pPr>
          </w:p>
          <w:p w14:paraId="6F1D5D5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0943B1" w14:paraId="6F1D5D5A" w14:textId="77777777">
        <w:tc>
          <w:tcPr>
            <w:tcW w:w="1805" w:type="dxa"/>
          </w:tcPr>
          <w:p w14:paraId="6F1D5D5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D5F"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D6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5"/>
        <w:gridCol w:w="894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6F1D5D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6F1D5D91"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0943B1" w14:paraId="6F1D5D95" w14:textId="77777777">
        <w:tc>
          <w:tcPr>
            <w:tcW w:w="1186" w:type="dxa"/>
          </w:tcPr>
          <w:p w14:paraId="6F1D5D9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6F1D5D9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lang w:eastAsia="zh-CN"/>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w:t>
            </w:r>
            <w:r>
              <w:rPr>
                <w:highlight w:val="yellow"/>
              </w:rPr>
              <w:lastRenderedPageBreak/>
              <w:t xml:space="preserve">equal to 1, then </w:t>
            </w:r>
            <w:r>
              <w:rPr>
                <w:noProof/>
                <w:position w:val="-10"/>
                <w:highlight w:val="yellow"/>
                <w:lang w:eastAsia="zh-CN"/>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rPr>
                <w:rFonts w:ascii="Times New Roman" w:eastAsia="MS Mincho" w:hAnsi="Times New Roman"/>
                <w:szCs w:val="22"/>
                <w:lang w:eastAsia="ja-JP"/>
              </w:rPr>
            </w:pPr>
            <w:r>
              <w:rPr>
                <w:rFonts w:ascii="Arial" w:eastAsia="等线" w:hAnsi="Arial" w:cs="Arial"/>
                <w:noProof/>
                <w:szCs w:val="20"/>
                <w:lang w:eastAsia="zh-CN"/>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rPr>
                <w:rFonts w:ascii="Times New Roman" w:hAnsi="Times New Roman"/>
                <w:szCs w:val="20"/>
                <w:lang w:eastAsia="zh-CN"/>
              </w:rPr>
            </w:pPr>
            <w:r>
              <w:rPr>
                <w:rFonts w:ascii="Times New Roman" w:hAnsi="Times New Roman"/>
                <w:sz w:val="22"/>
                <w:lang w:eastAsia="zh-CN"/>
              </w:rPr>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order to describe correctly PRACH RO configurations for SCS 480 kHz/960 kHz and reuse the existing PRACH RO configuration design for SCS 120 kHz as much as possible, we believe some re-interoperation of the existing variables is needed. For that purpose, we may suggest the </w:t>
            </w:r>
            <w:r>
              <w:rPr>
                <w:rFonts w:ascii="Times New Roman" w:hAnsi="Times New Roman"/>
                <w:sz w:val="22"/>
                <w:szCs w:val="22"/>
                <w:lang w:eastAsia="zh-CN"/>
              </w:rPr>
              <w:lastRenderedPageBreak/>
              <w:t>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6F1D5E01" w14:textId="77777777" w:rsidR="000943B1" w:rsidRDefault="00905616">
            <w:pPr>
              <w:pStyle w:val="BodyText"/>
              <w:spacing w:after="0"/>
              <w:rPr>
                <w:rFonts w:ascii="Times New Roman" w:hAnsi="Times New Roman"/>
                <w:szCs w:val="22"/>
                <w:lang w:eastAsia="zh-CN"/>
              </w:rPr>
            </w:pPr>
            <w:r w:rsidRPr="00905616">
              <w:rPr>
                <w:rFonts w:asciiTheme="minorHAnsi" w:eastAsiaTheme="minorHAnsi" w:hAnsiTheme="minorHAnsi" w:cstheme="minorBidi"/>
                <w:noProof/>
                <w:sz w:val="22"/>
                <w:szCs w:val="22"/>
              </w:rPr>
              <w:object w:dxaOrig="5640" w:dyaOrig="2220" w14:anchorId="6F1D5FEB">
                <v:shape id="_x0000_i1030" type="#_x0000_t75" alt="" style="width:280.75pt;height:111.15pt;mso-width-percent:0;mso-height-percent:0;mso-width-percent:0;mso-height-percent:0" o:ole="">
                  <v:imagedata r:id="rId31" o:title=""/>
                </v:shape>
                <o:OLEObject Type="Embed" ProgID="Visio.Drawing.15" ShapeID="_x0000_i1030" DrawAspect="Content" ObjectID="_1683517312" r:id="rId32"/>
              </w:object>
            </w:r>
            <w:r w:rsidR="00703EE1">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E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w:t>
            </w:r>
            <w:proofErr w:type="gramStart"/>
            <w:r>
              <w:rPr>
                <w:rFonts w:ascii="Times New Roman" w:eastAsia="MS Mincho" w:hAnsi="Times New Roman"/>
                <w:sz w:val="22"/>
                <w:szCs w:val="22"/>
                <w:lang w:eastAsia="ja-JP"/>
              </w:rPr>
              <w:t>)  refer</w:t>
            </w:r>
            <w:proofErr w:type="gramEnd"/>
            <w:r>
              <w:rPr>
                <w:rFonts w:ascii="Times New Roman" w:eastAsia="MS Mincho" w:hAnsi="Times New Roman"/>
                <w:sz w:val="22"/>
                <w:szCs w:val="22"/>
                <w:lang w:eastAsia="ja-JP"/>
              </w:rPr>
              <w:t xml:space="preserve">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sidRPr="00934CD2">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Pr="00934CD2">
              <w:rPr>
                <w:rFonts w:ascii="Times New Roman" w:hAnsi="Times New Roman"/>
                <w:color w:val="00B050"/>
                <w:sz w:val="22"/>
                <w:szCs w:val="22"/>
                <w:u w:val="single"/>
                <w:lang w:eastAsia="zh-CN"/>
              </w:rPr>
              <w:t>At least</w:t>
            </w:r>
            <w:r w:rsidRPr="00934CD2">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sidRPr="00934CD2">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sidRPr="00934CD2">
              <w:rPr>
                <w:rFonts w:ascii="Times New Roman" w:hAnsi="Times New Roman"/>
                <w:strike/>
                <w:color w:val="00B050"/>
                <w:sz w:val="22"/>
                <w:szCs w:val="22"/>
                <w:lang w:eastAsia="zh-CN"/>
              </w:rPr>
              <w:t xml:space="preserve">PRACH slots </w:t>
            </w:r>
            <w:r w:rsidRPr="00934CD2">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sidRPr="00934CD2">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sidRPr="00934CD2">
              <w:rPr>
                <w:rFonts w:ascii="Times New Roman" w:hAnsi="Times New Roman"/>
                <w:color w:val="00B050"/>
                <w:sz w:val="22"/>
                <w:szCs w:val="22"/>
                <w:u w:val="single"/>
                <w:lang w:eastAsia="zh-CN"/>
              </w:rPr>
              <w:t>in the legacy FR2 is supported</w:t>
            </w:r>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r w:rsidRPr="00934CD2">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sidRPr="00934CD2">
              <w:rPr>
                <w:color w:val="00B050"/>
                <w:u w:val="single"/>
                <w:lang w:eastAsia="zh-CN"/>
              </w:rPr>
              <w:t>.</w:t>
            </w:r>
          </w:p>
          <w:p w14:paraId="6F1D5E3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BodyText"/>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6F1D5E3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6F1D5E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BodyText"/>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sub-bullet in Proposal 2.3-4.</w:t>
            </w:r>
          </w:p>
        </w:tc>
      </w:tr>
      <w:tr w:rsidR="00737C87" w14:paraId="77922A80" w14:textId="77777777" w:rsidTr="00737C87">
        <w:tc>
          <w:tcPr>
            <w:tcW w:w="1805" w:type="dxa"/>
            <w:shd w:val="clear" w:color="auto" w:fill="auto"/>
          </w:tcPr>
          <w:p w14:paraId="38D1EB28"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68374022"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2AA45A0E" w14:textId="77777777" w:rsidR="00737C87" w:rsidRPr="000B2518" w:rsidRDefault="00737C87" w:rsidP="00ED0FF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w:t>
            </w:r>
            <w:r w:rsidRPr="000F432F">
              <w:rPr>
                <w:rFonts w:ascii="Times New Roman" w:hAnsi="Times New Roman"/>
                <w:sz w:val="22"/>
                <w:szCs w:val="22"/>
                <w:lang w:eastAsia="zh-CN"/>
              </w:rPr>
              <w:t>reference slot is the same as Rel15/16.</w:t>
            </w:r>
          </w:p>
          <w:p w14:paraId="7E1F8EAB" w14:textId="77777777" w:rsidR="00737C87" w:rsidRDefault="00737C87" w:rsidP="00ED0FFD">
            <w:pPr>
              <w:pStyle w:val="BodyText"/>
              <w:numPr>
                <w:ilvl w:val="0"/>
                <w:numId w:val="66"/>
              </w:numPr>
              <w:spacing w:after="0"/>
              <w:rPr>
                <w:rFonts w:ascii="Times New Roman" w:hAnsi="Times New Roman"/>
                <w:sz w:val="22"/>
                <w:szCs w:val="22"/>
                <w:lang w:eastAsia="zh-CN"/>
              </w:rPr>
            </w:pPr>
            <w:r w:rsidRPr="000F432F">
              <w:rPr>
                <w:rFonts w:ascii="Times New Roman" w:hAnsi="Times New Roman"/>
                <w:sz w:val="22"/>
                <w:szCs w:val="22"/>
                <w:lang w:eastAsia="zh-CN"/>
              </w:rPr>
              <w:t xml:space="preserve">For each configuration index, the number of </w:t>
            </w:r>
            <w:r>
              <w:rPr>
                <w:rFonts w:ascii="Times New Roman" w:hAnsi="Times New Roman"/>
                <w:sz w:val="22"/>
                <w:szCs w:val="22"/>
                <w:lang w:eastAsia="zh-CN"/>
              </w:rPr>
              <w:t xml:space="preserve">480/960 kHz RACH slots </w:t>
            </w:r>
            <w:r w:rsidRPr="000F432F">
              <w:rPr>
                <w:rFonts w:ascii="Times New Roman" w:hAnsi="Times New Roman"/>
                <w:sz w:val="22"/>
                <w:szCs w:val="22"/>
                <w:lang w:eastAsia="zh-CN"/>
              </w:rPr>
              <w:t xml:space="preserve">per 60 kHz reference slot is at least equal to the </w:t>
            </w:r>
            <w:r>
              <w:rPr>
                <w:rFonts w:ascii="Times New Roman" w:hAnsi="Times New Roman"/>
                <w:sz w:val="22"/>
                <w:szCs w:val="22"/>
                <w:lang w:eastAsia="zh-CN"/>
              </w:rPr>
              <w:t xml:space="preserve">number of 120 kHz RACH slots per 60 kHz </w:t>
            </w:r>
            <w:r w:rsidRPr="000F432F">
              <w:rPr>
                <w:rFonts w:ascii="Times New Roman" w:hAnsi="Times New Roman"/>
                <w:sz w:val="22"/>
                <w:szCs w:val="22"/>
                <w:lang w:eastAsia="zh-CN"/>
              </w:rPr>
              <w:t>reference slot</w:t>
            </w:r>
            <w:r>
              <w:rPr>
                <w:rFonts w:ascii="Times New Roman" w:hAnsi="Times New Roman"/>
                <w:sz w:val="22"/>
                <w:szCs w:val="22"/>
                <w:lang w:eastAsia="zh-CN"/>
              </w:rPr>
              <w:t>.</w:t>
            </w:r>
          </w:p>
          <w:p w14:paraId="1BB1302F"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5B1922" w14:paraId="231A31C9" w14:textId="77777777">
        <w:tc>
          <w:tcPr>
            <w:tcW w:w="1805" w:type="dxa"/>
          </w:tcPr>
          <w:p w14:paraId="051C3278" w14:textId="5BFCE8A7"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10763D7D" w14:textId="77777777" w:rsidR="005B1922" w:rsidRDefault="005B1922" w:rsidP="005B1922">
            <w:pPr>
              <w:pStyle w:val="BodyText"/>
              <w:spacing w:after="0"/>
              <w:rPr>
                <w:rFonts w:ascii="Times New Roman" w:hAnsi="Times New Roman"/>
                <w:szCs w:val="22"/>
                <w:lang w:eastAsia="zh-CN"/>
              </w:rPr>
            </w:pPr>
            <w:r>
              <w:rPr>
                <w:rFonts w:ascii="Times New Roman" w:hAnsi="Times New Roman"/>
                <w:szCs w:val="22"/>
                <w:lang w:eastAsia="zh-CN"/>
              </w:rPr>
              <w:t>We support Proposal 2.3-4 with Intel's revision</w:t>
            </w:r>
          </w:p>
          <w:p w14:paraId="25C8CAD6" w14:textId="2321B0B0"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F7AF5" w14:paraId="23254BCE" w14:textId="77777777">
        <w:tc>
          <w:tcPr>
            <w:tcW w:w="1805" w:type="dxa"/>
          </w:tcPr>
          <w:p w14:paraId="3B84CA0E" w14:textId="09EF97F4"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70485D04" w14:textId="37469DE1"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sidRPr="00EB12DF">
              <w:rPr>
                <w:rFonts w:ascii="Times New Roman" w:hAnsi="Times New Roman"/>
                <w:i/>
                <w:iCs/>
                <w:sz w:val="22"/>
                <w:szCs w:val="22"/>
                <w:lang w:eastAsia="zh-CN"/>
              </w:rPr>
              <w:t xml:space="preserve">FFS: supported values of the </w:t>
            </w:r>
            <w:r w:rsidRPr="00EB12DF">
              <w:rPr>
                <w:rFonts w:ascii="Times New Roman" w:hAnsi="Times New Roman"/>
                <w:i/>
                <w:iCs/>
                <w:color w:val="C00000"/>
                <w:sz w:val="22"/>
                <w:szCs w:val="22"/>
                <w:u w:val="single"/>
                <w:lang w:eastAsia="zh-CN"/>
              </w:rPr>
              <w:t>starting</w:t>
            </w:r>
            <w:r w:rsidRPr="00EB12DF">
              <w:rPr>
                <w:rFonts w:ascii="Times New Roman" w:hAnsi="Times New Roman"/>
                <w:i/>
                <w:iCs/>
                <w:color w:val="C00000"/>
                <w:sz w:val="22"/>
                <w:szCs w:val="22"/>
                <w:lang w:eastAsia="zh-CN"/>
              </w:rPr>
              <w:t xml:space="preserve"> </w:t>
            </w:r>
            <w:r w:rsidRPr="00EB12DF">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E66646" w14:paraId="2EE2687F" w14:textId="77777777" w:rsidTr="00ED0FFD">
        <w:tc>
          <w:tcPr>
            <w:tcW w:w="1805" w:type="dxa"/>
          </w:tcPr>
          <w:p w14:paraId="45296227" w14:textId="77777777" w:rsidR="00E66646" w:rsidRDefault="00E66646"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FA743D7" w14:textId="77777777" w:rsidR="00E66646" w:rsidRDefault="00E66646"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881D00" w14:paraId="66AA03B7" w14:textId="77777777" w:rsidTr="00ED0FFD">
        <w:tc>
          <w:tcPr>
            <w:tcW w:w="1805" w:type="dxa"/>
          </w:tcPr>
          <w:p w14:paraId="498F61F8" w14:textId="2B0F3459" w:rsidR="00881D00" w:rsidRDefault="00881D00" w:rsidP="00881D00">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CAE52C5" w14:textId="015805B7" w:rsidR="00881D00" w:rsidRDefault="00881D00" w:rsidP="00881D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230771DF" w:rsidR="000943B1" w:rsidRDefault="00C771BA">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F1D5E42" w14:textId="336C7971" w:rsidR="000943B1" w:rsidRDefault="000943B1">
      <w:pPr>
        <w:pStyle w:val="BodyText"/>
        <w:spacing w:after="0"/>
        <w:rPr>
          <w:rFonts w:ascii="Times New Roman" w:hAnsi="Times New Roman"/>
          <w:sz w:val="22"/>
          <w:szCs w:val="22"/>
          <w:lang w:eastAsia="zh-CN"/>
        </w:rPr>
      </w:pPr>
    </w:p>
    <w:p w14:paraId="0D1BC758" w14:textId="5F4E92E6" w:rsidR="00FE7188" w:rsidRDefault="00FE7188" w:rsidP="00FE7188">
      <w:pPr>
        <w:pStyle w:val="Heading5"/>
        <w:rPr>
          <w:rFonts w:ascii="Times New Roman" w:hAnsi="Times New Roman"/>
          <w:b/>
          <w:bCs/>
          <w:lang w:eastAsia="zh-CN"/>
        </w:rPr>
      </w:pPr>
      <w:r>
        <w:rPr>
          <w:rFonts w:ascii="Times New Roman" w:hAnsi="Times New Roman"/>
          <w:b/>
          <w:bCs/>
          <w:lang w:eastAsia="zh-CN"/>
        </w:rPr>
        <w:t>Proposal 2.3-5)</w:t>
      </w:r>
    </w:p>
    <w:p w14:paraId="7DBB2646" w14:textId="77777777" w:rsidR="00FE7188" w:rsidRDefault="00FE7188" w:rsidP="00FE7188">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FB84B30"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2C291860"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3F98ED99" w14:textId="77777777" w:rsidR="00FE7188" w:rsidRDefault="00FE7188" w:rsidP="00FE7188">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8DFCE70" w14:textId="2ECC440E" w:rsidR="00FE7188" w:rsidRDefault="00FE7188" w:rsidP="00FE7188">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sidR="00C771BA" w:rsidRPr="00C771BA">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CFF7FF1" w14:textId="1AC4F2A0" w:rsidR="00FE7188" w:rsidRDefault="00FE7188" w:rsidP="00FE7188">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Pr="00FE7188">
        <w:rPr>
          <w:rFonts w:ascii="Times New Roman" w:hAnsi="Times New Roman"/>
          <w:color w:val="00B050"/>
          <w:sz w:val="22"/>
          <w:szCs w:val="22"/>
          <w:u w:val="single"/>
          <w:lang w:eastAsia="zh-CN"/>
        </w:rPr>
        <w:t xml:space="preserve">at least </w:t>
      </w:r>
      <w:r w:rsidRPr="00FE7188">
        <w:rPr>
          <w:rFonts w:ascii="Times New Roman" w:hAnsi="Times New Roman"/>
          <w:strike/>
          <w:color w:val="00B050"/>
          <w:sz w:val="22"/>
          <w:szCs w:val="22"/>
          <w:lang w:eastAsia="zh-CN"/>
        </w:rPr>
        <w:t>has</w:t>
      </w:r>
      <w:r w:rsidRPr="00FE7188">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sidR="00C771BA" w:rsidRPr="00C771BA">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sidR="00C771BA" w:rsidRPr="00C771BA">
        <w:rPr>
          <w:rFonts w:ascii="Times New Roman" w:hAnsi="Times New Roman"/>
          <w:color w:val="00B050"/>
          <w:sz w:val="22"/>
          <w:szCs w:val="22"/>
          <w:u w:val="single"/>
          <w:lang w:eastAsia="zh-CN"/>
        </w:rPr>
        <w:t xml:space="preserve">RO </w:t>
      </w:r>
      <w:r w:rsidRPr="00C771BA">
        <w:rPr>
          <w:rFonts w:ascii="Times New Roman" w:hAnsi="Times New Roman"/>
          <w:strike/>
          <w:color w:val="00B050"/>
          <w:sz w:val="22"/>
          <w:szCs w:val="22"/>
          <w:lang w:eastAsia="zh-CN"/>
        </w:rPr>
        <w:t>PRACH slots</w:t>
      </w:r>
      <w:r w:rsidRPr="00C771BA">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sidR="00C771BA" w:rsidRPr="00C771BA">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sidR="00C771BA" w:rsidRPr="00C771BA">
        <w:rPr>
          <w:rFonts w:ascii="Times New Roman" w:hAnsi="Times New Roman"/>
          <w:color w:val="00B050"/>
          <w:sz w:val="22"/>
          <w:szCs w:val="22"/>
          <w:u w:val="single"/>
          <w:lang w:eastAsia="zh-CN"/>
        </w:rPr>
        <w:t xml:space="preserve">in FR2 is supported </w:t>
      </w:r>
      <w:r w:rsidRPr="00C771BA">
        <w:rPr>
          <w:rFonts w:ascii="Times New Roman" w:hAnsi="Times New Roman"/>
          <w:strike/>
          <w:color w:val="00B050"/>
          <w:sz w:val="22"/>
          <w:szCs w:val="22"/>
          <w:lang w:eastAsia="zh-CN"/>
        </w:rPr>
        <w:t>per reference slot</w:t>
      </w:r>
    </w:p>
    <w:p w14:paraId="20DC37EA" w14:textId="62CC0B18" w:rsidR="00FE7188" w:rsidRDefault="00FE7188" w:rsidP="00FE7188">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C771BA" w:rsidRPr="00C771BA">
        <w:rPr>
          <w:rFonts w:ascii="Times New Roman" w:hAnsi="Times New Roman"/>
          <w:color w:val="00B050"/>
          <w:sz w:val="22"/>
          <w:szCs w:val="22"/>
          <w:u w:val="single"/>
          <w:lang w:eastAsia="zh-CN"/>
        </w:rPr>
        <w:t>support for</w:t>
      </w:r>
      <w:r w:rsidR="00C771BA" w:rsidRPr="00C771BA">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sidRPr="00C771BA">
        <w:rPr>
          <w:rFonts w:ascii="Times New Roman" w:hAnsi="Times New Roman"/>
          <w:strike/>
          <w:color w:val="00B050"/>
          <w:sz w:val="22"/>
          <w:szCs w:val="22"/>
          <w:lang w:eastAsia="zh-CN"/>
        </w:rPr>
        <w:t>for 480/960kHz PRACH is additionally supported</w:t>
      </w:r>
    </w:p>
    <w:p w14:paraId="3B59CD1F" w14:textId="77777777" w:rsidR="00FE7188" w:rsidRDefault="00FE7188" w:rsidP="00FE7188">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F1EF22E"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3DB955"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7FBDE01"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48083F6" w14:textId="77777777" w:rsidR="00FE7188" w:rsidRDefault="00FE7188" w:rsidP="00FE7188">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32A467AC" wp14:editId="6829EDF3">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15345AA" w14:textId="77777777" w:rsidR="00FE7188" w:rsidRDefault="00FE7188" w:rsidP="00FE7188">
      <w:pPr>
        <w:pStyle w:val="BodyText"/>
        <w:spacing w:after="0"/>
        <w:rPr>
          <w:rFonts w:ascii="Times New Roman" w:hAnsi="Times New Roman"/>
          <w:sz w:val="22"/>
          <w:szCs w:val="22"/>
          <w:lang w:eastAsia="zh-CN"/>
        </w:rPr>
      </w:pPr>
    </w:p>
    <w:p w14:paraId="637BC036" w14:textId="1D89C17E" w:rsidR="00FE7188" w:rsidRDefault="00FE7188">
      <w:pPr>
        <w:pStyle w:val="BodyText"/>
        <w:spacing w:after="0"/>
        <w:rPr>
          <w:rFonts w:ascii="Times New Roman" w:hAnsi="Times New Roman"/>
          <w:sz w:val="22"/>
          <w:szCs w:val="22"/>
          <w:lang w:eastAsia="zh-CN"/>
        </w:rPr>
      </w:pPr>
    </w:p>
    <w:p w14:paraId="48D0CB80" w14:textId="77777777" w:rsidR="00FE7188" w:rsidRDefault="00FE7188">
      <w:pPr>
        <w:pStyle w:val="BodyText"/>
        <w:spacing w:after="0"/>
        <w:rPr>
          <w:rFonts w:ascii="Times New Roman" w:hAnsi="Times New Roman"/>
          <w:sz w:val="22"/>
          <w:szCs w:val="22"/>
          <w:lang w:eastAsia="zh-CN"/>
        </w:rPr>
      </w:pPr>
    </w:p>
    <w:p w14:paraId="3218524B" w14:textId="6B7994DC" w:rsidR="00421175" w:rsidRDefault="00421175" w:rsidP="0042117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7C0BC348" w14:textId="1D50DCD1" w:rsidR="0024118C" w:rsidRDefault="0024118C" w:rsidP="0024118C">
      <w:pPr>
        <w:pStyle w:val="Heading5"/>
        <w:rPr>
          <w:rFonts w:ascii="Times New Roman" w:hAnsi="Times New Roman"/>
          <w:b/>
          <w:bCs/>
          <w:lang w:eastAsia="zh-CN"/>
        </w:rPr>
      </w:pPr>
      <w:r>
        <w:rPr>
          <w:rFonts w:ascii="Times New Roman" w:hAnsi="Times New Roman"/>
          <w:b/>
          <w:bCs/>
          <w:lang w:eastAsia="zh-CN"/>
        </w:rPr>
        <w:t>Proposal 2.3-5) (copy &amp; with clean up)</w:t>
      </w:r>
    </w:p>
    <w:p w14:paraId="6A4F91D9" w14:textId="77777777" w:rsidR="0024118C" w:rsidRDefault="0024118C" w:rsidP="0024118C">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99B12D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The reference slot duration corresponds to 60 kHz SCS</w:t>
      </w:r>
    </w:p>
    <w:p w14:paraId="1D2F8AB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24118C">
        <w:rPr>
          <w:rFonts w:ascii="Times New Roman" w:hAnsi="Times New Roman"/>
          <w:szCs w:val="20"/>
        </w:rPr>
        <w:t xml:space="preserve"> , </w:t>
      </w:r>
      <w:r w:rsidRPr="0024118C">
        <w:rPr>
          <w:rFonts w:ascii="Times New Roman" w:hAnsi="Times New Roman"/>
          <w:sz w:val="22"/>
          <w:szCs w:val="22"/>
          <w:lang w:eastAsia="zh-CN"/>
        </w:rPr>
        <w:t>corresponds to one of the starting 480/960 kHz PRACH slots within the reference slot, and</w:t>
      </w:r>
    </w:p>
    <w:p w14:paraId="43EA686D"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ALT 1) At least the same density (i.e. number of PRACH slots per reference slot) as for 120kHz PRACH in FR2 is supported</w:t>
      </w:r>
    </w:p>
    <w:p w14:paraId="12B4E96E" w14:textId="77777777" w:rsidR="0024118C" w:rsidRPr="0024118C" w:rsidRDefault="0024118C" w:rsidP="0024118C">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 for higher PRACH slot density (number of PRACH slots per reference slot) </w:t>
      </w:r>
    </w:p>
    <w:p w14:paraId="416BCD8B" w14:textId="66129FB1"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ALT 2) at least the same RO density (i.e. number of RO per reference slot) as for 120kHz PRACH in FR2 is supported </w:t>
      </w:r>
    </w:p>
    <w:p w14:paraId="5FB92A41" w14:textId="13E16AB0" w:rsidR="0024118C" w:rsidRPr="0024118C" w:rsidRDefault="0024118C" w:rsidP="0024118C">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support for higher RO density</w:t>
      </w:r>
    </w:p>
    <w:p w14:paraId="5D96FAD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lastRenderedPageBreak/>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sidRPr="0024118C">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04230F23"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whether and how to account for LBT in RO configuration (if needed)</w:t>
      </w:r>
    </w:p>
    <w:p w14:paraId="50086830" w14:textId="77777777" w:rsid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whether and how to account for beam switching gap </w:t>
      </w:r>
      <w:r>
        <w:rPr>
          <w:rFonts w:ascii="Times New Roman" w:hAnsi="Times New Roman"/>
          <w:sz w:val="22"/>
          <w:szCs w:val="22"/>
          <w:lang w:eastAsia="zh-CN"/>
        </w:rPr>
        <w:t>in RO configuration (if needed)</w:t>
      </w:r>
    </w:p>
    <w:p w14:paraId="6D91D54C" w14:textId="77777777" w:rsidR="0024118C" w:rsidRDefault="0024118C" w:rsidP="0024118C">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0EB0B8FA" w14:textId="77777777" w:rsidR="0024118C" w:rsidRDefault="0024118C" w:rsidP="0024118C">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2CB505BF" wp14:editId="37AA2955">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0A0989F" w14:textId="77777777" w:rsidR="0024118C" w:rsidRDefault="0024118C" w:rsidP="00421175">
      <w:pPr>
        <w:pStyle w:val="BodyText"/>
        <w:spacing w:after="0"/>
        <w:rPr>
          <w:rFonts w:ascii="Times New Roman" w:hAnsi="Times New Roman"/>
          <w:sz w:val="22"/>
          <w:szCs w:val="22"/>
          <w:lang w:eastAsia="zh-CN"/>
        </w:rPr>
      </w:pPr>
    </w:p>
    <w:p w14:paraId="7D2AA2AE" w14:textId="73E14AA0" w:rsidR="00421175" w:rsidRDefault="001221AE"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w:t>
      </w:r>
      <w:r w:rsidR="006E7253">
        <w:rPr>
          <w:rFonts w:ascii="Times New Roman" w:hAnsi="Times New Roman"/>
          <w:sz w:val="22"/>
          <w:szCs w:val="22"/>
          <w:lang w:eastAsia="zh-CN"/>
        </w:rPr>
        <w:t>/</w:t>
      </w:r>
      <w:r>
        <w:rPr>
          <w:rFonts w:ascii="Times New Roman" w:hAnsi="Times New Roman"/>
          <w:sz w:val="22"/>
          <w:szCs w:val="22"/>
          <w:lang w:eastAsia="zh-CN"/>
        </w:rPr>
        <w:t>modification that would resolve further issues.</w:t>
      </w:r>
    </w:p>
    <w:p w14:paraId="28349757" w14:textId="77777777" w:rsidR="001221AE" w:rsidRDefault="001221AE" w:rsidP="0042117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6CC8" w14:paraId="6FAA4CCE" w14:textId="77777777" w:rsidTr="00D56CC8">
        <w:tc>
          <w:tcPr>
            <w:tcW w:w="1525" w:type="dxa"/>
            <w:shd w:val="clear" w:color="auto" w:fill="FBE4D5" w:themeFill="accent2" w:themeFillTint="33"/>
          </w:tcPr>
          <w:p w14:paraId="46220013" w14:textId="379CA4AD" w:rsidR="00D56CC8" w:rsidRDefault="00D56CC8"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69B750" w14:textId="5E579C83" w:rsidR="00D56CC8" w:rsidRDefault="00D56CC8"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C5502" w14:paraId="09A2BF25" w14:textId="77777777" w:rsidTr="00D56CC8">
        <w:tc>
          <w:tcPr>
            <w:tcW w:w="1525" w:type="dxa"/>
          </w:tcPr>
          <w:p w14:paraId="73516562" w14:textId="55A693EB" w:rsidR="003C5502" w:rsidRDefault="003C5502" w:rsidP="00421175">
            <w:pPr>
              <w:pStyle w:val="BodyText"/>
              <w:spacing w:after="0"/>
              <w:rPr>
                <w:rFonts w:ascii="Times New Roman" w:hAnsi="Times New Roman"/>
                <w:sz w:val="22"/>
                <w:szCs w:val="22"/>
                <w:lang w:eastAsia="zh-CN"/>
              </w:rPr>
            </w:pPr>
            <w:bookmarkStart w:id="26" w:name="_GoBack" w:colFirst="0" w:colLast="1"/>
            <w:r>
              <w:rPr>
                <w:rFonts w:ascii="Times New Roman" w:hAnsi="Times New Roman" w:hint="eastAsia"/>
                <w:sz w:val="22"/>
                <w:szCs w:val="22"/>
                <w:lang w:eastAsia="zh-CN"/>
              </w:rPr>
              <w:t>Samsung</w:t>
            </w:r>
          </w:p>
        </w:tc>
        <w:tc>
          <w:tcPr>
            <w:tcW w:w="8437" w:type="dxa"/>
          </w:tcPr>
          <w:p w14:paraId="7285755C" w14:textId="77777777" w:rsidR="003C5502" w:rsidRDefault="003C5502" w:rsidP="0083311F">
            <w:pPr>
              <w:pStyle w:val="BodyText"/>
              <w:spacing w:after="0"/>
              <w:rPr>
                <w:rFonts w:ascii="Times New Roman" w:hAnsi="Times New Roman" w:hint="eastAsia"/>
                <w:sz w:val="22"/>
                <w:szCs w:val="22"/>
                <w:lang w:eastAsia="zh-CN"/>
              </w:rPr>
            </w:pPr>
            <w:r>
              <w:rPr>
                <w:rFonts w:ascii="Times New Roman" w:hAnsi="Times New Roman" w:hint="eastAsia"/>
                <w:sz w:val="22"/>
                <w:szCs w:val="22"/>
                <w:lang w:eastAsia="zh-CN"/>
              </w:rPr>
              <w:t xml:space="preserve">1. </w:t>
            </w:r>
            <w:proofErr w:type="gramStart"/>
            <w:r>
              <w:rPr>
                <w:rFonts w:ascii="Times New Roman" w:hAnsi="Times New Roman" w:hint="eastAsia"/>
                <w:sz w:val="22"/>
                <w:szCs w:val="22"/>
                <w:lang w:eastAsia="zh-CN"/>
              </w:rPr>
              <w:t>for</w:t>
            </w:r>
            <w:proofErr w:type="gramEnd"/>
            <w:r>
              <w:rPr>
                <w:rFonts w:ascii="Times New Roman" w:hAnsi="Times New Roman" w:hint="eastAsia"/>
                <w:sz w:val="22"/>
                <w:szCs w:val="22"/>
                <w:lang w:eastAsia="zh-CN"/>
              </w:rPr>
              <w:t xml:space="preserve">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w:t>
            </w:r>
            <w:proofErr w:type="gramStart"/>
            <w:r>
              <w:rPr>
                <w:rFonts w:ascii="Times New Roman" w:hAnsi="Times New Roman" w:hint="eastAsia"/>
                <w:sz w:val="22"/>
                <w:szCs w:val="22"/>
                <w:lang w:eastAsia="zh-CN"/>
              </w:rPr>
              <w:t>60khz(</w:t>
            </w:r>
            <w:proofErr w:type="gramEnd"/>
            <w:r>
              <w:rPr>
                <w:rFonts w:ascii="Times New Roman" w:hAnsi="Times New Roman" w:hint="eastAsia"/>
                <w:sz w:val="22"/>
                <w:szCs w:val="22"/>
                <w:lang w:eastAsia="zh-CN"/>
              </w:rPr>
              <w:t xml:space="preserve">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04F44635" w14:textId="77777777" w:rsidR="003C5502" w:rsidRDefault="003C5502" w:rsidP="0083311F">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2A36156E" w14:textId="77777777" w:rsidR="003C5502" w:rsidRDefault="003C5502" w:rsidP="0083311F">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77E0DCF2" w14:textId="77777777" w:rsidR="003C5502" w:rsidRDefault="003C5502" w:rsidP="0083311F">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088934C4" w14:textId="77777777" w:rsidR="003C5502" w:rsidRDefault="003C5502" w:rsidP="0083311F">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12B9F8A1" w14:textId="77777777" w:rsidR="003C5502" w:rsidRDefault="003C5502" w:rsidP="0083311F">
            <w:pPr>
              <w:pStyle w:val="BodyText"/>
              <w:spacing w:after="0"/>
              <w:rPr>
                <w:rFonts w:ascii="Times New Roman" w:hAnsi="Times New Roman" w:hint="eastAsia"/>
                <w:sz w:val="22"/>
                <w:szCs w:val="22"/>
                <w:lang w:eastAsia="zh-CN"/>
              </w:rPr>
            </w:pPr>
            <w:r>
              <w:rPr>
                <w:rFonts w:ascii="Times New Roman" w:hAnsi="Times New Roman" w:hint="eastAsia"/>
                <w:sz w:val="22"/>
                <w:szCs w:val="22"/>
                <w:lang w:eastAsia="zh-CN"/>
              </w:rPr>
              <w:t xml:space="preserve">2. </w:t>
            </w:r>
            <w:proofErr w:type="gramStart"/>
            <w:r>
              <w:rPr>
                <w:rFonts w:ascii="Times New Roman" w:hAnsi="Times New Roman" w:hint="eastAsia"/>
                <w:sz w:val="22"/>
                <w:szCs w:val="22"/>
                <w:lang w:eastAsia="zh-CN"/>
              </w:rPr>
              <w:t>for</w:t>
            </w:r>
            <w:proofErr w:type="gramEnd"/>
            <w:r>
              <w:rPr>
                <w:rFonts w:ascii="Times New Roman" w:hAnsi="Times New Roman" w:hint="eastAsia"/>
                <w:sz w:val="22"/>
                <w:szCs w:val="22"/>
                <w:lang w:eastAsia="zh-CN"/>
              </w:rPr>
              <w:t xml:space="preserve">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sidRPr="00916F30">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14AB45D5" w14:textId="0383FF86" w:rsidR="003C5502" w:rsidRDefault="003C5502" w:rsidP="0042117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w:t>
            </w:r>
            <w:proofErr w:type="gramStart"/>
            <w:r>
              <w:rPr>
                <w:rFonts w:ascii="Times New Roman" w:hAnsi="Times New Roman" w:hint="eastAsia"/>
                <w:sz w:val="22"/>
                <w:szCs w:val="22"/>
                <w:lang w:eastAsia="zh-CN"/>
              </w:rPr>
              <w:t>for</w:t>
            </w:r>
            <w:proofErr w:type="gramEnd"/>
            <w:r>
              <w:rPr>
                <w:rFonts w:ascii="Times New Roman" w:hAnsi="Times New Roman" w:hint="eastAsia"/>
                <w:sz w:val="22"/>
                <w:szCs w:val="22"/>
                <w:lang w:eastAsia="zh-CN"/>
              </w:rPr>
              <w:t xml:space="preserve">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the </w:t>
            </w:r>
            <w:r>
              <w:rPr>
                <w:rFonts w:ascii="Times New Roman" w:hAnsi="Times New Roman" w:hint="eastAsia"/>
                <w:sz w:val="22"/>
                <w:szCs w:val="22"/>
                <w:lang w:eastAsia="zh-CN"/>
              </w:rPr>
              <w:t>480/960khz RO number</w:t>
            </w:r>
            <w:r>
              <w:rPr>
                <w:rFonts w:ascii="Times New Roman" w:hAnsi="Times New Roman" w:hint="eastAsia"/>
                <w:sz w:val="22"/>
                <w:szCs w:val="22"/>
                <w:lang w:eastAsia="zh-CN"/>
              </w:rPr>
              <w:t xml:space="preserve">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w:t>
            </w:r>
            <w:r>
              <w:rPr>
                <w:rFonts w:ascii="Times New Roman" w:hAnsi="Times New Roman" w:hint="eastAsia"/>
                <w:sz w:val="22"/>
                <w:szCs w:val="22"/>
                <w:lang w:eastAsia="zh-CN"/>
              </w:rPr>
              <w:t xml:space="preserve">480/960khz RO number is same as the </w:t>
            </w:r>
            <w:r>
              <w:rPr>
                <w:rFonts w:ascii="Times New Roman" w:hAnsi="Times New Roman" w:hint="eastAsia"/>
                <w:sz w:val="22"/>
                <w:szCs w:val="22"/>
                <w:lang w:eastAsia="zh-CN"/>
              </w:rPr>
              <w:t xml:space="preserve">max </w:t>
            </w:r>
            <w:r>
              <w:rPr>
                <w:rFonts w:ascii="Times New Roman" w:hAnsi="Times New Roman" w:hint="eastAsia"/>
                <w:sz w:val="22"/>
                <w:szCs w:val="22"/>
                <w:lang w:eastAsia="zh-CN"/>
              </w:rPr>
              <w:t>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r>
              <w:rPr>
                <w:rFonts w:ascii="Times New Roman" w:hAnsi="Times New Roman" w:hint="eastAsia"/>
                <w:sz w:val="22"/>
                <w:szCs w:val="22"/>
                <w:lang w:eastAsia="zh-CN"/>
              </w:rPr>
              <w:t>?</w:t>
            </w:r>
          </w:p>
        </w:tc>
      </w:tr>
      <w:bookmarkEnd w:id="26"/>
    </w:tbl>
    <w:p w14:paraId="1053F0C3" w14:textId="7F48168B" w:rsidR="00D56CC8" w:rsidRDefault="00D56CC8" w:rsidP="00421175">
      <w:pPr>
        <w:pStyle w:val="BodyText"/>
        <w:spacing w:after="0"/>
        <w:rPr>
          <w:rFonts w:ascii="Times New Roman" w:hAnsi="Times New Roman"/>
          <w:sz w:val="22"/>
          <w:szCs w:val="22"/>
          <w:lang w:eastAsia="zh-CN"/>
        </w:rPr>
      </w:pPr>
    </w:p>
    <w:p w14:paraId="0B95CB0F" w14:textId="77777777" w:rsidR="00D56CC8" w:rsidRDefault="00D56CC8" w:rsidP="00421175">
      <w:pPr>
        <w:pStyle w:val="BodyText"/>
        <w:spacing w:after="0"/>
        <w:rPr>
          <w:rFonts w:ascii="Times New Roman" w:hAnsi="Times New Roman"/>
          <w:sz w:val="22"/>
          <w:szCs w:val="22"/>
          <w:lang w:eastAsia="zh-CN"/>
        </w:rPr>
      </w:pPr>
    </w:p>
    <w:p w14:paraId="67AFDFED" w14:textId="77777777" w:rsidR="00421175" w:rsidRDefault="00421175" w:rsidP="0042117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2E6488" w14:textId="77777777" w:rsidR="00421175" w:rsidRDefault="00421175"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BD3A2A7" w14:textId="77777777" w:rsidR="00421175" w:rsidRDefault="00421175" w:rsidP="00421175">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ListParagraph"/>
        <w:numPr>
          <w:ilvl w:val="2"/>
          <w:numId w:val="7"/>
        </w:numPr>
        <w:rPr>
          <w:rFonts w:eastAsia="宋体"/>
          <w:lang w:eastAsia="zh-CN"/>
        </w:rPr>
      </w:pPr>
      <m:oMath>
        <m:r>
          <w:rPr>
            <w:rFonts w:ascii="Cambria Math" w:eastAsia="宋体" w:hAnsi="Cambria Math"/>
            <w:lang w:eastAsia="zh-CN"/>
          </w:rPr>
          <m:t>RA-RNTI=</m:t>
        </m:r>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w:rPr>
            <w:rFonts w:ascii="Cambria Math" w:eastAsia="宋体" w:hAnsi="Cambria Math"/>
            <w:lang w:eastAsia="zh-CN"/>
          </w:rPr>
          <m:t>mod</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oMath>
    </w:p>
    <w:p w14:paraId="6F1D5E57" w14:textId="77777777" w:rsidR="000943B1" w:rsidRDefault="00703EE1">
      <w:pPr>
        <w:pStyle w:val="ListParagraph"/>
        <w:numPr>
          <w:ilvl w:val="2"/>
          <w:numId w:val="7"/>
        </w:numPr>
        <w:rPr>
          <w:rFonts w:eastAsia="宋体"/>
          <w:lang w:eastAsia="zh-CN"/>
        </w:rPr>
      </w:pPr>
      <m:oMath>
        <m:r>
          <w:rPr>
            <w:rFonts w:ascii="Cambria Math" w:eastAsia="宋体" w:hAnsi="Cambria Math"/>
            <w:lang w:eastAsia="zh-CN"/>
          </w:rPr>
          <m:t>inDCIbit=floor</m:t>
        </m:r>
        <m:d>
          <m:dPr>
            <m:ctrlPr>
              <w:rPr>
                <w:rFonts w:ascii="Cambria Math" w:eastAsia="宋体" w:hAnsi="Cambria Math"/>
                <w:i/>
                <w:lang w:eastAsia="zh-CN"/>
              </w:rPr>
            </m:ctrlPr>
          </m:dPr>
          <m:e>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m:rPr>
                <m:lit/>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rsidTr="00421175">
        <w:tc>
          <w:tcPr>
            <w:tcW w:w="1805" w:type="dxa"/>
            <w:shd w:val="clear" w:color="auto" w:fill="F2F2F2" w:themeFill="background1" w:themeFillShade="F2"/>
          </w:tcPr>
          <w:p w14:paraId="6F1D5E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F1D5E8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E9B" w14:textId="77777777" w:rsidR="000943B1" w:rsidRDefault="00703EE1">
            <w:pPr>
              <w:pStyle w:val="BodyText"/>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E9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6F1D5EA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t_id should be determined based on SCS 120 kHz.</w:t>
            </w:r>
          </w:p>
          <w:p w14:paraId="6F1D5E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the closest option for us is Option 3 (note s_id is 0</w:t>
            </w:r>
            <w:proofErr w:type="gramStart"/>
            <w:r>
              <w:rPr>
                <w:rFonts w:ascii="Times New Roman" w:hAnsi="Times New Roman"/>
                <w:szCs w:val="22"/>
                <w:lang w:eastAsia="zh-CN"/>
              </w:rPr>
              <w:t>..14</w:t>
            </w:r>
            <w:proofErr w:type="gramEnd"/>
            <w:r>
              <w:rPr>
                <w:rFonts w:ascii="Times New Roman" w:hAnsi="Times New Roman"/>
                <w:szCs w:val="22"/>
                <w:lang w:eastAsia="zh-CN"/>
              </w:rPr>
              <w:t xml:space="preserve">, so is agnostic to SCS since all slots, regardless of SCS have 14 symbols). </w:t>
            </w:r>
          </w:p>
          <w:p w14:paraId="6F1D5E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F1D5EC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772181">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w:t>
      </w:r>
      <w:proofErr w:type="gramStart"/>
      <w:r w:rsidR="00703EE1">
        <w:rPr>
          <w:rFonts w:ascii="Times New Roman" w:hAnsi="Times New Roman"/>
          <w:sz w:val="22"/>
          <w:szCs w:val="22"/>
          <w:lang w:eastAsia="zh-CN"/>
        </w:rPr>
        <w:t>is</w:t>
      </w:r>
      <w:proofErr w:type="gramEnd"/>
      <w:r w:rsidR="00703EE1">
        <w:rPr>
          <w:rFonts w:ascii="Times New Roman" w:hAnsi="Times New Roman"/>
          <w:sz w:val="22"/>
          <w:szCs w:val="22"/>
          <w:lang w:eastAsia="zh-CN"/>
        </w:rPr>
        <w:t xml:space="preserve"> the index of the first 120kHz slot that contains the PRACH occasion in a system frame.</w:t>
      </w:r>
    </w:p>
    <w:p w14:paraId="6F1D5EEB" w14:textId="77777777" w:rsidR="000943B1" w:rsidRDefault="00772181">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0943B1" w14:paraId="6F1D5F0A" w14:textId="77777777">
        <w:tc>
          <w:tcPr>
            <w:tcW w:w="1805" w:type="dxa"/>
          </w:tcPr>
          <w:p w14:paraId="6F1D5F0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lastRenderedPageBreak/>
              <w:t>LG</w:t>
            </w:r>
          </w:p>
        </w:tc>
        <w:tc>
          <w:tcPr>
            <w:tcW w:w="8157" w:type="dxa"/>
          </w:tcPr>
          <w:p w14:paraId="6F1D5F0F"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6F1D5F20" w14:textId="77777777" w:rsidR="000943B1" w:rsidRDefault="000943B1">
            <w:pPr>
              <w:pStyle w:val="BodyText"/>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2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1D5F2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F2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F2B"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F2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BodyText"/>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051298"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r w:rsidR="00421175" w14:paraId="52717B0D" w14:textId="77777777">
        <w:tc>
          <w:tcPr>
            <w:tcW w:w="1805" w:type="dxa"/>
          </w:tcPr>
          <w:p w14:paraId="0DDDC9F1" w14:textId="3471D9D7" w:rsidR="00421175" w:rsidRDefault="0042117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1A2BE7A" w14:textId="77777777" w:rsidR="00421175" w:rsidRDefault="0042117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w:t>
            </w:r>
            <w:r w:rsidR="000A1BED">
              <w:rPr>
                <w:rFonts w:ascii="Times New Roman" w:eastAsia="MS Mincho" w:hAnsi="Times New Roman"/>
                <w:sz w:val="22"/>
                <w:szCs w:val="22"/>
                <w:lang w:eastAsia="ja-JP"/>
              </w:rPr>
              <w:t xml:space="preserve"> &amp; addition of options for reference</w:t>
            </w:r>
            <w:r>
              <w:rPr>
                <w:rFonts w:ascii="Times New Roman" w:eastAsia="MS Mincho" w:hAnsi="Times New Roman"/>
                <w:sz w:val="22"/>
                <w:szCs w:val="22"/>
                <w:lang w:eastAsia="ja-JP"/>
              </w:rPr>
              <w:t xml:space="preserve"> in this table.</w:t>
            </w:r>
          </w:p>
          <w:p w14:paraId="1098D6B4" w14:textId="2857BFBC" w:rsidR="000A1BED" w:rsidRDefault="000A1B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4B08A6" w14:paraId="51EF0678" w14:textId="77777777">
        <w:tc>
          <w:tcPr>
            <w:tcW w:w="1805" w:type="dxa"/>
          </w:tcPr>
          <w:p w14:paraId="4327E92A" w14:textId="77777777" w:rsidR="004B08A6" w:rsidRDefault="004B08A6">
            <w:pPr>
              <w:pStyle w:val="BodyText"/>
              <w:spacing w:after="0"/>
              <w:rPr>
                <w:rFonts w:ascii="Times New Roman" w:eastAsia="MS Mincho" w:hAnsi="Times New Roman"/>
                <w:sz w:val="22"/>
                <w:szCs w:val="22"/>
                <w:lang w:eastAsia="ja-JP"/>
              </w:rPr>
            </w:pPr>
          </w:p>
        </w:tc>
        <w:tc>
          <w:tcPr>
            <w:tcW w:w="8157" w:type="dxa"/>
          </w:tcPr>
          <w:p w14:paraId="6D28D136" w14:textId="77777777" w:rsidR="004B08A6" w:rsidRDefault="004B08A6">
            <w:pPr>
              <w:pStyle w:val="BodyText"/>
              <w:spacing w:after="0"/>
              <w:rPr>
                <w:rFonts w:ascii="Times New Roman" w:eastAsia="MS Mincho" w:hAnsi="Times New Roman"/>
                <w:sz w:val="22"/>
                <w:szCs w:val="22"/>
                <w:lang w:eastAsia="ja-JP"/>
              </w:rPr>
            </w:pPr>
          </w:p>
        </w:tc>
      </w:tr>
    </w:tbl>
    <w:p w14:paraId="6F1D5F4F"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宋体"/>
          <w:lang w:eastAsia="zh-CN"/>
        </w:rPr>
      </w:pPr>
      <w:r>
        <w:rPr>
          <w:rFonts w:eastAsia="宋体"/>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lastRenderedPageBreak/>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F7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Alt 1: adding N additional slots every M reference 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t>N and M can be specified or indicated​</w:t>
            </w:r>
          </w:p>
          <w:p w14:paraId="6F1D5F84" w14:textId="77777777" w:rsidR="000943B1" w:rsidRDefault="00703EE1">
            <w:pPr>
              <w:pStyle w:val="ListParagraph"/>
              <w:numPr>
                <w:ilvl w:val="2"/>
                <w:numId w:val="64"/>
              </w:numPr>
              <w:spacing w:line="240" w:lineRule="auto"/>
              <w:jc w:val="left"/>
            </w:pPr>
            <w:r>
              <w:lastRenderedPageBreak/>
              <w:t>Example: PRACH Config. Index 0:​</w:t>
            </w:r>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t>Alt 2: adding one or more offseted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ListParagraph"/>
              <w:numPr>
                <w:ilvl w:val="2"/>
                <w:numId w:val="64"/>
              </w:numPr>
              <w:spacing w:line="240" w:lineRule="auto"/>
              <w:jc w:val="left"/>
            </w:pPr>
            <w:r>
              <w:t>Example: PRACH Config. Index 0:​</w:t>
            </w:r>
          </w:p>
          <w:p w14:paraId="6F1D5F8B" w14:textId="77777777" w:rsidR="000943B1" w:rsidRDefault="00703EE1">
            <w:pPr>
              <w:pStyle w:val="ListParagraph"/>
              <w:numPr>
                <w:ilvl w:val="3"/>
                <w:numId w:val="64"/>
              </w:numPr>
              <w:spacing w:line="240" w:lineRule="auto"/>
              <w:jc w:val="left"/>
            </w:pPr>
            <w:r>
              <w:t>Current table: Slot number = 4,9,14,19,24,29,34,39​</w:t>
            </w:r>
          </w:p>
          <w:p w14:paraId="6F1D5F8C" w14:textId="77777777" w:rsidR="000943B1" w:rsidRDefault="00703EE1">
            <w:pPr>
              <w:pStyle w:val="ListParagraph"/>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6F1D5F90"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F9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358F9BEF"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A0" w14:textId="77777777" w:rsidR="000943B1" w:rsidRDefault="00703EE1">
            <w:pPr>
              <w:pStyle w:val="BodyText"/>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EE5736" w14:paraId="00A63E21" w14:textId="77777777">
        <w:tc>
          <w:tcPr>
            <w:tcW w:w="1805" w:type="dxa"/>
          </w:tcPr>
          <w:p w14:paraId="2983609A" w14:textId="4C06F6FE" w:rsidR="00EE5736" w:rsidRDefault="00EE5736" w:rsidP="00EE573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1DC1F2" w14:textId="6FC3F8CB" w:rsidR="00EE5736" w:rsidRDefault="00EE5736" w:rsidP="00EE573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317119" w14:paraId="0BD2B933" w14:textId="77777777">
        <w:tc>
          <w:tcPr>
            <w:tcW w:w="1805" w:type="dxa"/>
          </w:tcPr>
          <w:p w14:paraId="214409A3" w14:textId="6637595F" w:rsidR="00317119" w:rsidRDefault="00317119" w:rsidP="0031711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A326ED5" w14:textId="746C8C8B" w:rsidR="00317119" w:rsidRDefault="00317119" w:rsidP="0031711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r w:rsidR="000210AF" w14:paraId="63EBE098" w14:textId="77777777">
        <w:tc>
          <w:tcPr>
            <w:tcW w:w="1805" w:type="dxa"/>
          </w:tcPr>
          <w:p w14:paraId="6245FBC6" w14:textId="77777777" w:rsidR="000210AF" w:rsidRDefault="000210AF" w:rsidP="00317119">
            <w:pPr>
              <w:pStyle w:val="BodyText"/>
              <w:spacing w:after="0"/>
              <w:rPr>
                <w:rFonts w:ascii="Times New Roman" w:eastAsia="MS Mincho" w:hAnsi="Times New Roman"/>
                <w:sz w:val="22"/>
                <w:szCs w:val="22"/>
                <w:lang w:eastAsia="ja-JP"/>
              </w:rPr>
            </w:pPr>
          </w:p>
        </w:tc>
        <w:tc>
          <w:tcPr>
            <w:tcW w:w="8157" w:type="dxa"/>
          </w:tcPr>
          <w:p w14:paraId="31D8C435" w14:textId="77777777" w:rsidR="000210AF" w:rsidRDefault="000210AF" w:rsidP="00317119">
            <w:pPr>
              <w:pStyle w:val="BodyText"/>
              <w:spacing w:after="0"/>
              <w:jc w:val="left"/>
              <w:rPr>
                <w:rFonts w:ascii="Times New Roman" w:eastAsia="MS Mincho" w:hAnsi="Times New Roman"/>
                <w:sz w:val="22"/>
                <w:szCs w:val="22"/>
                <w:lang w:eastAsia="ja-JP"/>
              </w:rPr>
            </w:pP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t>Summary of Agreements/Conclusions in RAN1 #105-e</w:t>
      </w:r>
    </w:p>
    <w:p w14:paraId="6F1D5F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B" w14:textId="77777777" w:rsidR="000943B1" w:rsidRDefault="000943B1">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t>R1-2104273, “Initial access signals and channels for 52-71GHz spectrum,” Huawei, HiSilicon</w:t>
      </w:r>
    </w:p>
    <w:p w14:paraId="6F1D5FB1" w14:textId="77777777" w:rsidR="000943B1" w:rsidRDefault="00703EE1">
      <w:pPr>
        <w:pStyle w:val="ListParagraph"/>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R1-2104416, “Discussion on initial access aspects for NR for 60GHz,” Spreadtrum Communications</w:t>
      </w:r>
    </w:p>
    <w:p w14:paraId="6F1D5FB3" w14:textId="77777777" w:rsidR="000943B1" w:rsidRDefault="00703EE1">
      <w:pPr>
        <w:pStyle w:val="ListParagraph"/>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“Discusson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R1-2104833, “Discussion on the initial access aspects for 52.6 to 71GHz,” ZTE, Sanechips</w:t>
      </w:r>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t>R1-2105370, “Discussion on initial access of 52.6-71 GHz NR operation,” MediaTek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ListParagraph"/>
        <w:numPr>
          <w:ilvl w:val="0"/>
          <w:numId w:val="65"/>
        </w:numPr>
        <w:ind w:left="450" w:hanging="450"/>
        <w:rPr>
          <w:lang w:eastAsia="zh-CN"/>
        </w:rPr>
      </w:pPr>
      <w:r>
        <w:rPr>
          <w:lang w:eastAsia="zh-CN"/>
        </w:rPr>
        <w:t>R1-2105581, “Discussions on initial access aspects,” InterDigital, Inc.</w:t>
      </w:r>
    </w:p>
    <w:p w14:paraId="6F1D5FC4" w14:textId="77777777" w:rsidR="000943B1" w:rsidRDefault="00703EE1">
      <w:pPr>
        <w:pStyle w:val="ListParagraph"/>
        <w:numPr>
          <w:ilvl w:val="0"/>
          <w:numId w:val="65"/>
        </w:numPr>
        <w:ind w:left="450" w:hanging="450"/>
        <w:rPr>
          <w:lang w:eastAsia="zh-CN"/>
        </w:rPr>
      </w:pPr>
      <w:r>
        <w:rPr>
          <w:lang w:eastAsia="zh-CN"/>
        </w:rPr>
        <w:t>R1-2105592, “NR Initial Access from 52.6 GHz to 71 GHz,” Convida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3"/>
      <w:footerReference w:type="even" r:id="rId34"/>
      <w:footerReference w:type="default" r:id="rId3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F8111" w14:textId="77777777" w:rsidR="00772181" w:rsidRDefault="00772181">
      <w:pPr>
        <w:spacing w:after="0" w:line="240" w:lineRule="auto"/>
      </w:pPr>
      <w:r>
        <w:separator/>
      </w:r>
    </w:p>
  </w:endnote>
  <w:endnote w:type="continuationSeparator" w:id="0">
    <w:p w14:paraId="5398144A" w14:textId="77777777" w:rsidR="00772181" w:rsidRDefault="00772181">
      <w:pPr>
        <w:spacing w:after="0" w:line="240" w:lineRule="auto"/>
      </w:pPr>
      <w:r>
        <w:continuationSeparator/>
      </w:r>
    </w:p>
  </w:endnote>
  <w:endnote w:type="continuationNotice" w:id="1">
    <w:p w14:paraId="58F94899" w14:textId="77777777" w:rsidR="00772181" w:rsidRDefault="00772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D5FEF" w14:textId="77777777" w:rsidR="00CA0A93" w:rsidRDefault="00CA0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CA0A93" w:rsidRDefault="00CA0A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D5FF1" w14:textId="55E78CD1" w:rsidR="00CA0A93" w:rsidRDefault="00CA0A93">
    <w:pPr>
      <w:pStyle w:val="Footer"/>
      <w:ind w:right="360"/>
    </w:pPr>
    <w:r>
      <w:rPr>
        <w:rStyle w:val="PageNumber"/>
      </w:rPr>
      <w:fldChar w:fldCharType="begin"/>
    </w:r>
    <w:r>
      <w:rPr>
        <w:rStyle w:val="PageNumber"/>
      </w:rPr>
      <w:instrText xml:space="preserve"> PAGE </w:instrText>
    </w:r>
    <w:r>
      <w:rPr>
        <w:rStyle w:val="PageNumber"/>
      </w:rPr>
      <w:fldChar w:fldCharType="separate"/>
    </w:r>
    <w:r w:rsidR="003C5502">
      <w:rPr>
        <w:rStyle w:val="PageNumber"/>
        <w:noProof/>
      </w:rPr>
      <w:t>163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5502">
      <w:rPr>
        <w:rStyle w:val="PageNumber"/>
        <w:noProof/>
      </w:rPr>
      <w:t>173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39D34" w14:textId="77777777" w:rsidR="00772181" w:rsidRDefault="00772181">
      <w:pPr>
        <w:spacing w:after="0" w:line="240" w:lineRule="auto"/>
      </w:pPr>
      <w:r>
        <w:separator/>
      </w:r>
    </w:p>
  </w:footnote>
  <w:footnote w:type="continuationSeparator" w:id="0">
    <w:p w14:paraId="5E0D7CF3" w14:textId="77777777" w:rsidR="00772181" w:rsidRDefault="00772181">
      <w:pPr>
        <w:spacing w:after="0" w:line="240" w:lineRule="auto"/>
      </w:pPr>
      <w:r>
        <w:continuationSeparator/>
      </w:r>
    </w:p>
  </w:footnote>
  <w:footnote w:type="continuationNotice" w:id="1">
    <w:p w14:paraId="1E597341" w14:textId="77777777" w:rsidR="00772181" w:rsidRDefault="0077218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D5FEE" w14:textId="77777777" w:rsidR="00CA0A93" w:rsidRDefault="00CA0A9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D907225"/>
    <w:multiLevelType w:val="multilevel"/>
    <w:tmpl w:val="0D907225"/>
    <w:lvl w:ilvl="0">
      <w:start w:val="2"/>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62D3BB5"/>
    <w:multiLevelType w:val="hybridMultilevel"/>
    <w:tmpl w:val="9762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1EF6361"/>
    <w:multiLevelType w:val="hybridMultilevel"/>
    <w:tmpl w:val="EBC8D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3EE35C0D"/>
    <w:multiLevelType w:val="hybridMultilevel"/>
    <w:tmpl w:val="3F18D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CA46563"/>
    <w:multiLevelType w:val="hybridMultilevel"/>
    <w:tmpl w:val="671280E2"/>
    <w:lvl w:ilvl="0" w:tplc="ED24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505E7EB0"/>
    <w:multiLevelType w:val="multilevel"/>
    <w:tmpl w:val="505E7EB0"/>
    <w:lvl w:ilvl="0">
      <w:start w:val="2"/>
      <w:numFmt w:val="bullet"/>
      <w:lvlText w:val=""/>
      <w:lvlJc w:val="left"/>
      <w:pPr>
        <w:ind w:left="840" w:hanging="420"/>
      </w:pPr>
      <w:rPr>
        <w:rFonts w:ascii="Symbol" w:eastAsia="宋体"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9B67631"/>
    <w:multiLevelType w:val="multilevel"/>
    <w:tmpl w:val="59B67631"/>
    <w:lvl w:ilvl="0">
      <w:start w:val="2"/>
      <w:numFmt w:val="bullet"/>
      <w:lvlText w:val=""/>
      <w:lvlJc w:val="left"/>
      <w:pPr>
        <w:ind w:left="860" w:hanging="420"/>
      </w:pPr>
      <w:rPr>
        <w:rFonts w:ascii="Symbol" w:eastAsia="宋体"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3">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92B2820"/>
    <w:multiLevelType w:val="multilevel"/>
    <w:tmpl w:val="792B2820"/>
    <w:lvl w:ilvl="0">
      <w:start w:val="2"/>
      <w:numFmt w:val="bullet"/>
      <w:lvlText w:val=""/>
      <w:lvlJc w:val="left"/>
      <w:pPr>
        <w:ind w:left="695" w:hanging="420"/>
      </w:pPr>
      <w:rPr>
        <w:rFonts w:ascii="Symbol" w:eastAsia="宋体"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5">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67">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2"/>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0"/>
  </w:num>
  <w:num w:numId="15">
    <w:abstractNumId w:val="61"/>
  </w:num>
  <w:num w:numId="16">
    <w:abstractNumId w:val="6"/>
  </w:num>
  <w:num w:numId="17">
    <w:abstractNumId w:val="46"/>
  </w:num>
  <w:num w:numId="18">
    <w:abstractNumId w:val="21"/>
  </w:num>
  <w:num w:numId="19">
    <w:abstractNumId w:val="4"/>
  </w:num>
  <w:num w:numId="20">
    <w:abstractNumId w:val="63"/>
  </w:num>
  <w:num w:numId="21">
    <w:abstractNumId w:val="67"/>
  </w:num>
  <w:num w:numId="22">
    <w:abstractNumId w:val="9"/>
  </w:num>
  <w:num w:numId="23">
    <w:abstractNumId w:val="53"/>
  </w:num>
  <w:num w:numId="24">
    <w:abstractNumId w:val="42"/>
  </w:num>
  <w:num w:numId="25">
    <w:abstractNumId w:val="32"/>
  </w:num>
  <w:num w:numId="26">
    <w:abstractNumId w:val="24"/>
  </w:num>
  <w:num w:numId="27">
    <w:abstractNumId w:val="28"/>
  </w:num>
  <w:num w:numId="28">
    <w:abstractNumId w:val="3"/>
  </w:num>
  <w:num w:numId="29">
    <w:abstractNumId w:val="43"/>
  </w:num>
  <w:num w:numId="30">
    <w:abstractNumId w:val="5"/>
  </w:num>
  <w:num w:numId="31">
    <w:abstractNumId w:val="57"/>
  </w:num>
  <w:num w:numId="32">
    <w:abstractNumId w:val="64"/>
  </w:num>
  <w:num w:numId="33">
    <w:abstractNumId w:val="47"/>
  </w:num>
  <w:num w:numId="34">
    <w:abstractNumId w:val="13"/>
  </w:num>
  <w:num w:numId="35">
    <w:abstractNumId w:val="37"/>
  </w:num>
  <w:num w:numId="36">
    <w:abstractNumId w:val="59"/>
  </w:num>
  <w:num w:numId="37">
    <w:abstractNumId w:val="44"/>
  </w:num>
  <w:num w:numId="38">
    <w:abstractNumId w:val="49"/>
  </w:num>
  <w:num w:numId="39">
    <w:abstractNumId w:val="34"/>
  </w:num>
  <w:num w:numId="40">
    <w:abstractNumId w:val="68"/>
  </w:num>
  <w:num w:numId="41">
    <w:abstractNumId w:val="26"/>
  </w:num>
  <w:num w:numId="42">
    <w:abstractNumId w:val="10"/>
  </w:num>
  <w:num w:numId="43">
    <w:abstractNumId w:val="50"/>
  </w:num>
  <w:num w:numId="44">
    <w:abstractNumId w:val="55"/>
  </w:num>
  <w:num w:numId="45">
    <w:abstractNumId w:val="0"/>
  </w:num>
  <w:num w:numId="46">
    <w:abstractNumId w:val="27"/>
  </w:num>
  <w:num w:numId="47">
    <w:abstractNumId w:val="15"/>
  </w:num>
  <w:num w:numId="48">
    <w:abstractNumId w:val="2"/>
  </w:num>
  <w:num w:numId="49">
    <w:abstractNumId w:val="40"/>
  </w:num>
  <w:num w:numId="50">
    <w:abstractNumId w:val="31"/>
  </w:num>
  <w:num w:numId="51">
    <w:abstractNumId w:val="66"/>
  </w:num>
  <w:num w:numId="52">
    <w:abstractNumId w:val="52"/>
  </w:num>
  <w:num w:numId="53">
    <w:abstractNumId w:val="7"/>
  </w:num>
  <w:num w:numId="54">
    <w:abstractNumId w:val="65"/>
  </w:num>
  <w:num w:numId="55">
    <w:abstractNumId w:val="22"/>
  </w:num>
  <w:num w:numId="56">
    <w:abstractNumId w:val="11"/>
  </w:num>
  <w:num w:numId="57">
    <w:abstractNumId w:val="20"/>
  </w:num>
  <w:num w:numId="58">
    <w:abstractNumId w:val="14"/>
  </w:num>
  <w:num w:numId="59">
    <w:abstractNumId w:val="17"/>
  </w:num>
  <w:num w:numId="60">
    <w:abstractNumId w:val="58"/>
  </w:num>
  <w:num w:numId="61">
    <w:abstractNumId w:val="30"/>
  </w:num>
  <w:num w:numId="62">
    <w:abstractNumId w:val="38"/>
  </w:num>
  <w:num w:numId="63">
    <w:abstractNumId w:val="16"/>
  </w:num>
  <w:num w:numId="64">
    <w:abstractNumId w:val="12"/>
  </w:num>
  <w:num w:numId="65">
    <w:abstractNumId w:val="69"/>
  </w:num>
  <w:num w:numId="66">
    <w:abstractNumId w:val="45"/>
  </w:num>
  <w:num w:numId="67">
    <w:abstractNumId w:val="51"/>
  </w:num>
  <w:num w:numId="68">
    <w:abstractNumId w:val="39"/>
  </w:num>
  <w:num w:numId="69">
    <w:abstractNumId w:val="33"/>
  </w:num>
  <w:num w:numId="70">
    <w:abstractNumId w:val="33"/>
  </w:num>
  <w:num w:numId="71">
    <w:abstractNumId w:val="23"/>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D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 w:type="paragraph" w:customStyle="1" w:styleId="xmsolistparagraph">
    <w:name w:val="x_msolistparagraph"/>
    <w:basedOn w:val="Normal"/>
    <w:uiPriority w:val="99"/>
    <w:rsid w:val="004427DF"/>
    <w:pPr>
      <w:overflowPunct/>
      <w:autoSpaceDE/>
      <w:autoSpaceDN/>
      <w:adjustRightInd/>
      <w:spacing w:after="0" w:line="240" w:lineRule="auto"/>
      <w:ind w:left="720"/>
      <w:textAlignment w:val="auto"/>
    </w:pPr>
    <w:rPr>
      <w:rFonts w:ascii="宋体" w:hAnsi="宋体" w:cs="Calibri"/>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 w:type="paragraph" w:customStyle="1" w:styleId="xmsolistparagraph">
    <w:name w:val="x_msolistparagraph"/>
    <w:basedOn w:val="Normal"/>
    <w:uiPriority w:val="99"/>
    <w:rsid w:val="004427DF"/>
    <w:pPr>
      <w:overflowPunct/>
      <w:autoSpaceDE/>
      <w:autoSpaceDN/>
      <w:adjustRightInd/>
      <w:spacing w:after="0" w:line="240" w:lineRule="auto"/>
      <w:ind w:left="720"/>
      <w:textAlignment w:val="auto"/>
    </w:pPr>
    <w:rPr>
      <w:rFonts w:ascii="宋体" w:hAnsi="宋体"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261">
      <w:bodyDiv w:val="1"/>
      <w:marLeft w:val="0"/>
      <w:marRight w:val="0"/>
      <w:marTop w:val="0"/>
      <w:marBottom w:val="0"/>
      <w:divBdr>
        <w:top w:val="none" w:sz="0" w:space="0" w:color="auto"/>
        <w:left w:val="none" w:sz="0" w:space="0" w:color="auto"/>
        <w:bottom w:val="none" w:sz="0" w:space="0" w:color="auto"/>
        <w:right w:val="none" w:sz="0" w:space="0" w:color="auto"/>
      </w:divBdr>
    </w:div>
    <w:div w:id="682317251">
      <w:bodyDiv w:val="1"/>
      <w:marLeft w:val="0"/>
      <w:marRight w:val="0"/>
      <w:marTop w:val="0"/>
      <w:marBottom w:val="0"/>
      <w:divBdr>
        <w:top w:val="none" w:sz="0" w:space="0" w:color="auto"/>
        <w:left w:val="none" w:sz="0" w:space="0" w:color="auto"/>
        <w:bottom w:val="none" w:sz="0" w:space="0" w:color="auto"/>
        <w:right w:val="none" w:sz="0" w:space="0" w:color="auto"/>
      </w:divBdr>
    </w:div>
    <w:div w:id="766580094">
      <w:bodyDiv w:val="1"/>
      <w:marLeft w:val="0"/>
      <w:marRight w:val="0"/>
      <w:marTop w:val="0"/>
      <w:marBottom w:val="0"/>
      <w:divBdr>
        <w:top w:val="none" w:sz="0" w:space="0" w:color="auto"/>
        <w:left w:val="none" w:sz="0" w:space="0" w:color="auto"/>
        <w:bottom w:val="none" w:sz="0" w:space="0" w:color="auto"/>
        <w:right w:val="none" w:sz="0" w:space="0" w:color="auto"/>
      </w:divBdr>
    </w:div>
    <w:div w:id="1032464932">
      <w:bodyDiv w:val="1"/>
      <w:marLeft w:val="0"/>
      <w:marRight w:val="0"/>
      <w:marTop w:val="0"/>
      <w:marBottom w:val="0"/>
      <w:divBdr>
        <w:top w:val="none" w:sz="0" w:space="0" w:color="auto"/>
        <w:left w:val="none" w:sz="0" w:space="0" w:color="auto"/>
        <w:bottom w:val="none" w:sz="0" w:space="0" w:color="auto"/>
        <w:right w:val="none" w:sz="0" w:space="0" w:color="auto"/>
      </w:divBdr>
    </w:div>
    <w:div w:id="1458528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wmf"/><Relationship Id="rId26" Type="http://schemas.openxmlformats.org/officeDocument/2006/relationships/image" Target="media/image6.png"/><Relationship Id="rId39" Type="http://schemas.microsoft.com/office/2011/relationships/people" Target="people.xml"/><Relationship Id="rId21" Type="http://schemas.openxmlformats.org/officeDocument/2006/relationships/oleObject" Target="embeddings/oleObject2.bin"/><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oleObject" Target="embeddings/oleObject4.bin"/><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oleObject" Target="embeddings/oleObject3.bin"/><Relationship Id="rId32" Type="http://schemas.openxmlformats.org/officeDocument/2006/relationships/package" Target="embeddings/Microsoft_Visio_Drawing122.vsdx"/><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package" Target="embeddings/Microsoft_Visio_Drawing11.vsdx"/><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oleObject" Target="embeddings/oleObject1.bin"/><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image" Target="media/image5.e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B3B0F"/>
    <w:rsid w:val="009B6191"/>
    <w:rsid w:val="009C5936"/>
    <w:rsid w:val="009F3E69"/>
    <w:rsid w:val="00A1616C"/>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7.xml><?xml version="1.0" encoding="utf-8"?>
<ds:datastoreItem xmlns:ds="http://schemas.openxmlformats.org/officeDocument/2006/customXml" ds:itemID="{8E3BB619-921B-4E6F-BCFB-C1CA829F64AB}">
  <ds:schemaRefs>
    <ds:schemaRef ds:uri="http://schemas.openxmlformats.org/officeDocument/2006/bibliography"/>
  </ds:schemaRefs>
</ds:datastoreItem>
</file>

<file path=customXml/itemProps8.xml><?xml version="1.0" encoding="utf-8"?>
<ds:datastoreItem xmlns:ds="http://schemas.openxmlformats.org/officeDocument/2006/customXml" ds:itemID="{9A85212F-1796-46E5-86AE-DAE5D91D4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173</Pages>
  <Words>59138</Words>
  <Characters>337087</Characters>
  <Application>Microsoft Office Word</Application>
  <DocSecurity>0</DocSecurity>
  <Lines>2809</Lines>
  <Paragraphs>790</Paragraphs>
  <ScaleCrop>false</ScaleCrop>
  <HeadingPairs>
    <vt:vector size="2" baseType="variant">
      <vt:variant>
        <vt:lpstr>Title</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395435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MarkXiong</cp:lastModifiedBy>
  <cp:revision>2</cp:revision>
  <cp:lastPrinted>2011-11-09T07:49:00Z</cp:lastPrinted>
  <dcterms:created xsi:type="dcterms:W3CDTF">2021-05-25T22:40:00Z</dcterms:created>
  <dcterms:modified xsi:type="dcterms:W3CDTF">2021-05-25T22:40:00Z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