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2"/>
        <w:rPr>
          <w:lang w:eastAsia="zh-CN"/>
        </w:rPr>
      </w:pPr>
      <w:r>
        <w:rPr>
          <w:lang w:eastAsia="zh-CN"/>
        </w:rPr>
        <w:t xml:space="preserve">2.1 SSB Aspects </w:t>
      </w:r>
    </w:p>
    <w:p w14:paraId="6F1D4E00" w14:textId="77777777" w:rsidR="000943B1" w:rsidRDefault="00703EE1">
      <w:pPr>
        <w:pStyle w:val="3"/>
        <w:rPr>
          <w:lang w:eastAsia="zh-CN"/>
        </w:rPr>
      </w:pPr>
      <w:r>
        <w:rPr>
          <w:lang w:eastAsia="zh-CN"/>
        </w:rPr>
        <w:t>2.1.1 Supported Numerology</w:t>
      </w:r>
    </w:p>
    <w:p w14:paraId="6F1D4E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a9"/>
        <w:spacing w:after="0"/>
        <w:rPr>
          <w:rFonts w:ascii="Times New Roman" w:hAnsi="Times New Roman"/>
          <w:sz w:val="22"/>
          <w:szCs w:val="22"/>
          <w:lang w:eastAsia="zh-CN"/>
        </w:rPr>
      </w:pPr>
    </w:p>
    <w:p w14:paraId="6F1D4E4A" w14:textId="77777777" w:rsidR="000943B1" w:rsidRDefault="000943B1">
      <w:pPr>
        <w:pStyle w:val="a9"/>
        <w:spacing w:after="0"/>
        <w:rPr>
          <w:rFonts w:ascii="Times New Roman" w:hAnsi="Times New Roman"/>
          <w:sz w:val="22"/>
          <w:szCs w:val="22"/>
          <w:lang w:eastAsia="zh-CN"/>
        </w:rPr>
      </w:pPr>
    </w:p>
    <w:p w14:paraId="6F1D4E4B" w14:textId="77777777" w:rsidR="000943B1" w:rsidRDefault="00703EE1">
      <w:pPr>
        <w:pStyle w:val="4"/>
        <w:rPr>
          <w:lang w:eastAsia="zh-CN"/>
        </w:rPr>
      </w:pPr>
      <w:r>
        <w:rPr>
          <w:lang w:eastAsia="zh-CN"/>
        </w:rPr>
        <w:t>Summary of Discussions</w:t>
      </w:r>
    </w:p>
    <w:p w14:paraId="6F1D4E4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a9"/>
        <w:spacing w:after="0"/>
        <w:rPr>
          <w:rFonts w:ascii="Times New Roman" w:hAnsi="Times New Roman"/>
          <w:sz w:val="22"/>
          <w:szCs w:val="22"/>
          <w:lang w:eastAsia="zh-CN"/>
        </w:rPr>
      </w:pPr>
    </w:p>
    <w:p w14:paraId="6F1D4E5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a9"/>
        <w:spacing w:after="0"/>
        <w:rPr>
          <w:rFonts w:ascii="Times New Roman" w:hAnsi="Times New Roman"/>
          <w:sz w:val="22"/>
          <w:szCs w:val="22"/>
          <w:lang w:eastAsia="zh-CN"/>
        </w:rPr>
      </w:pPr>
    </w:p>
    <w:p w14:paraId="6F1D4E63" w14:textId="77777777" w:rsidR="000943B1" w:rsidRDefault="00703EE1">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a9"/>
        <w:spacing w:after="0"/>
        <w:rPr>
          <w:rFonts w:ascii="Times New Roman" w:hAnsi="Times New Roman"/>
          <w:sz w:val="22"/>
          <w:szCs w:val="22"/>
          <w:lang w:eastAsia="zh-CN"/>
        </w:rPr>
      </w:pPr>
    </w:p>
    <w:p w14:paraId="6F1D4E6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a9"/>
        <w:spacing w:after="0"/>
        <w:ind w:left="720"/>
        <w:rPr>
          <w:rFonts w:ascii="Times New Roman" w:hAnsi="Times New Roman"/>
          <w:sz w:val="22"/>
          <w:szCs w:val="22"/>
          <w:lang w:eastAsia="zh-CN"/>
        </w:rPr>
      </w:pPr>
    </w:p>
    <w:p w14:paraId="6F1D4E7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a9"/>
        <w:spacing w:after="0"/>
        <w:rPr>
          <w:rFonts w:ascii="Times New Roman" w:hAnsi="Times New Roman"/>
          <w:sz w:val="22"/>
          <w:szCs w:val="22"/>
          <w:lang w:eastAsia="zh-CN"/>
        </w:rPr>
      </w:pPr>
    </w:p>
    <w:p w14:paraId="6F1D4E7B"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a9"/>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a9"/>
              <w:spacing w:after="0"/>
              <w:rPr>
                <w:rFonts w:ascii="Times New Roman" w:eastAsiaTheme="minorEastAsia" w:hAnsi="Times New Roman"/>
                <w:sz w:val="22"/>
                <w:szCs w:val="22"/>
                <w:lang w:eastAsia="ko-KR"/>
              </w:rPr>
            </w:pPr>
          </w:p>
          <w:p w14:paraId="6F1D4E8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sidRPr="00934CD2">
              <w:rPr>
                <w:rFonts w:ascii="Times New Roman" w:hAnsi="Times New Roman"/>
                <w:strike/>
                <w:color w:val="C00000"/>
                <w:sz w:val="22"/>
                <w:szCs w:val="22"/>
                <w:lang w:eastAsia="zh-CN"/>
              </w:rPr>
              <w:t xml:space="preserve">seperate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a9"/>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a9"/>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afb"/>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a9"/>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a9"/>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a9"/>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a9"/>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a9"/>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a9"/>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a9"/>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a9"/>
              <w:spacing w:after="0"/>
              <w:rPr>
                <w:rFonts w:ascii="Times New Roman" w:hAnsi="Times New Roman"/>
                <w:sz w:val="22"/>
                <w:szCs w:val="22"/>
                <w:lang w:eastAsia="zh-CN"/>
              </w:rPr>
            </w:pPr>
          </w:p>
          <w:p w14:paraId="6F1D4EA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a9"/>
        <w:spacing w:after="0"/>
        <w:rPr>
          <w:rFonts w:ascii="Times New Roman" w:hAnsi="Times New Roman"/>
          <w:sz w:val="22"/>
          <w:szCs w:val="22"/>
          <w:lang w:eastAsia="zh-CN"/>
        </w:rPr>
      </w:pPr>
    </w:p>
    <w:p w14:paraId="6F1D4EE2" w14:textId="77777777" w:rsidR="000943B1" w:rsidRDefault="000943B1">
      <w:pPr>
        <w:pStyle w:val="a9"/>
        <w:spacing w:after="0"/>
        <w:rPr>
          <w:rFonts w:ascii="Times New Roman" w:hAnsi="Times New Roman"/>
          <w:sz w:val="22"/>
          <w:szCs w:val="22"/>
          <w:lang w:eastAsia="zh-CN"/>
        </w:rPr>
      </w:pPr>
    </w:p>
    <w:p w14:paraId="6F1D4EE3" w14:textId="77777777" w:rsidR="000943B1" w:rsidRDefault="000943B1">
      <w:pPr>
        <w:pStyle w:val="a9"/>
        <w:spacing w:after="0"/>
        <w:rPr>
          <w:rFonts w:ascii="Times New Roman" w:hAnsi="Times New Roman"/>
          <w:sz w:val="22"/>
          <w:szCs w:val="22"/>
          <w:lang w:eastAsia="zh-CN"/>
        </w:rPr>
      </w:pPr>
    </w:p>
    <w:p w14:paraId="6F1D4EE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a9"/>
        <w:spacing w:after="0"/>
        <w:rPr>
          <w:rFonts w:ascii="Times New Roman" w:hAnsi="Times New Roman"/>
          <w:sz w:val="22"/>
          <w:szCs w:val="22"/>
          <w:lang w:eastAsia="zh-CN"/>
        </w:rPr>
      </w:pPr>
    </w:p>
    <w:p w14:paraId="6F1D4EE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a9"/>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a9"/>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a9"/>
        <w:spacing w:after="0"/>
        <w:ind w:left="720"/>
        <w:rPr>
          <w:rFonts w:ascii="Times New Roman" w:hAnsi="Times New Roman"/>
          <w:sz w:val="22"/>
          <w:szCs w:val="22"/>
          <w:lang w:eastAsia="zh-CN"/>
        </w:rPr>
      </w:pPr>
    </w:p>
    <w:p w14:paraId="6F1D4EF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a9"/>
        <w:spacing w:after="0"/>
        <w:rPr>
          <w:rFonts w:ascii="Times New Roman" w:hAnsi="Times New Roman"/>
          <w:sz w:val="22"/>
          <w:szCs w:val="22"/>
          <w:lang w:eastAsia="zh-CN"/>
        </w:rPr>
      </w:pPr>
    </w:p>
    <w:p w14:paraId="6F1D4F08" w14:textId="77777777" w:rsidR="000943B1" w:rsidRDefault="000943B1">
      <w:pPr>
        <w:pStyle w:val="a9"/>
        <w:spacing w:after="0"/>
        <w:rPr>
          <w:rFonts w:ascii="Times New Roman" w:hAnsi="Times New Roman"/>
          <w:sz w:val="22"/>
          <w:szCs w:val="22"/>
          <w:lang w:eastAsia="zh-CN"/>
        </w:rPr>
      </w:pPr>
    </w:p>
    <w:p w14:paraId="6F1D4F0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a9"/>
        <w:spacing w:after="0"/>
        <w:rPr>
          <w:rFonts w:ascii="Times New Roman" w:hAnsi="Times New Roman"/>
          <w:sz w:val="22"/>
          <w:szCs w:val="22"/>
          <w:lang w:eastAsia="zh-CN"/>
        </w:rPr>
      </w:pPr>
    </w:p>
    <w:p w14:paraId="6F1D4F0D" w14:textId="77777777" w:rsidR="000943B1" w:rsidRDefault="00703EE1">
      <w:pPr>
        <w:pStyle w:val="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a9"/>
        <w:spacing w:after="0"/>
        <w:rPr>
          <w:rFonts w:ascii="Times New Roman" w:hAnsi="Times New Roman"/>
          <w:sz w:val="22"/>
          <w:szCs w:val="22"/>
          <w:lang w:eastAsia="zh-CN"/>
        </w:rPr>
      </w:pPr>
    </w:p>
    <w:p w14:paraId="6F1D4F1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a9"/>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a9"/>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a9"/>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a9"/>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a9"/>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a9"/>
        <w:spacing w:after="0"/>
        <w:rPr>
          <w:rFonts w:ascii="Times New Roman" w:hAnsi="Times New Roman"/>
          <w:sz w:val="22"/>
          <w:szCs w:val="22"/>
          <w:lang w:eastAsia="zh-CN"/>
        </w:rPr>
      </w:pPr>
    </w:p>
    <w:p w14:paraId="6F1D4F4C" w14:textId="77777777" w:rsidR="000943B1" w:rsidRDefault="000943B1">
      <w:pPr>
        <w:pStyle w:val="a9"/>
        <w:spacing w:after="0"/>
        <w:rPr>
          <w:rFonts w:ascii="Times New Roman" w:hAnsi="Times New Roman"/>
          <w:sz w:val="22"/>
          <w:szCs w:val="22"/>
          <w:lang w:eastAsia="zh-CN"/>
        </w:rPr>
      </w:pPr>
    </w:p>
    <w:p w14:paraId="6F1D4F4D"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a9"/>
        <w:spacing w:after="0"/>
        <w:rPr>
          <w:rFonts w:ascii="Times New Roman" w:hAnsi="Times New Roman"/>
          <w:sz w:val="22"/>
          <w:szCs w:val="22"/>
          <w:lang w:eastAsia="zh-CN"/>
        </w:rPr>
      </w:pPr>
    </w:p>
    <w:p w14:paraId="6F1D4F5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a9"/>
        <w:spacing w:after="0"/>
        <w:rPr>
          <w:rFonts w:ascii="Times New Roman" w:hAnsi="Times New Roman"/>
          <w:sz w:val="22"/>
          <w:szCs w:val="22"/>
          <w:lang w:eastAsia="zh-CN"/>
        </w:rPr>
      </w:pPr>
    </w:p>
    <w:p w14:paraId="6F1D4F5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a9"/>
        <w:spacing w:after="0"/>
        <w:rPr>
          <w:rFonts w:ascii="Times New Roman" w:hAnsi="Times New Roman"/>
          <w:sz w:val="22"/>
          <w:szCs w:val="22"/>
          <w:lang w:eastAsia="zh-CN"/>
        </w:rPr>
      </w:pPr>
    </w:p>
    <w:p w14:paraId="6F1D4F5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a9"/>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a9"/>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afb"/>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afb"/>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a9"/>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a9"/>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a9"/>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a9"/>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a9"/>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a9"/>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a9"/>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a9"/>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a9"/>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a9"/>
        <w:spacing w:after="0"/>
        <w:rPr>
          <w:rFonts w:ascii="Times New Roman" w:hAnsi="Times New Roman"/>
          <w:sz w:val="22"/>
          <w:szCs w:val="22"/>
          <w:lang w:eastAsia="zh-CN"/>
        </w:rPr>
      </w:pPr>
    </w:p>
    <w:p w14:paraId="6F1D4FB3" w14:textId="77777777" w:rsidR="000943B1" w:rsidRDefault="000943B1">
      <w:pPr>
        <w:pStyle w:val="a9"/>
        <w:spacing w:after="0"/>
        <w:rPr>
          <w:rFonts w:ascii="Times New Roman" w:hAnsi="Times New Roman"/>
          <w:sz w:val="22"/>
          <w:szCs w:val="22"/>
          <w:lang w:eastAsia="zh-CN"/>
        </w:rPr>
      </w:pPr>
    </w:p>
    <w:p w14:paraId="6F1D4FB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a9"/>
        <w:spacing w:after="0"/>
        <w:rPr>
          <w:rFonts w:ascii="Times New Roman" w:hAnsi="Times New Roman"/>
          <w:sz w:val="22"/>
          <w:szCs w:val="22"/>
          <w:lang w:eastAsia="zh-CN"/>
        </w:rPr>
      </w:pPr>
    </w:p>
    <w:p w14:paraId="6F1D4FB7" w14:textId="77777777" w:rsidR="000943B1" w:rsidRDefault="000943B1">
      <w:pPr>
        <w:pStyle w:val="a9"/>
        <w:spacing w:after="0"/>
        <w:rPr>
          <w:rFonts w:ascii="Times New Roman" w:hAnsi="Times New Roman"/>
          <w:sz w:val="22"/>
          <w:szCs w:val="22"/>
          <w:lang w:eastAsia="zh-CN"/>
        </w:rPr>
      </w:pPr>
    </w:p>
    <w:p w14:paraId="6F1D4FB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a9"/>
        <w:spacing w:after="0"/>
        <w:rPr>
          <w:rFonts w:ascii="Times New Roman" w:hAnsi="Times New Roman"/>
          <w:sz w:val="22"/>
          <w:szCs w:val="22"/>
          <w:lang w:eastAsia="zh-CN"/>
        </w:rPr>
      </w:pPr>
    </w:p>
    <w:p w14:paraId="6F1D4FBA" w14:textId="77777777" w:rsidR="000943B1" w:rsidRDefault="00703EE1">
      <w:pPr>
        <w:pStyle w:val="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a9"/>
        <w:spacing w:after="0"/>
        <w:rPr>
          <w:rFonts w:ascii="Times New Roman" w:hAnsi="Times New Roman"/>
          <w:sz w:val="22"/>
          <w:szCs w:val="22"/>
          <w:lang w:eastAsia="zh-CN"/>
        </w:rPr>
      </w:pPr>
    </w:p>
    <w:p w14:paraId="6F1D4FC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a9"/>
        <w:spacing w:after="0"/>
        <w:rPr>
          <w:rFonts w:ascii="Times New Roman" w:hAnsi="Times New Roman"/>
          <w:sz w:val="22"/>
          <w:szCs w:val="22"/>
          <w:lang w:eastAsia="zh-CN"/>
        </w:rPr>
      </w:pPr>
    </w:p>
    <w:p w14:paraId="6F1D4FC9" w14:textId="77777777" w:rsidR="000943B1" w:rsidRDefault="00703EE1">
      <w:pPr>
        <w:pStyle w:val="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a9"/>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a9"/>
        <w:spacing w:after="0"/>
        <w:rPr>
          <w:rFonts w:ascii="Times New Roman" w:hAnsi="Times New Roman"/>
          <w:sz w:val="22"/>
          <w:szCs w:val="22"/>
          <w:lang w:eastAsia="zh-CN"/>
        </w:rPr>
      </w:pPr>
    </w:p>
    <w:p w14:paraId="6F1D4FD1" w14:textId="77777777" w:rsidR="000943B1" w:rsidRDefault="000943B1">
      <w:pPr>
        <w:pStyle w:val="a9"/>
        <w:spacing w:after="0"/>
        <w:rPr>
          <w:rFonts w:ascii="Times New Roman" w:hAnsi="Times New Roman"/>
          <w:sz w:val="22"/>
          <w:szCs w:val="22"/>
          <w:lang w:eastAsia="zh-CN"/>
        </w:rPr>
      </w:pPr>
    </w:p>
    <w:p w14:paraId="6F1D4FD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a9"/>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a9"/>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a9"/>
              <w:spacing w:after="0"/>
              <w:rPr>
                <w:rFonts w:ascii="Times New Roman" w:eastAsia="MS Mincho" w:hAnsi="Times New Roman"/>
                <w:sz w:val="22"/>
                <w:szCs w:val="22"/>
                <w:lang w:eastAsia="zh-CN"/>
              </w:rPr>
            </w:pPr>
          </w:p>
          <w:p w14:paraId="7A0CA179"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a9"/>
              <w:spacing w:after="0"/>
              <w:rPr>
                <w:rFonts w:ascii="Times New Roman" w:eastAsia="MS Mincho" w:hAnsi="Times New Roman"/>
                <w:sz w:val="22"/>
                <w:szCs w:val="22"/>
                <w:lang w:eastAsia="zh-CN"/>
              </w:rPr>
            </w:pPr>
          </w:p>
          <w:p w14:paraId="5BC547BD"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a9"/>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87F743A" w14:textId="6A86B77D" w:rsidR="00ED0FFD" w:rsidRDefault="00ED0FFD"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a9"/>
        <w:spacing w:after="0"/>
        <w:rPr>
          <w:rFonts w:ascii="Times New Roman" w:hAnsi="Times New Roman"/>
          <w:sz w:val="22"/>
          <w:szCs w:val="22"/>
          <w:lang w:eastAsia="zh-CN"/>
        </w:rPr>
      </w:pPr>
    </w:p>
    <w:p w14:paraId="6F1D4FF1" w14:textId="77777777" w:rsidR="000943B1" w:rsidRDefault="000943B1">
      <w:pPr>
        <w:pStyle w:val="a9"/>
        <w:spacing w:after="0"/>
        <w:rPr>
          <w:rFonts w:ascii="Times New Roman" w:hAnsi="Times New Roman"/>
          <w:sz w:val="22"/>
          <w:szCs w:val="22"/>
          <w:lang w:eastAsia="zh-CN"/>
        </w:rPr>
      </w:pPr>
    </w:p>
    <w:p w14:paraId="6F1D4FF2"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a9"/>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a9"/>
        <w:spacing w:after="0"/>
        <w:rPr>
          <w:rFonts w:ascii="Times New Roman" w:hAnsi="Times New Roman"/>
          <w:sz w:val="22"/>
          <w:szCs w:val="22"/>
          <w:lang w:eastAsia="zh-CN"/>
        </w:rPr>
      </w:pPr>
    </w:p>
    <w:p w14:paraId="7D1734C2" w14:textId="072C1E2C" w:rsidR="00ED0FFD" w:rsidRDefault="00ED0FFD" w:rsidP="00ED0FFD">
      <w:pPr>
        <w:pStyle w:val="a9"/>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a9"/>
        <w:spacing w:after="0"/>
        <w:rPr>
          <w:rFonts w:ascii="Times New Roman" w:hAnsi="Times New Roman"/>
          <w:sz w:val="22"/>
          <w:szCs w:val="22"/>
          <w:lang w:eastAsia="zh-CN"/>
        </w:rPr>
      </w:pPr>
    </w:p>
    <w:p w14:paraId="5ED3AAA5" w14:textId="77777777" w:rsidR="00ED0FFD" w:rsidRDefault="00ED0FFD" w:rsidP="00ED0FFD">
      <w:pPr>
        <w:pStyle w:val="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77777777" w:rsidR="00ED0FFD" w:rsidRDefault="00ED0FFD" w:rsidP="00ED0FFD">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a9"/>
        <w:spacing w:after="0"/>
        <w:rPr>
          <w:rFonts w:ascii="Times New Roman" w:hAnsi="Times New Roman"/>
          <w:sz w:val="22"/>
          <w:szCs w:val="22"/>
          <w:lang w:eastAsia="zh-CN"/>
        </w:rPr>
      </w:pPr>
    </w:p>
    <w:p w14:paraId="355941B2" w14:textId="77777777" w:rsidR="00ED0FFD" w:rsidRDefault="00ED0FFD" w:rsidP="00ED0FFD">
      <w:pPr>
        <w:pStyle w:val="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66AEB5CF" w14:textId="77777777" w:rsidR="00ED0FFD" w:rsidRDefault="00ED0FFD" w:rsidP="00ED0FFD">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a9"/>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a9"/>
        <w:spacing w:after="0"/>
        <w:rPr>
          <w:rFonts w:ascii="Times New Roman" w:hAnsi="Times New Roman"/>
          <w:sz w:val="22"/>
          <w:szCs w:val="22"/>
          <w:lang w:eastAsia="zh-CN"/>
        </w:rPr>
      </w:pPr>
    </w:p>
    <w:p w14:paraId="39C41341"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a9"/>
        <w:spacing w:after="0"/>
        <w:rPr>
          <w:rFonts w:ascii="Times New Roman" w:hAnsi="Times New Roman"/>
          <w:sz w:val="22"/>
          <w:szCs w:val="22"/>
          <w:lang w:eastAsia="zh-CN"/>
        </w:rPr>
      </w:pPr>
    </w:p>
    <w:p w14:paraId="1C8F516C" w14:textId="70FDEEB5" w:rsidR="00D20E3C" w:rsidRDefault="00D20E3C" w:rsidP="00FD2201">
      <w:pPr>
        <w:pStyle w:val="a9"/>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a9"/>
        <w:spacing w:after="0"/>
        <w:rPr>
          <w:rFonts w:ascii="Times New Roman" w:hAnsi="Times New Roman"/>
          <w:sz w:val="22"/>
          <w:szCs w:val="22"/>
          <w:lang w:eastAsia="zh-CN"/>
        </w:rPr>
      </w:pPr>
    </w:p>
    <w:p w14:paraId="4C5EEFFE" w14:textId="0A9364F4" w:rsidR="00FD2201" w:rsidRDefault="00FD2201" w:rsidP="00FD2201">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C3005" w14:paraId="15B6322F" w14:textId="77777777" w:rsidTr="00CA0A93">
        <w:tc>
          <w:tcPr>
            <w:tcW w:w="1525" w:type="dxa"/>
            <w:shd w:val="clear" w:color="auto" w:fill="FBE4D5" w:themeFill="accent2" w:themeFillTint="33"/>
          </w:tcPr>
          <w:p w14:paraId="03300A52"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CA0A93">
        <w:tc>
          <w:tcPr>
            <w:tcW w:w="1525" w:type="dxa"/>
          </w:tcPr>
          <w:p w14:paraId="09AFF118" w14:textId="6970C1D8" w:rsidR="001C3005"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DC0EC27" w14:textId="398126B5" w:rsidR="001C3005"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CA360D" w14:paraId="70114389" w14:textId="77777777" w:rsidTr="00CA0A93">
        <w:tc>
          <w:tcPr>
            <w:tcW w:w="1525" w:type="dxa"/>
          </w:tcPr>
          <w:p w14:paraId="5B85B6BC" w14:textId="2304F71A" w:rsidR="00CA360D" w:rsidRDefault="00CA360D" w:rsidP="00CA360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C0372B" w14:textId="228952AD" w:rsidR="00CA360D" w:rsidRDefault="00CA360D" w:rsidP="00CA360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Proposal 1.1-5 with editorial change of </w:t>
            </w:r>
            <w:r w:rsidRPr="007D2982">
              <w:rPr>
                <w:rFonts w:ascii="Times New Roman" w:eastAsiaTheme="minorEastAsia" w:hAnsi="Times New Roman"/>
                <w:sz w:val="22"/>
                <w:szCs w:val="22"/>
                <w:lang w:eastAsia="ko-KR"/>
              </w:rPr>
              <w:t>5</w:t>
            </w:r>
            <w:del w:id="3" w:author="김선욱/책임연구원/미래기술센터 C&amp;M표준(연)5G무선통신표준Task(seonwook.kim@lge.com)" w:date="2021-05-26T06:52:00Z">
              <w:r w:rsidRPr="007D2982" w:rsidDel="007D2982">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sidRPr="007D2982">
              <w:rPr>
                <w:rFonts w:ascii="Times New Roman" w:eastAsiaTheme="minorEastAsia" w:hAnsi="Times New Roman"/>
                <w:sz w:val="22"/>
                <w:szCs w:val="22"/>
                <w:lang w:eastAsia="ko-KR"/>
              </w:rPr>
              <w:t xml:space="preserve"> – 71 GHz band</w:t>
            </w:r>
            <w:r>
              <w:rPr>
                <w:rFonts w:ascii="Times New Roman" w:eastAsiaTheme="minorEastAsia" w:hAnsi="Times New Roman"/>
                <w:sz w:val="22"/>
                <w:szCs w:val="22"/>
                <w:lang w:eastAsia="ko-KR"/>
              </w:rPr>
              <w:t xml:space="preserve"> (also for Proposal 1.1-6).</w:t>
            </w:r>
          </w:p>
        </w:tc>
      </w:tr>
    </w:tbl>
    <w:p w14:paraId="347DA578" w14:textId="77777777" w:rsidR="001C3005" w:rsidRDefault="001C3005" w:rsidP="001C3005">
      <w:pPr>
        <w:pStyle w:val="a9"/>
        <w:spacing w:after="0"/>
        <w:rPr>
          <w:rFonts w:ascii="Times New Roman" w:hAnsi="Times New Roman"/>
          <w:sz w:val="22"/>
          <w:szCs w:val="22"/>
          <w:lang w:eastAsia="zh-CN"/>
        </w:rPr>
      </w:pPr>
    </w:p>
    <w:p w14:paraId="5341CCE0" w14:textId="77777777" w:rsidR="001C3005" w:rsidRDefault="001C3005" w:rsidP="001C3005">
      <w:pPr>
        <w:pStyle w:val="a9"/>
        <w:spacing w:after="0"/>
        <w:rPr>
          <w:rFonts w:ascii="Times New Roman" w:hAnsi="Times New Roman"/>
          <w:sz w:val="22"/>
          <w:szCs w:val="22"/>
          <w:lang w:eastAsia="zh-CN"/>
        </w:rPr>
      </w:pPr>
    </w:p>
    <w:p w14:paraId="1E5D96E0"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a9"/>
        <w:spacing w:after="0"/>
        <w:rPr>
          <w:rFonts w:ascii="Times New Roman" w:hAnsi="Times New Roman"/>
          <w:sz w:val="22"/>
          <w:szCs w:val="22"/>
          <w:lang w:eastAsia="zh-CN"/>
        </w:rPr>
      </w:pPr>
    </w:p>
    <w:p w14:paraId="3746520E" w14:textId="77777777" w:rsidR="001C3005" w:rsidRDefault="001C3005" w:rsidP="001C3005">
      <w:pPr>
        <w:pStyle w:val="a9"/>
        <w:spacing w:after="0"/>
        <w:rPr>
          <w:rFonts w:ascii="Times New Roman" w:hAnsi="Times New Roman"/>
          <w:sz w:val="22"/>
          <w:szCs w:val="22"/>
          <w:lang w:eastAsia="zh-CN"/>
        </w:rPr>
      </w:pPr>
    </w:p>
    <w:p w14:paraId="6F1D4FF6" w14:textId="77777777" w:rsidR="000943B1" w:rsidRDefault="000943B1">
      <w:pPr>
        <w:pStyle w:val="a9"/>
        <w:spacing w:after="0"/>
        <w:rPr>
          <w:rFonts w:ascii="Times New Roman" w:hAnsi="Times New Roman"/>
          <w:sz w:val="22"/>
          <w:szCs w:val="22"/>
          <w:lang w:eastAsia="zh-CN"/>
        </w:rPr>
      </w:pPr>
    </w:p>
    <w:p w14:paraId="6F1D4FF7" w14:textId="77777777" w:rsidR="000943B1" w:rsidRDefault="00703EE1">
      <w:pPr>
        <w:pStyle w:val="3"/>
        <w:rPr>
          <w:lang w:eastAsia="zh-CN"/>
        </w:rPr>
      </w:pPr>
      <w:r>
        <w:rPr>
          <w:lang w:eastAsia="zh-CN"/>
        </w:rPr>
        <w:t>2.1.2 ANR and CGI Reporting</w:t>
      </w:r>
    </w:p>
    <w:p w14:paraId="6F1D4FF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6F1D4FF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a9"/>
        <w:spacing w:after="0"/>
        <w:rPr>
          <w:rFonts w:ascii="Times New Roman" w:hAnsi="Times New Roman"/>
          <w:sz w:val="22"/>
          <w:szCs w:val="22"/>
          <w:lang w:eastAsia="zh-CN"/>
        </w:rPr>
      </w:pPr>
    </w:p>
    <w:p w14:paraId="6F1D500A" w14:textId="77777777" w:rsidR="000943B1" w:rsidRDefault="000943B1">
      <w:pPr>
        <w:pStyle w:val="a9"/>
        <w:spacing w:after="0"/>
        <w:rPr>
          <w:rFonts w:ascii="Times New Roman" w:hAnsi="Times New Roman"/>
          <w:sz w:val="22"/>
          <w:szCs w:val="22"/>
          <w:lang w:eastAsia="zh-CN"/>
        </w:rPr>
      </w:pPr>
    </w:p>
    <w:p w14:paraId="6F1D500B" w14:textId="77777777" w:rsidR="000943B1" w:rsidRDefault="00703EE1">
      <w:pPr>
        <w:pStyle w:val="4"/>
        <w:rPr>
          <w:lang w:eastAsia="zh-CN"/>
        </w:rPr>
      </w:pPr>
      <w:r>
        <w:rPr>
          <w:lang w:eastAsia="zh-CN"/>
        </w:rPr>
        <w:t>Summary of Discussions</w:t>
      </w:r>
    </w:p>
    <w:p w14:paraId="6F1D500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a9"/>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a9"/>
        <w:spacing w:after="0"/>
        <w:rPr>
          <w:rFonts w:ascii="Times New Roman" w:hAnsi="Times New Roman"/>
          <w:sz w:val="22"/>
          <w:szCs w:val="22"/>
          <w:lang w:eastAsia="zh-CN"/>
        </w:rPr>
      </w:pPr>
    </w:p>
    <w:p w14:paraId="6F1D5017" w14:textId="77777777" w:rsidR="000943B1" w:rsidRDefault="00703EE1">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F1D501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a9"/>
        <w:spacing w:after="0"/>
        <w:rPr>
          <w:rFonts w:ascii="Times New Roman" w:hAnsi="Times New Roman"/>
          <w:sz w:val="22"/>
          <w:szCs w:val="22"/>
          <w:lang w:eastAsia="zh-CN"/>
        </w:rPr>
      </w:pPr>
    </w:p>
    <w:p w14:paraId="6F1D501A" w14:textId="77777777" w:rsidR="000943B1" w:rsidRDefault="00703EE1">
      <w:pPr>
        <w:pStyle w:val="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5"/>
    <w:p w14:paraId="6F1D501E" w14:textId="77777777" w:rsidR="000943B1" w:rsidRDefault="000943B1">
      <w:pPr>
        <w:pStyle w:val="a9"/>
        <w:spacing w:after="0"/>
        <w:rPr>
          <w:rFonts w:ascii="Times New Roman" w:hAnsi="Times New Roman"/>
          <w:sz w:val="22"/>
          <w:szCs w:val="22"/>
          <w:lang w:eastAsia="zh-CN"/>
        </w:rPr>
      </w:pPr>
    </w:p>
    <w:p w14:paraId="6F1D501F"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afb"/>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t>
            </w:r>
            <w:r>
              <w:rPr>
                <w:color w:val="000000"/>
              </w:rPr>
              <w:lastRenderedPageBreak/>
              <w:t xml:space="preserve">with a SSB SCS = 480/960 kHz, the corresponding cell does not broadcast SIB1 and the gNB would not initiate HO process for such a target cell. </w:t>
            </w:r>
          </w:p>
          <w:p w14:paraId="6F1D5031" w14:textId="77777777" w:rsidR="000943B1" w:rsidRDefault="00703EE1">
            <w:pPr>
              <w:pStyle w:val="afb"/>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6F1D5032" w14:textId="77777777" w:rsidR="000943B1" w:rsidRDefault="00703EE1">
            <w:pPr>
              <w:pStyle w:val="afb"/>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afb"/>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a8"/>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afb"/>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afb"/>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afb"/>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afb"/>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a8"/>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afb"/>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afb"/>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afb"/>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afb"/>
              <w:numPr>
                <w:ilvl w:val="1"/>
                <w:numId w:val="15"/>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6F1D5047" w14:textId="77777777" w:rsidR="000943B1" w:rsidRDefault="00703EE1">
            <w:pPr>
              <w:pStyle w:val="afb"/>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afb"/>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a9"/>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a9"/>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a9"/>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a9"/>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a9"/>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a9"/>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a9"/>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a9"/>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a9"/>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a9"/>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a9"/>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05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a9"/>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w:t>
            </w:r>
            <w:r>
              <w:rPr>
                <w:rFonts w:ascii="Times New Roman" w:hAnsi="Times New Roman"/>
                <w:sz w:val="22"/>
                <w:szCs w:val="22"/>
                <w:lang w:eastAsia="zh-CN"/>
              </w:rPr>
              <w:lastRenderedPageBreak/>
              <w:t>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07B" w14:textId="77777777" w:rsidR="000943B1" w:rsidRDefault="00703EE1">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a9"/>
              <w:spacing w:after="0"/>
              <w:rPr>
                <w:rFonts w:ascii="Times New Roman" w:hAnsi="Times New Roman"/>
                <w:sz w:val="22"/>
                <w:szCs w:val="22"/>
                <w:lang w:eastAsia="zh-CN"/>
              </w:rPr>
            </w:pPr>
          </w:p>
          <w:p w14:paraId="6F1D508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a9"/>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a9"/>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a9"/>
              <w:spacing w:after="0"/>
              <w:rPr>
                <w:rFonts w:ascii="Times New Roman" w:hAnsi="Times New Roman"/>
                <w:sz w:val="22"/>
                <w:szCs w:val="22"/>
                <w:lang w:eastAsia="zh-CN"/>
              </w:rPr>
            </w:pPr>
          </w:p>
          <w:p w14:paraId="6F1D508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w:t>
            </w:r>
            <w:r>
              <w:rPr>
                <w:rFonts w:ascii="Times New Roman" w:hAnsi="Times New Roman"/>
                <w:sz w:val="22"/>
                <w:szCs w:val="22"/>
                <w:lang w:eastAsia="zh-CN"/>
              </w:rPr>
              <w:lastRenderedPageBreak/>
              <w:t xml:space="preserve">mainly used for mobility purpose (p.s. in practice, NCRs largely are configured manually). NCRs are cell-to-cell relations, while an Xn link is set up between two gNBs. One typical deployment scenario is illustrated below: gNB1&amp;2&amp;3 are legacy carriers in FR2 with 120K PCell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a9"/>
              <w:spacing w:after="0"/>
              <w:rPr>
                <w:rFonts w:ascii="Times New Roman" w:hAnsi="Times New Roman"/>
                <w:sz w:val="22"/>
                <w:szCs w:val="22"/>
                <w:lang w:eastAsia="zh-CN"/>
              </w:rPr>
            </w:pPr>
          </w:p>
          <w:p w14:paraId="6F1D508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a9"/>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w:t>
            </w:r>
            <w:r>
              <w:rPr>
                <w:rFonts w:ascii="Times New Roman" w:hAnsi="Times New Roman"/>
                <w:szCs w:val="22"/>
                <w:lang w:eastAsia="zh-CN"/>
              </w:rPr>
              <w:lastRenderedPageBreak/>
              <w:t>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a9"/>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a9"/>
        <w:spacing w:after="0"/>
        <w:rPr>
          <w:rFonts w:ascii="Times New Roman" w:hAnsi="Times New Roman"/>
          <w:sz w:val="22"/>
          <w:szCs w:val="22"/>
          <w:lang w:eastAsia="zh-CN"/>
        </w:rPr>
      </w:pPr>
    </w:p>
    <w:p w14:paraId="6F1D509E" w14:textId="77777777" w:rsidR="000943B1" w:rsidRDefault="000943B1">
      <w:pPr>
        <w:pStyle w:val="a9"/>
        <w:spacing w:after="0"/>
        <w:rPr>
          <w:rFonts w:ascii="Times New Roman" w:hAnsi="Times New Roman"/>
          <w:sz w:val="22"/>
          <w:szCs w:val="22"/>
          <w:lang w:eastAsia="zh-CN"/>
        </w:rPr>
      </w:pPr>
    </w:p>
    <w:p w14:paraId="6F1D509F" w14:textId="77777777" w:rsidR="000943B1" w:rsidRDefault="000943B1">
      <w:pPr>
        <w:pStyle w:val="a9"/>
        <w:spacing w:after="0"/>
        <w:rPr>
          <w:rFonts w:ascii="Times New Roman" w:hAnsi="Times New Roman"/>
          <w:sz w:val="22"/>
          <w:szCs w:val="22"/>
          <w:lang w:eastAsia="zh-CN"/>
        </w:rPr>
      </w:pPr>
    </w:p>
    <w:p w14:paraId="6F1D50A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a9"/>
        <w:spacing w:after="0"/>
        <w:rPr>
          <w:rFonts w:ascii="Times New Roman" w:hAnsi="Times New Roman"/>
          <w:sz w:val="22"/>
          <w:szCs w:val="22"/>
          <w:lang w:eastAsia="zh-CN"/>
        </w:rPr>
      </w:pPr>
    </w:p>
    <w:p w14:paraId="6F1D50A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a9"/>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a9"/>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a9"/>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a9"/>
        <w:spacing w:after="0"/>
        <w:ind w:left="3600"/>
        <w:rPr>
          <w:rFonts w:ascii="Times New Roman" w:hAnsi="Times New Roman"/>
          <w:strike/>
          <w:sz w:val="22"/>
          <w:szCs w:val="22"/>
          <w:lang w:eastAsia="zh-CN"/>
        </w:rPr>
      </w:pPr>
    </w:p>
    <w:p w14:paraId="6F1D50B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a9"/>
        <w:spacing w:after="0"/>
        <w:rPr>
          <w:rFonts w:ascii="Times New Roman" w:hAnsi="Times New Roman"/>
          <w:sz w:val="22"/>
          <w:szCs w:val="22"/>
          <w:lang w:eastAsia="zh-CN"/>
        </w:rPr>
      </w:pPr>
    </w:p>
    <w:p w14:paraId="6F1D50B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a9"/>
        <w:spacing w:after="0"/>
        <w:rPr>
          <w:rFonts w:ascii="Times New Roman" w:hAnsi="Times New Roman"/>
          <w:sz w:val="22"/>
          <w:szCs w:val="22"/>
          <w:lang w:eastAsia="zh-CN"/>
        </w:rPr>
      </w:pPr>
    </w:p>
    <w:p w14:paraId="6F1D50BF" w14:textId="77777777" w:rsidR="000943B1" w:rsidRDefault="00703EE1">
      <w:pPr>
        <w:pStyle w:val="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a9"/>
        <w:spacing w:after="0"/>
        <w:rPr>
          <w:rFonts w:ascii="Times New Roman" w:hAnsi="Times New Roman"/>
          <w:sz w:val="22"/>
          <w:szCs w:val="22"/>
          <w:lang w:eastAsia="zh-CN"/>
        </w:rPr>
      </w:pPr>
    </w:p>
    <w:tbl>
      <w:tblPr>
        <w:tblStyle w:val="af2"/>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w:t>
            </w:r>
            <w:r>
              <w:rPr>
                <w:rFonts w:ascii="Times New Roman" w:eastAsiaTheme="minorEastAsia" w:hAnsi="Times New Roman"/>
                <w:sz w:val="22"/>
                <w:szCs w:val="22"/>
                <w:lang w:eastAsia="ko-KR"/>
              </w:rPr>
              <w:lastRenderedPageBreak/>
              <w:t>majority view, we suggest to add the following note in order to minimize specification impact for optional features.</w:t>
            </w:r>
          </w:p>
          <w:p w14:paraId="6F1D50D3" w14:textId="77777777" w:rsidR="000943B1" w:rsidRDefault="000943B1">
            <w:pPr>
              <w:pStyle w:val="a9"/>
              <w:spacing w:after="0"/>
              <w:rPr>
                <w:rFonts w:ascii="Times New Roman" w:eastAsiaTheme="minorEastAsia" w:hAnsi="Times New Roman"/>
                <w:sz w:val="22"/>
                <w:szCs w:val="22"/>
                <w:lang w:eastAsia="ko-KR"/>
              </w:rPr>
            </w:pPr>
          </w:p>
          <w:p w14:paraId="6F1D50D4" w14:textId="77777777" w:rsidR="000943B1" w:rsidRDefault="00703EE1">
            <w:pPr>
              <w:pStyle w:val="a9"/>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a9"/>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a9"/>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a9"/>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a9"/>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a9"/>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a9"/>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a9"/>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a9"/>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a9"/>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a9"/>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InterDigital and Ericsson have explained in the first round with the main difference that Type0-PDCCH and “PDSCH scheduled by type-0 PDCCH” are replaced by generic PDCCH and PDSCH, </w:t>
            </w:r>
            <w:r>
              <w:rPr>
                <w:rFonts w:ascii="Times New Roman" w:hAnsi="Times New Roman"/>
                <w:bCs/>
                <w:szCs w:val="20"/>
                <w:lang w:eastAsia="zh-CN"/>
              </w:rPr>
              <w:lastRenderedPageBreak/>
              <w:t>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a9"/>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a9"/>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afb"/>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afb"/>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14:paraId="6F1D50F0" w14:textId="77777777" w:rsidR="000943B1" w:rsidRDefault="000943B1">
            <w:pPr>
              <w:pStyle w:val="a9"/>
              <w:spacing w:after="0"/>
              <w:rPr>
                <w:rFonts w:ascii="Times New Roman" w:hAnsi="Times New Roman"/>
                <w:szCs w:val="20"/>
                <w:lang w:eastAsia="zh-CN"/>
              </w:rPr>
            </w:pPr>
          </w:p>
          <w:p w14:paraId="6F1D50F1" w14:textId="77777777" w:rsidR="000943B1" w:rsidRDefault="00703EE1">
            <w:pPr>
              <w:pStyle w:val="afb"/>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afb"/>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afb"/>
              <w:numPr>
                <w:ilvl w:val="0"/>
                <w:numId w:val="21"/>
              </w:numPr>
              <w:rPr>
                <w:sz w:val="20"/>
                <w:szCs w:val="20"/>
                <w:lang w:eastAsia="zh-CN"/>
              </w:rPr>
            </w:pPr>
            <w:r>
              <w:rPr>
                <w:i/>
                <w:sz w:val="20"/>
                <w:szCs w:val="20"/>
                <w:lang w:eastAsia="zh-CN"/>
              </w:rPr>
              <w:lastRenderedPageBreak/>
              <w:t>How to support CGI Report and whether or not to extend the support of 480/960 kHz SSBs are two independent issues and need to be independently discussed:</w:t>
            </w:r>
          </w:p>
          <w:p w14:paraId="6F1D50F4" w14:textId="77777777" w:rsidR="000943B1" w:rsidRDefault="00703EE1">
            <w:pPr>
              <w:pStyle w:val="afb"/>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a9"/>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a9"/>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a9"/>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a9"/>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a9"/>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a9"/>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a9"/>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a9"/>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a9"/>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a9"/>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a9"/>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the CGI corresponding to the </w:t>
            </w:r>
            <w:r>
              <w:rPr>
                <w:rFonts w:ascii="Times New Roman" w:eastAsiaTheme="minorEastAsia" w:hAnsi="Times New Roman"/>
                <w:szCs w:val="20"/>
                <w:lang w:eastAsia="zh-CN"/>
              </w:rPr>
              <w:lastRenderedPageBreak/>
              <w:t xml:space="preserve">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a9"/>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a9"/>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a9"/>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a9"/>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a9"/>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w:t>
            </w:r>
            <w:r>
              <w:rPr>
                <w:rFonts w:ascii="Times New Roman" w:hAnsi="Times New Roman"/>
                <w:szCs w:val="20"/>
                <w:lang w:eastAsia="zh-CN"/>
              </w:rPr>
              <w:lastRenderedPageBreak/>
              <w:t xml:space="preserve">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a9"/>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a9"/>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2"/>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lastRenderedPageBreak/>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a9"/>
                    <w:spacing w:after="0"/>
                    <w:rPr>
                      <w:rFonts w:ascii="Times New Roman" w:hAnsi="Times New Roman"/>
                      <w:szCs w:val="20"/>
                      <w:lang w:eastAsia="zh-CN"/>
                    </w:rPr>
                  </w:pPr>
                </w:p>
              </w:tc>
            </w:tr>
          </w:tbl>
          <w:p w14:paraId="6F1D517F" w14:textId="77777777" w:rsidR="000943B1" w:rsidRDefault="000943B1">
            <w:pPr>
              <w:pStyle w:val="a9"/>
              <w:spacing w:after="0"/>
              <w:ind w:left="1440"/>
              <w:rPr>
                <w:rFonts w:ascii="Times New Roman" w:hAnsi="Times New Roman"/>
                <w:szCs w:val="20"/>
                <w:lang w:eastAsia="zh-CN"/>
              </w:rPr>
            </w:pPr>
          </w:p>
          <w:p w14:paraId="6F1D5180" w14:textId="77777777" w:rsidR="000943B1" w:rsidRDefault="00703EE1">
            <w:pPr>
              <w:pStyle w:val="a9"/>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a9"/>
              <w:spacing w:after="0"/>
              <w:rPr>
                <w:rFonts w:ascii="Times New Roman" w:hAnsi="Times New Roman"/>
                <w:b/>
                <w:szCs w:val="20"/>
                <w:lang w:eastAsia="zh-CN"/>
              </w:rPr>
            </w:pPr>
          </w:p>
          <w:p w14:paraId="6F1D5182" w14:textId="77777777" w:rsidR="000943B1" w:rsidRDefault="000943B1">
            <w:pPr>
              <w:pStyle w:val="a9"/>
              <w:spacing w:after="0"/>
              <w:rPr>
                <w:rFonts w:ascii="Times New Roman" w:hAnsi="Times New Roman"/>
                <w:b/>
                <w:szCs w:val="22"/>
                <w:lang w:eastAsia="zh-CN"/>
              </w:rPr>
            </w:pPr>
          </w:p>
          <w:p w14:paraId="6F1D5183" w14:textId="77777777" w:rsidR="000943B1" w:rsidRDefault="000943B1">
            <w:pPr>
              <w:pStyle w:val="a9"/>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a9"/>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518C"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6F1D518F"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F1D5197" w14:textId="77777777" w:rsidR="000943B1" w:rsidRDefault="00703EE1">
            <w:pPr>
              <w:pStyle w:val="a9"/>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6F1D519A"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a9"/>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a9"/>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a9"/>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1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a9"/>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a9"/>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a9"/>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a9"/>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a9"/>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a9"/>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a9"/>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a9"/>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a9"/>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a9"/>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a9"/>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w:t>
            </w:r>
            <w:r>
              <w:rPr>
                <w:rFonts w:ascii="Times New Roman" w:hAnsi="Times New Roman"/>
                <w:iCs/>
                <w:sz w:val="22"/>
                <w:szCs w:val="22"/>
                <w:lang w:eastAsia="zh-CN"/>
              </w:rPr>
              <w:lastRenderedPageBreak/>
              <w:t>leverage this. If initial access cases are not supported, the signaling could be still supported for ANR functionality. With this said, I’ve captured Mediatek’s preferences in the summary.</w:t>
            </w:r>
          </w:p>
        </w:tc>
      </w:tr>
    </w:tbl>
    <w:p w14:paraId="6F1D51BE" w14:textId="77777777" w:rsidR="000943B1" w:rsidRDefault="000943B1">
      <w:pPr>
        <w:pStyle w:val="a9"/>
        <w:spacing w:after="0"/>
        <w:rPr>
          <w:rFonts w:ascii="Times New Roman" w:hAnsi="Times New Roman"/>
          <w:sz w:val="22"/>
          <w:szCs w:val="22"/>
          <w:lang w:eastAsia="zh-CN"/>
        </w:rPr>
      </w:pPr>
    </w:p>
    <w:p w14:paraId="6F1D51BF" w14:textId="77777777" w:rsidR="000943B1" w:rsidRDefault="000943B1">
      <w:pPr>
        <w:pStyle w:val="a9"/>
        <w:spacing w:after="0"/>
        <w:rPr>
          <w:rFonts w:ascii="Times New Roman" w:hAnsi="Times New Roman"/>
          <w:sz w:val="22"/>
          <w:szCs w:val="22"/>
          <w:lang w:eastAsia="zh-CN"/>
        </w:rPr>
      </w:pPr>
    </w:p>
    <w:p w14:paraId="6F1D51C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a9"/>
        <w:spacing w:after="0"/>
        <w:rPr>
          <w:rFonts w:ascii="Times New Roman" w:hAnsi="Times New Roman"/>
          <w:sz w:val="22"/>
          <w:szCs w:val="22"/>
          <w:lang w:eastAsia="zh-CN"/>
        </w:rPr>
      </w:pPr>
    </w:p>
    <w:p w14:paraId="6F1D51C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a9"/>
        <w:spacing w:after="0"/>
        <w:rPr>
          <w:rFonts w:ascii="Times New Roman" w:hAnsi="Times New Roman"/>
          <w:sz w:val="22"/>
          <w:szCs w:val="22"/>
          <w:lang w:eastAsia="zh-CN"/>
        </w:rPr>
      </w:pPr>
    </w:p>
    <w:p w14:paraId="6F1D51C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a9"/>
        <w:spacing w:after="0"/>
        <w:rPr>
          <w:rFonts w:ascii="Times New Roman" w:hAnsi="Times New Roman"/>
          <w:sz w:val="22"/>
          <w:szCs w:val="22"/>
          <w:lang w:eastAsia="zh-CN"/>
        </w:rPr>
      </w:pPr>
    </w:p>
    <w:p w14:paraId="6F1D51CC" w14:textId="77777777" w:rsidR="000943B1" w:rsidRDefault="00703EE1">
      <w:pPr>
        <w:pStyle w:val="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rsidP="00D920EB">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a9"/>
        <w:spacing w:after="0"/>
        <w:rPr>
          <w:rFonts w:ascii="Times New Roman" w:hAnsi="Times New Roman"/>
          <w:color w:val="C00000"/>
          <w:sz w:val="22"/>
          <w:szCs w:val="22"/>
          <w:u w:val="single"/>
          <w:lang w:eastAsia="zh-CN"/>
        </w:rPr>
      </w:pPr>
    </w:p>
    <w:p w14:paraId="6F1D51D5" w14:textId="77777777" w:rsidR="000943B1" w:rsidRDefault="00703EE1">
      <w:pPr>
        <w:pStyle w:val="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a9"/>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a9"/>
        <w:spacing w:after="0"/>
        <w:rPr>
          <w:rFonts w:ascii="Times New Roman" w:hAnsi="Times New Roman"/>
          <w:sz w:val="22"/>
          <w:szCs w:val="22"/>
          <w:lang w:eastAsia="zh-CN"/>
        </w:rPr>
      </w:pPr>
    </w:p>
    <w:p w14:paraId="6F1D51D9" w14:textId="77777777" w:rsidR="000943B1" w:rsidRDefault="00703EE1">
      <w:pPr>
        <w:pStyle w:val="5"/>
        <w:rPr>
          <w:rFonts w:ascii="Times New Roman" w:hAnsi="Times New Roman"/>
          <w:lang w:eastAsia="zh-CN"/>
        </w:rPr>
      </w:pPr>
      <w:r>
        <w:rPr>
          <w:rFonts w:ascii="Times New Roman" w:hAnsi="Times New Roman"/>
          <w:b/>
          <w:bCs/>
          <w:lang w:eastAsia="zh-CN"/>
        </w:rPr>
        <w:lastRenderedPageBreak/>
        <w:t>Proposal 1.2-5) – Alternative to Proposal 1.2-3</w:t>
      </w:r>
    </w:p>
    <w:p w14:paraId="6F1D51D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a9"/>
        <w:spacing w:after="0"/>
        <w:rPr>
          <w:rFonts w:ascii="Times New Roman" w:hAnsi="Times New Roman"/>
          <w:sz w:val="22"/>
          <w:szCs w:val="22"/>
          <w:lang w:eastAsia="zh-CN"/>
        </w:rPr>
      </w:pPr>
    </w:p>
    <w:p w14:paraId="6F1D51E1"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a9"/>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a9"/>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E74499F"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a9"/>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a9"/>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D0FFD">
            <w:pPr>
              <w:pStyle w:val="a9"/>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a9"/>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D0FFD">
            <w:pPr>
              <w:pStyle w:val="a9"/>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a9"/>
              <w:spacing w:after="0"/>
              <w:jc w:val="left"/>
              <w:rPr>
                <w:rFonts w:ascii="Times New Roman" w:eastAsia="MS Mincho" w:hAnsi="Times New Roman"/>
                <w:sz w:val="22"/>
                <w:szCs w:val="22"/>
                <w:lang w:eastAsia="zh-CN"/>
              </w:rPr>
            </w:pPr>
          </w:p>
          <w:p w14:paraId="7FD2CEB0" w14:textId="77777777" w:rsidR="00D8290D" w:rsidRDefault="00D8290D" w:rsidP="00D8290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70018DC9" w14:textId="01707272" w:rsidR="00D8290D" w:rsidRDefault="00D8290D" w:rsidP="00D8290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a9"/>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104A59E8" w14:textId="77777777" w:rsidR="00924959" w:rsidRDefault="00924959" w:rsidP="00924959">
            <w:pPr>
              <w:pStyle w:val="afb"/>
              <w:numPr>
                <w:ilvl w:val="0"/>
                <w:numId w:val="69"/>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1EE6F08" w14:textId="42DB3D32" w:rsidR="00924959" w:rsidRPr="00924959" w:rsidRDefault="00924959" w:rsidP="00924959">
            <w:pPr>
              <w:pStyle w:val="afb"/>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w:t>
            </w:r>
            <w:r>
              <w:rPr>
                <w:rFonts w:ascii="Times New Roman" w:eastAsia="MS Mincho" w:hAnsi="Times New Roman"/>
                <w:sz w:val="22"/>
                <w:szCs w:val="22"/>
                <w:lang w:eastAsia="zh-CN"/>
              </w:rPr>
              <w:lastRenderedPageBreak/>
              <w:t xml:space="preserve">by Qualcomm. Otherwise, we see some dependence with the discussion in 2.1.1 and we prefer to delay the discussion. </w:t>
            </w:r>
          </w:p>
          <w:p w14:paraId="339DF6F9" w14:textId="77777777" w:rsidR="00EE2548" w:rsidRDefault="00EE2548" w:rsidP="00EE254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a9"/>
              <w:spacing w:after="0"/>
              <w:jc w:val="left"/>
              <w:rPr>
                <w:rFonts w:ascii="Times New Roman" w:eastAsia="MS Mincho" w:hAnsi="Times New Roman"/>
                <w:sz w:val="22"/>
                <w:szCs w:val="22"/>
                <w:lang w:eastAsia="zh-CN"/>
              </w:rPr>
            </w:pPr>
          </w:p>
          <w:p w14:paraId="26F66CB2" w14:textId="1CEFB745" w:rsidR="00EE2548" w:rsidRDefault="00EE2548" w:rsidP="00EE254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201B9D7F" w14:textId="77777777" w:rsidR="00E66646" w:rsidRDefault="00E66646"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a9"/>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979EB1C" w14:textId="1AD2655F" w:rsidR="00E11BEF" w:rsidRDefault="00E11BEF"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6F1D5206" w14:textId="77777777" w:rsidR="000943B1" w:rsidRDefault="000943B1">
      <w:pPr>
        <w:pStyle w:val="a9"/>
        <w:spacing w:after="0"/>
        <w:rPr>
          <w:rFonts w:ascii="Times New Roman" w:hAnsi="Times New Roman"/>
          <w:sz w:val="22"/>
          <w:szCs w:val="22"/>
          <w:lang w:eastAsia="zh-CN"/>
        </w:rPr>
      </w:pPr>
    </w:p>
    <w:p w14:paraId="6F1D5207" w14:textId="77777777" w:rsidR="000943B1" w:rsidRDefault="000943B1">
      <w:pPr>
        <w:pStyle w:val="a9"/>
        <w:spacing w:after="0"/>
        <w:rPr>
          <w:rFonts w:ascii="Times New Roman" w:hAnsi="Times New Roman"/>
          <w:sz w:val="22"/>
          <w:szCs w:val="22"/>
          <w:lang w:eastAsia="zh-CN"/>
        </w:rPr>
      </w:pPr>
    </w:p>
    <w:p w14:paraId="6F1D520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7AB8EEB5" w14:textId="77777777" w:rsidR="00E11BEF" w:rsidRDefault="00E11BEF" w:rsidP="00E11BEF">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6C935EEA"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6CAD2560" w14:textId="77777777" w:rsidR="00E11BEF" w:rsidRDefault="00E11BEF" w:rsidP="00E11BEF">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456E323D"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2F8A3929" w14:textId="05B8651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0E0AC71A" w14:textId="2CADE5DD" w:rsidR="00924959" w:rsidRDefault="00924959"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64BF9C0E"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25D2ADD6" w14:textId="77777777" w:rsidR="00E11BEF" w:rsidRDefault="00E11BEF" w:rsidP="00E11BEF">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74179E32"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 Nokia, ZTE, Sanechips</w:t>
      </w:r>
    </w:p>
    <w:p w14:paraId="491CD694" w14:textId="7A790B0A"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BBC22F3" w14:textId="77777777" w:rsidR="00073F85" w:rsidRDefault="00073F85" w:rsidP="00E11BEF">
      <w:pPr>
        <w:pStyle w:val="a9"/>
        <w:spacing w:after="0"/>
        <w:rPr>
          <w:rFonts w:ascii="Times New Roman" w:hAnsi="Times New Roman"/>
          <w:sz w:val="22"/>
          <w:szCs w:val="22"/>
          <w:lang w:eastAsia="zh-CN"/>
        </w:rPr>
      </w:pPr>
    </w:p>
    <w:p w14:paraId="3D494931" w14:textId="77777777" w:rsidR="00315FED" w:rsidRDefault="00315FED" w:rsidP="00E11BEF">
      <w:pPr>
        <w:pStyle w:val="a9"/>
        <w:spacing w:after="0"/>
        <w:rPr>
          <w:rFonts w:ascii="Times New Roman" w:hAnsi="Times New Roman"/>
          <w:sz w:val="22"/>
          <w:szCs w:val="22"/>
          <w:lang w:eastAsia="zh-CN"/>
        </w:rPr>
      </w:pPr>
    </w:p>
    <w:p w14:paraId="202DCEE4" w14:textId="7E9B4121" w:rsidR="00315FED" w:rsidRDefault="00E11BEF" w:rsidP="00E11BEF">
      <w:pPr>
        <w:pStyle w:val="a9"/>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a9"/>
        <w:spacing w:after="0"/>
        <w:rPr>
          <w:rFonts w:ascii="Times New Roman" w:hAnsi="Times New Roman"/>
          <w:sz w:val="22"/>
          <w:szCs w:val="22"/>
          <w:lang w:eastAsia="zh-CN"/>
        </w:rPr>
      </w:pPr>
    </w:p>
    <w:p w14:paraId="257EF541" w14:textId="1D65BF36" w:rsidR="00315FED" w:rsidRDefault="00315FED" w:rsidP="00E11BEF">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a9"/>
        <w:spacing w:after="0"/>
        <w:rPr>
          <w:rFonts w:ascii="Times New Roman" w:hAnsi="Times New Roman"/>
          <w:sz w:val="22"/>
          <w:szCs w:val="22"/>
          <w:lang w:eastAsia="zh-CN"/>
        </w:rPr>
      </w:pPr>
    </w:p>
    <w:p w14:paraId="07A604AC" w14:textId="227FAD07" w:rsidR="00E11BEF" w:rsidRDefault="00315FED" w:rsidP="00E11BEF">
      <w:pPr>
        <w:pStyle w:val="a9"/>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a9"/>
        <w:spacing w:after="0"/>
        <w:rPr>
          <w:rFonts w:ascii="Times New Roman" w:hAnsi="Times New Roman"/>
          <w:sz w:val="22"/>
          <w:szCs w:val="22"/>
          <w:lang w:eastAsia="zh-CN"/>
        </w:rPr>
      </w:pPr>
    </w:p>
    <w:p w14:paraId="2562F12C" w14:textId="2FBC2897" w:rsidR="00073F85" w:rsidRDefault="00073F85" w:rsidP="00073F85">
      <w:pPr>
        <w:pStyle w:val="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a9"/>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a9"/>
        <w:spacing w:after="0"/>
        <w:rPr>
          <w:rFonts w:ascii="Times New Roman" w:hAnsi="Times New Roman"/>
          <w:sz w:val="22"/>
          <w:szCs w:val="22"/>
          <w:lang w:eastAsia="zh-CN"/>
        </w:rPr>
      </w:pPr>
    </w:p>
    <w:p w14:paraId="6F1D520C" w14:textId="11E39F7B" w:rsidR="000943B1" w:rsidRDefault="000943B1">
      <w:pPr>
        <w:pStyle w:val="a9"/>
        <w:spacing w:after="0"/>
        <w:rPr>
          <w:rFonts w:ascii="Times New Roman" w:hAnsi="Times New Roman"/>
          <w:sz w:val="22"/>
          <w:szCs w:val="22"/>
          <w:lang w:eastAsia="zh-CN"/>
        </w:rPr>
      </w:pPr>
    </w:p>
    <w:p w14:paraId="2F2A1344" w14:textId="72686157" w:rsidR="00315FED" w:rsidRDefault="00315FED" w:rsidP="00315FED">
      <w:pPr>
        <w:pStyle w:val="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E1A9951" w14:textId="77777777" w:rsidR="00315FED" w:rsidRPr="00315FED" w:rsidRDefault="00315FED" w:rsidP="00315FED">
      <w:pPr>
        <w:pStyle w:val="a9"/>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a9"/>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17FF1089" w14:textId="77777777" w:rsidR="00315FED" w:rsidRDefault="00315FED">
      <w:pPr>
        <w:pStyle w:val="a9"/>
        <w:spacing w:after="0"/>
        <w:rPr>
          <w:rFonts w:ascii="Times New Roman" w:hAnsi="Times New Roman"/>
          <w:sz w:val="22"/>
          <w:szCs w:val="22"/>
          <w:lang w:eastAsia="zh-CN"/>
        </w:rPr>
      </w:pPr>
    </w:p>
    <w:p w14:paraId="24B3523A" w14:textId="50B0D3D9" w:rsidR="00315FED" w:rsidRDefault="00315FED" w:rsidP="00315FED">
      <w:pPr>
        <w:pStyle w:val="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a9"/>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lastRenderedPageBreak/>
        <w:t>Supporting 480 and 960 kHz SSB for non-initial access with support of CORESET0/Type0-PDCCH configuration in the MIB if the timing of the SSB is known to the UE</w:t>
      </w:r>
    </w:p>
    <w:p w14:paraId="6F1D520D" w14:textId="171D9EA4" w:rsidR="000943B1" w:rsidRDefault="000943B1">
      <w:pPr>
        <w:pStyle w:val="a9"/>
        <w:spacing w:after="0"/>
        <w:rPr>
          <w:rFonts w:ascii="Times New Roman" w:hAnsi="Times New Roman"/>
          <w:sz w:val="22"/>
          <w:szCs w:val="22"/>
          <w:lang w:eastAsia="zh-CN"/>
        </w:rPr>
      </w:pPr>
    </w:p>
    <w:p w14:paraId="665BBCC9" w14:textId="2AB1E840" w:rsidR="00315FED" w:rsidRDefault="00315FED">
      <w:pPr>
        <w:pStyle w:val="a9"/>
        <w:spacing w:after="0"/>
        <w:rPr>
          <w:rFonts w:ascii="Times New Roman" w:hAnsi="Times New Roman"/>
          <w:sz w:val="22"/>
          <w:szCs w:val="22"/>
          <w:lang w:eastAsia="zh-CN"/>
        </w:rPr>
      </w:pPr>
    </w:p>
    <w:p w14:paraId="6FA15120"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77777777" w:rsidR="00D20E3C" w:rsidRDefault="00D20E3C" w:rsidP="001C300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1.2-6, 1.2-7, and 1.2-8. </w:t>
      </w:r>
    </w:p>
    <w:p w14:paraId="6D6B842F" w14:textId="44F12BBC" w:rsidR="00D20E3C" w:rsidRDefault="00D20E3C" w:rsidP="001C3005">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E1D6E33" w14:textId="77777777" w:rsidR="001C3005" w:rsidRDefault="001C3005" w:rsidP="001C300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C3005" w14:paraId="4CE02358" w14:textId="77777777" w:rsidTr="00CA0A93">
        <w:tc>
          <w:tcPr>
            <w:tcW w:w="1525" w:type="dxa"/>
            <w:shd w:val="clear" w:color="auto" w:fill="FBE4D5" w:themeFill="accent2" w:themeFillTint="33"/>
          </w:tcPr>
          <w:p w14:paraId="0A196635"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CA0A93">
        <w:tc>
          <w:tcPr>
            <w:tcW w:w="1525" w:type="dxa"/>
          </w:tcPr>
          <w:p w14:paraId="2584AC6E" w14:textId="77777777" w:rsidR="00BB0688" w:rsidRDefault="00427524" w:rsidP="00CA0A93">
            <w:pPr>
              <w:pStyle w:val="a9"/>
              <w:spacing w:after="0"/>
              <w:rPr>
                <w:rFonts w:ascii="Times New Roman" w:hAnsi="Times New Roman"/>
                <w:sz w:val="22"/>
                <w:szCs w:val="22"/>
                <w:lang w:eastAsia="zh-CN"/>
              </w:rPr>
            </w:pPr>
            <w:r>
              <w:rPr>
                <w:rFonts w:ascii="Times New Roman" w:hAnsi="Times New Roman"/>
                <w:sz w:val="22"/>
                <w:szCs w:val="22"/>
                <w:lang w:eastAsia="zh-CN"/>
              </w:rPr>
              <w:t>Nokia</w:t>
            </w:r>
          </w:p>
          <w:p w14:paraId="4DB8BB1D" w14:textId="6DD7D120" w:rsidR="001C3005" w:rsidRDefault="00427524" w:rsidP="00CA0A93">
            <w:pPr>
              <w:pStyle w:val="a9"/>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CA0A93">
        <w:tc>
          <w:tcPr>
            <w:tcW w:w="1525" w:type="dxa"/>
          </w:tcPr>
          <w:p w14:paraId="60A8E8E3" w14:textId="77777777" w:rsidR="00E803A5" w:rsidRDefault="004427DF" w:rsidP="00CA0A93">
            <w:pPr>
              <w:pStyle w:val="a9"/>
              <w:spacing w:after="0"/>
              <w:rPr>
                <w:rFonts w:ascii="Times New Roman" w:hAnsi="Times New Roman"/>
                <w:sz w:val="22"/>
                <w:szCs w:val="22"/>
                <w:lang w:eastAsia="zh-CN"/>
              </w:rPr>
            </w:pPr>
            <w:r>
              <w:rPr>
                <w:rFonts w:ascii="Times New Roman" w:hAnsi="Times New Roman"/>
                <w:sz w:val="22"/>
                <w:szCs w:val="22"/>
                <w:lang w:eastAsia="zh-CN"/>
              </w:rPr>
              <w:t>Samsung</w:t>
            </w:r>
          </w:p>
          <w:p w14:paraId="42871936" w14:textId="6D586449" w:rsidR="004427DF" w:rsidRDefault="004427DF" w:rsidP="00CA0A93">
            <w:pPr>
              <w:pStyle w:val="a9"/>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xml:space="preserve">o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CA0A93">
        <w:tc>
          <w:tcPr>
            <w:tcW w:w="1525" w:type="dxa"/>
          </w:tcPr>
          <w:p w14:paraId="59DC2B1C" w14:textId="77777777" w:rsidR="004427DF" w:rsidRDefault="004427DF" w:rsidP="00CA0A93">
            <w:pPr>
              <w:pStyle w:val="a9"/>
              <w:spacing w:after="0"/>
              <w:rPr>
                <w:rFonts w:ascii="Times New Roman" w:hAnsi="Times New Roman"/>
                <w:sz w:val="22"/>
                <w:szCs w:val="22"/>
                <w:lang w:eastAsia="zh-CN"/>
              </w:rPr>
            </w:pPr>
            <w:r>
              <w:rPr>
                <w:rFonts w:ascii="Times New Roman" w:hAnsi="Times New Roman"/>
                <w:sz w:val="22"/>
                <w:szCs w:val="22"/>
                <w:lang w:eastAsia="zh-CN"/>
              </w:rPr>
              <w:t>LGE</w:t>
            </w:r>
          </w:p>
          <w:p w14:paraId="51DC951D" w14:textId="0FB8E631" w:rsidR="004427DF" w:rsidRDefault="004427DF" w:rsidP="00CA0A93">
            <w:pPr>
              <w:pStyle w:val="a9"/>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맑은 고딕"/>
                <w:color w:val="1F497D"/>
                <w:sz w:val="22"/>
                <w:szCs w:val="22"/>
                <w:lang w:eastAsia="ko-KR"/>
              </w:rPr>
            </w:pPr>
            <w:r w:rsidRPr="004427DF">
              <w:rPr>
                <w:rFonts w:eastAsia="맑은 고딕"/>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맑은 고딕"/>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o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맑은 고딕"/>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CA0A93">
        <w:tc>
          <w:tcPr>
            <w:tcW w:w="1525" w:type="dxa"/>
          </w:tcPr>
          <w:p w14:paraId="3AAAA3E8" w14:textId="3E32C7E0" w:rsidR="004427DF"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5C42AF5D" w14:textId="77777777" w:rsidR="004427DF" w:rsidRDefault="00CA0A93" w:rsidP="00CA0A9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sidRPr="00CA0A93">
              <w:rPr>
                <w:sz w:val="22"/>
                <w:szCs w:val="22"/>
                <w:lang w:val="en-GB"/>
              </w:rPr>
              <w:t>Proposal 1.2-7</w:t>
            </w:r>
            <w:r>
              <w:rPr>
                <w:sz w:val="22"/>
                <w:szCs w:val="22"/>
                <w:lang w:val="en-GB"/>
              </w:rPr>
              <w:t xml:space="preserve"> as a compromise. </w:t>
            </w:r>
          </w:p>
          <w:p w14:paraId="3F5ECCA7" w14:textId="2FDF427D" w:rsidR="00CA0A93" w:rsidRPr="00427524" w:rsidRDefault="00CA0A93" w:rsidP="00CA0A9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CA360D" w14:paraId="5DED4067" w14:textId="77777777" w:rsidTr="00CA0A93">
        <w:tc>
          <w:tcPr>
            <w:tcW w:w="1525" w:type="dxa"/>
          </w:tcPr>
          <w:p w14:paraId="1DFEB676" w14:textId="4794626D" w:rsidR="00CA360D" w:rsidRDefault="00CA360D" w:rsidP="00CA360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290C611" w14:textId="77777777" w:rsidR="00CA360D" w:rsidRDefault="00CA360D" w:rsidP="00CA360D">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270B452E" w14:textId="77777777" w:rsidR="00CA360D" w:rsidRDefault="00CA360D" w:rsidP="00CA360D">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7669C8BA" w14:textId="77777777" w:rsidR="00CA360D" w:rsidRPr="00B57BF2" w:rsidRDefault="00CA360D" w:rsidP="00CA360D">
            <w:pPr>
              <w:spacing w:after="0" w:line="240" w:lineRule="auto"/>
              <w:rPr>
                <w:rFonts w:eastAsiaTheme="minorEastAsia"/>
                <w:sz w:val="22"/>
                <w:szCs w:val="22"/>
                <w:lang w:val="en-GB" w:eastAsia="ko-KR"/>
              </w:rPr>
            </w:pPr>
          </w:p>
          <w:p w14:paraId="534691AA" w14:textId="77777777" w:rsidR="00CA360D" w:rsidRDefault="00CA360D" w:rsidP="00CA360D">
            <w:pPr>
              <w:pStyle w:val="a9"/>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sidRPr="00322439">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sidRPr="00B57BF2">
                <w:rPr>
                  <w:rFonts w:ascii="Times New Roman" w:hAnsi="Times New Roman"/>
                  <w:sz w:val="22"/>
                  <w:szCs w:val="22"/>
                </w:rPr>
                <w:t>, as defined in 38.133 specification</w:t>
              </w:r>
            </w:ins>
          </w:p>
          <w:p w14:paraId="4FAA9399" w14:textId="77777777" w:rsidR="00CA360D" w:rsidRDefault="00CA360D" w:rsidP="00CA360D">
            <w:pPr>
              <w:spacing w:after="0" w:line="240" w:lineRule="auto"/>
              <w:rPr>
                <w:sz w:val="22"/>
                <w:szCs w:val="22"/>
                <w:lang w:val="en-GB"/>
              </w:rPr>
            </w:pPr>
          </w:p>
        </w:tc>
      </w:tr>
    </w:tbl>
    <w:p w14:paraId="555FE83B" w14:textId="77777777" w:rsidR="001C3005" w:rsidRDefault="001C3005" w:rsidP="001C3005">
      <w:pPr>
        <w:pStyle w:val="a9"/>
        <w:spacing w:after="0"/>
        <w:rPr>
          <w:rFonts w:ascii="Times New Roman" w:hAnsi="Times New Roman"/>
          <w:sz w:val="22"/>
          <w:szCs w:val="22"/>
          <w:lang w:eastAsia="zh-CN"/>
        </w:rPr>
      </w:pPr>
    </w:p>
    <w:p w14:paraId="5B5D10A6" w14:textId="77777777" w:rsidR="001C3005" w:rsidRDefault="001C3005" w:rsidP="001C3005">
      <w:pPr>
        <w:pStyle w:val="a9"/>
        <w:spacing w:after="0"/>
        <w:rPr>
          <w:rFonts w:ascii="Times New Roman" w:hAnsi="Times New Roman"/>
          <w:sz w:val="22"/>
          <w:szCs w:val="22"/>
          <w:lang w:eastAsia="zh-CN"/>
        </w:rPr>
      </w:pPr>
    </w:p>
    <w:p w14:paraId="1C549BC1"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a9"/>
        <w:spacing w:after="0"/>
        <w:rPr>
          <w:rFonts w:ascii="Times New Roman" w:hAnsi="Times New Roman"/>
          <w:sz w:val="22"/>
          <w:szCs w:val="22"/>
          <w:lang w:eastAsia="zh-CN"/>
        </w:rPr>
      </w:pPr>
    </w:p>
    <w:p w14:paraId="0F4D75FA" w14:textId="77777777" w:rsidR="001C3005" w:rsidRDefault="001C3005" w:rsidP="001C3005">
      <w:pPr>
        <w:pStyle w:val="a9"/>
        <w:spacing w:after="0"/>
        <w:rPr>
          <w:rFonts w:ascii="Times New Roman" w:hAnsi="Times New Roman"/>
          <w:sz w:val="22"/>
          <w:szCs w:val="22"/>
          <w:lang w:eastAsia="zh-CN"/>
        </w:rPr>
      </w:pPr>
    </w:p>
    <w:p w14:paraId="06279A39" w14:textId="38542E4F" w:rsidR="00CE4A4A" w:rsidRDefault="00CE4A4A">
      <w:pPr>
        <w:pStyle w:val="a9"/>
        <w:spacing w:after="0"/>
        <w:rPr>
          <w:rFonts w:ascii="Times New Roman" w:hAnsi="Times New Roman"/>
          <w:sz w:val="22"/>
          <w:szCs w:val="22"/>
          <w:lang w:eastAsia="zh-CN"/>
        </w:rPr>
      </w:pPr>
    </w:p>
    <w:p w14:paraId="10816FFC" w14:textId="77777777" w:rsidR="00CE4A4A" w:rsidRDefault="00CE4A4A">
      <w:pPr>
        <w:pStyle w:val="a9"/>
        <w:spacing w:after="0"/>
        <w:rPr>
          <w:rFonts w:ascii="Times New Roman" w:hAnsi="Times New Roman"/>
          <w:sz w:val="22"/>
          <w:szCs w:val="22"/>
          <w:lang w:eastAsia="zh-CN"/>
        </w:rPr>
      </w:pPr>
    </w:p>
    <w:p w14:paraId="3BC79FE8" w14:textId="77777777" w:rsidR="00315FED" w:rsidRDefault="00315FED">
      <w:pPr>
        <w:pStyle w:val="a9"/>
        <w:spacing w:after="0"/>
        <w:rPr>
          <w:rFonts w:ascii="Times New Roman" w:hAnsi="Times New Roman"/>
          <w:sz w:val="22"/>
          <w:szCs w:val="22"/>
          <w:lang w:eastAsia="zh-CN"/>
        </w:rPr>
      </w:pPr>
    </w:p>
    <w:p w14:paraId="6F1D520E" w14:textId="77777777" w:rsidR="000943B1" w:rsidRDefault="00703EE1">
      <w:pPr>
        <w:pStyle w:val="3"/>
        <w:rPr>
          <w:lang w:eastAsia="zh-CN"/>
        </w:rPr>
      </w:pPr>
      <w:bookmarkStart w:id="9" w:name="_GoBack"/>
      <w:bookmarkEnd w:id="9"/>
      <w:r>
        <w:rPr>
          <w:lang w:eastAsia="zh-CN"/>
        </w:rPr>
        <w:t>2.1.3 DRS Related Aspects</w:t>
      </w:r>
    </w:p>
    <w:p w14:paraId="6F1D520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26, 20, 16, 14, 8, 4} slots </w:t>
      </w:r>
    </w:p>
    <w:p w14:paraId="6F1D521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floating DBTW, where the time (or slot) offset for DBTW can be smaller than 5msec.</w:t>
      </w:r>
    </w:p>
    <w:p w14:paraId="6F1D525C" w14:textId="77777777" w:rsidR="000943B1" w:rsidRDefault="00703EE1">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subCarrierSpacingCommon</w:t>
      </w:r>
    </w:p>
    <w:p w14:paraId="6F1D527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a9"/>
        <w:numPr>
          <w:ilvl w:val="1"/>
          <w:numId w:val="7"/>
        </w:numPr>
        <w:spacing w:after="0"/>
        <w:rPr>
          <w:rFonts w:ascii="Times New Roman" w:hAnsi="Times New Roman"/>
          <w:sz w:val="22"/>
          <w:szCs w:val="22"/>
          <w:lang w:eastAsia="zh-CN"/>
        </w:rPr>
      </w:pPr>
    </w:p>
    <w:p w14:paraId="6F1D5292" w14:textId="77777777" w:rsidR="000943B1" w:rsidRDefault="000943B1">
      <w:pPr>
        <w:pStyle w:val="a9"/>
        <w:spacing w:after="0"/>
        <w:rPr>
          <w:rFonts w:ascii="Times New Roman" w:hAnsi="Times New Roman"/>
          <w:sz w:val="22"/>
          <w:szCs w:val="22"/>
          <w:lang w:eastAsia="zh-CN"/>
        </w:rPr>
      </w:pPr>
    </w:p>
    <w:p w14:paraId="6F1D5293" w14:textId="77777777" w:rsidR="000943B1" w:rsidRDefault="000943B1">
      <w:pPr>
        <w:pStyle w:val="a9"/>
        <w:spacing w:after="0"/>
        <w:rPr>
          <w:rFonts w:ascii="Times New Roman" w:hAnsi="Times New Roman"/>
          <w:sz w:val="22"/>
          <w:szCs w:val="22"/>
          <w:lang w:eastAsia="zh-CN"/>
        </w:rPr>
      </w:pPr>
    </w:p>
    <w:p w14:paraId="6F1D5294" w14:textId="77777777" w:rsidR="000943B1" w:rsidRDefault="00703EE1">
      <w:pPr>
        <w:pStyle w:val="4"/>
        <w:rPr>
          <w:lang w:eastAsia="zh-CN"/>
        </w:rPr>
      </w:pPr>
      <w:r>
        <w:rPr>
          <w:lang w:eastAsia="zh-CN"/>
        </w:rPr>
        <w:t>Summary of Discussions</w:t>
      </w:r>
    </w:p>
    <w:p w14:paraId="6F1D529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6F1D529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a9"/>
        <w:spacing w:after="0"/>
        <w:rPr>
          <w:rFonts w:ascii="Times New Roman" w:hAnsi="Times New Roman"/>
          <w:sz w:val="22"/>
          <w:szCs w:val="22"/>
          <w:lang w:eastAsia="zh-CN"/>
        </w:rPr>
      </w:pPr>
    </w:p>
    <w:p w14:paraId="6F1D529F" w14:textId="77777777" w:rsidR="000943B1" w:rsidRDefault="00703EE1">
      <w:pPr>
        <w:pStyle w:val="4"/>
        <w:rPr>
          <w:rFonts w:ascii="Times New Roman" w:hAnsi="Times New Roman"/>
          <w:b/>
          <w:bCs/>
          <w:sz w:val="22"/>
          <w:szCs w:val="18"/>
          <w:u w:val="single"/>
          <w:lang w:eastAsia="zh-CN"/>
        </w:rPr>
      </w:pPr>
      <w:bookmarkStart w:id="10" w:name="_Hlk72321616"/>
      <w:r>
        <w:rPr>
          <w:rFonts w:ascii="Times New Roman" w:hAnsi="Times New Roman"/>
          <w:b/>
          <w:bCs/>
          <w:sz w:val="22"/>
          <w:szCs w:val="18"/>
          <w:u w:val="single"/>
          <w:lang w:eastAsia="zh-CN"/>
        </w:rPr>
        <w:t>1st Round Discussion:</w:t>
      </w:r>
    </w:p>
    <w:p w14:paraId="6F1D52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a9"/>
        <w:spacing w:after="0"/>
        <w:rPr>
          <w:rFonts w:ascii="Times New Roman" w:hAnsi="Times New Roman"/>
          <w:sz w:val="22"/>
          <w:szCs w:val="22"/>
          <w:lang w:eastAsia="zh-CN"/>
        </w:rPr>
      </w:pPr>
    </w:p>
    <w:p w14:paraId="6F1D52A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0"/>
    <w:p w14:paraId="6F1D52AB"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6F1D52B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FC4513">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a9"/>
              <w:numPr>
                <w:ilvl w:val="1"/>
                <w:numId w:val="8"/>
              </w:numPr>
              <w:spacing w:after="0"/>
              <w:rPr>
                <w:rFonts w:ascii="Times New Roman" w:hAnsi="Times New Roman"/>
                <w:sz w:val="22"/>
                <w:szCs w:val="22"/>
                <w:lang w:eastAsia="zh-CN"/>
              </w:rPr>
            </w:pPr>
            <w:r>
              <w:rPr>
                <w:rFonts w:eastAsia="바탕"/>
                <w:sz w:val="22"/>
                <w:szCs w:val="22"/>
                <w:lang w:eastAsia="ko-KR"/>
              </w:rPr>
              <w:t>{8, 16, 32, 64} values are preferred.</w:t>
            </w:r>
          </w:p>
          <w:p w14:paraId="6F1D52C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a9"/>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6F1D52D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2D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afb"/>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a9"/>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a9"/>
                    <w:spacing w:after="0"/>
                    <w:rPr>
                      <w:rFonts w:ascii="Times New Roman" w:hAnsi="Times New Roman"/>
                      <w:sz w:val="22"/>
                      <w:szCs w:val="22"/>
                      <w:lang w:eastAsia="zh-CN"/>
                    </w:rPr>
                  </w:pPr>
                </w:p>
              </w:tc>
              <w:tc>
                <w:tcPr>
                  <w:tcW w:w="2644" w:type="dxa"/>
                </w:tcPr>
                <w:p w14:paraId="6F1D52E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a9"/>
                    <w:spacing w:after="0"/>
                    <w:rPr>
                      <w:rFonts w:ascii="Times New Roman" w:hAnsi="Times New Roman"/>
                      <w:sz w:val="22"/>
                      <w:szCs w:val="22"/>
                      <w:lang w:eastAsia="zh-CN"/>
                    </w:rPr>
                  </w:pPr>
                </w:p>
              </w:tc>
              <w:tc>
                <w:tcPr>
                  <w:tcW w:w="2644" w:type="dxa"/>
                </w:tcPr>
                <w:p w14:paraId="6F1D52E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a9"/>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6F1D52E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a9"/>
              <w:spacing w:after="0"/>
              <w:ind w:left="720"/>
              <w:rPr>
                <w:rFonts w:ascii="Times New Roman" w:hAnsi="Times New Roman"/>
                <w:sz w:val="22"/>
                <w:szCs w:val="22"/>
                <w:lang w:eastAsia="zh-CN"/>
              </w:rPr>
            </w:pPr>
          </w:p>
          <w:p w14:paraId="6F1D52E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a9"/>
              <w:spacing w:after="0"/>
              <w:ind w:left="1440"/>
              <w:rPr>
                <w:rFonts w:ascii="Times New Roman" w:hAnsi="Times New Roman"/>
                <w:sz w:val="22"/>
                <w:szCs w:val="22"/>
                <w:lang w:eastAsia="zh-CN"/>
              </w:rPr>
            </w:pPr>
          </w:p>
          <w:p w14:paraId="6F1D52F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afb"/>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afb"/>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afb"/>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a9"/>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a9"/>
              <w:spacing w:after="0"/>
              <w:rPr>
                <w:b/>
                <w:i/>
                <w:color w:val="000000" w:themeColor="text1"/>
                <w:lang w:eastAsia="zh-CN"/>
              </w:rPr>
            </w:pPr>
            <w:r>
              <w:rPr>
                <w:b/>
                <w:i/>
                <w:color w:val="000000" w:themeColor="text1"/>
                <w:lang w:eastAsia="zh-CN"/>
              </w:rPr>
              <w:t>Q6)</w:t>
            </w:r>
          </w:p>
          <w:p w14:paraId="6F1D52FC" w14:textId="77777777" w:rsidR="000943B1" w:rsidRDefault="00703EE1">
            <w:pPr>
              <w:pStyle w:val="a9"/>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a9"/>
              <w:spacing w:after="0"/>
              <w:rPr>
                <w:color w:val="000000" w:themeColor="text1"/>
                <w:lang w:eastAsia="zh-CN"/>
              </w:rPr>
            </w:pPr>
            <w:r>
              <w:rPr>
                <w:color w:val="000000" w:themeColor="text1"/>
                <w:lang w:eastAsia="zh-CN"/>
              </w:rPr>
              <w:t>Q7)</w:t>
            </w:r>
          </w:p>
          <w:p w14:paraId="6F1D52FE" w14:textId="77777777" w:rsidR="000943B1" w:rsidRDefault="00703EE1">
            <w:pPr>
              <w:pStyle w:val="a9"/>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a9"/>
              <w:spacing w:after="0"/>
              <w:rPr>
                <w:color w:val="000000" w:themeColor="text1"/>
                <w:lang w:eastAsia="zh-CN"/>
              </w:rPr>
            </w:pPr>
          </w:p>
          <w:p w14:paraId="6F1D530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6F1D530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a9"/>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6F1D5326"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6F1D532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afb"/>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afb"/>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afb"/>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afb"/>
              <w:numPr>
                <w:ilvl w:val="0"/>
                <w:numId w:val="31"/>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6F1D534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6F1D537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pt;height:21.35pt;mso-width-percent:0;mso-height-percent:0;mso-width-percent:0;mso-height-percent:0" o:ole="">
                  <v:imagedata r:id="rId17" o:title=""/>
                </v:shape>
                <o:OLEObject Type="Embed" ProgID="Equation.3" ShapeID="_x0000_i1025" DrawAspect="Content" ObjectID="_1683519993"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4pt;height:15.05pt;mso-width-percent:0;mso-height-percent:0;mso-width-percent:0;mso-height-percent:0" o:ole="">
                  <v:imagedata r:id="rId19" o:title=""/>
                </v:shape>
                <o:OLEObject Type="Embed" ProgID="Equation.3" ShapeID="_x0000_i1026" DrawAspect="Content" ObjectID="_1683519994"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1"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1"/>
          <w:p w14:paraId="6F1D53A2"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a9"/>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Explicit or implicit signaling in MIB. Alternatively, explicit signaling in SIB1.</w:t>
            </w:r>
          </w:p>
          <w:p w14:paraId="6F1D53B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3C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a9"/>
        <w:spacing w:after="0"/>
        <w:rPr>
          <w:rFonts w:ascii="Times New Roman" w:hAnsi="Times New Roman"/>
          <w:sz w:val="22"/>
          <w:szCs w:val="22"/>
          <w:lang w:eastAsia="zh-CN"/>
        </w:rPr>
      </w:pPr>
    </w:p>
    <w:p w14:paraId="6F1D53C5" w14:textId="77777777" w:rsidR="000943B1" w:rsidRDefault="000943B1">
      <w:pPr>
        <w:pStyle w:val="a9"/>
        <w:spacing w:after="0"/>
        <w:rPr>
          <w:rFonts w:ascii="Times New Roman" w:hAnsi="Times New Roman"/>
          <w:sz w:val="22"/>
          <w:szCs w:val="22"/>
          <w:lang w:eastAsia="zh-CN"/>
        </w:rPr>
      </w:pPr>
    </w:p>
    <w:p w14:paraId="6F1D53C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a9"/>
        <w:spacing w:after="0"/>
        <w:rPr>
          <w:rFonts w:ascii="Times New Roman" w:hAnsi="Times New Roman"/>
          <w:sz w:val="22"/>
          <w:szCs w:val="22"/>
          <w:lang w:eastAsia="zh-CN"/>
        </w:rPr>
      </w:pPr>
    </w:p>
    <w:p w14:paraId="6F1D53C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a9"/>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FC4513">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Qualcomm, Mediatek, ZTE, Sanechips, Xiaomi, Lenovo, Motorola Mobility</w:t>
      </w:r>
    </w:p>
    <w:p w14:paraId="6F1D53D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a9"/>
        <w:spacing w:after="0"/>
        <w:rPr>
          <w:rFonts w:ascii="Times New Roman" w:hAnsi="Times New Roman"/>
          <w:sz w:val="22"/>
          <w:szCs w:val="22"/>
          <w:lang w:eastAsia="zh-CN"/>
        </w:rPr>
      </w:pPr>
    </w:p>
    <w:p w14:paraId="6F1D53F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a9"/>
        <w:spacing w:after="0"/>
        <w:rPr>
          <w:rFonts w:ascii="Times New Roman" w:hAnsi="Times New Roman"/>
          <w:sz w:val="22"/>
          <w:szCs w:val="22"/>
          <w:lang w:eastAsia="zh-CN"/>
        </w:rPr>
      </w:pPr>
    </w:p>
    <w:p w14:paraId="6F1D53FF" w14:textId="77777777" w:rsidR="000943B1" w:rsidRDefault="000943B1">
      <w:pPr>
        <w:pStyle w:val="a9"/>
        <w:spacing w:after="0"/>
        <w:rPr>
          <w:rFonts w:ascii="Times New Roman" w:hAnsi="Times New Roman"/>
          <w:sz w:val="22"/>
          <w:szCs w:val="22"/>
          <w:lang w:eastAsia="zh-CN"/>
        </w:rPr>
      </w:pPr>
    </w:p>
    <w:p w14:paraId="6F1D5400" w14:textId="77777777" w:rsidR="000943B1" w:rsidRDefault="00703EE1">
      <w:pPr>
        <w:pStyle w:val="5"/>
        <w:rPr>
          <w:rFonts w:ascii="Times New Roman" w:hAnsi="Times New Roman"/>
          <w:lang w:eastAsia="zh-CN"/>
        </w:rPr>
      </w:pPr>
      <w:r>
        <w:rPr>
          <w:rFonts w:ascii="Times New Roman" w:hAnsi="Times New Roman"/>
          <w:b/>
          <w:bCs/>
          <w:lang w:eastAsia="zh-CN"/>
        </w:rPr>
        <w:lastRenderedPageBreak/>
        <w:t>Proposal 1.3-1)</w:t>
      </w:r>
    </w:p>
    <w:p w14:paraId="6F1D5401"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a9"/>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a9"/>
        <w:spacing w:after="0"/>
        <w:rPr>
          <w:rFonts w:ascii="Times New Roman" w:hAnsi="Times New Roman"/>
          <w:sz w:val="22"/>
          <w:szCs w:val="22"/>
          <w:lang w:eastAsia="zh-CN"/>
        </w:rPr>
      </w:pPr>
    </w:p>
    <w:p w14:paraId="6F1D541A" w14:textId="77777777" w:rsidR="000943B1" w:rsidRDefault="000943B1">
      <w:pPr>
        <w:pStyle w:val="a9"/>
        <w:spacing w:after="0"/>
        <w:rPr>
          <w:rFonts w:ascii="Times New Roman" w:hAnsi="Times New Roman"/>
          <w:sz w:val="22"/>
          <w:szCs w:val="22"/>
          <w:lang w:eastAsia="zh-CN"/>
        </w:rPr>
      </w:pPr>
    </w:p>
    <w:p w14:paraId="6F1D541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a9"/>
        <w:spacing w:after="0"/>
        <w:rPr>
          <w:rFonts w:ascii="Times New Roman" w:hAnsi="Times New Roman"/>
          <w:sz w:val="22"/>
          <w:szCs w:val="22"/>
          <w:lang w:eastAsia="zh-CN"/>
        </w:rPr>
      </w:pPr>
    </w:p>
    <w:p w14:paraId="6F1D541D" w14:textId="77777777" w:rsidR="000943B1" w:rsidRDefault="00703EE1">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a9"/>
        <w:spacing w:after="0"/>
        <w:rPr>
          <w:rFonts w:ascii="Times New Roman" w:hAnsi="Times New Roman"/>
          <w:sz w:val="22"/>
          <w:szCs w:val="22"/>
          <w:lang w:eastAsia="zh-CN"/>
        </w:rPr>
      </w:pPr>
    </w:p>
    <w:p w14:paraId="6F1D541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6F1D542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FC4513">
            <w:pPr>
              <w:pStyle w:val="a9"/>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a9"/>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a9"/>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a9"/>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a9"/>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F1D543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a9"/>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a8"/>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a8"/>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6F1D5458" w14:textId="77777777" w:rsidR="000943B1" w:rsidRDefault="00703EE1">
            <w:pPr>
              <w:pStyle w:val="a8"/>
              <w:numPr>
                <w:ilvl w:val="1"/>
                <w:numId w:val="37"/>
              </w:numPr>
              <w:spacing w:before="0" w:after="0"/>
            </w:pPr>
            <w:r>
              <w:t>Hence, signaling of LBT on/off and DBTW on/off needs to cover the following 3 combinations:</w:t>
            </w:r>
          </w:p>
          <w:p w14:paraId="6F1D5459" w14:textId="77777777" w:rsidR="000943B1" w:rsidRDefault="00703EE1">
            <w:pPr>
              <w:pStyle w:val="a8"/>
              <w:numPr>
                <w:ilvl w:val="2"/>
                <w:numId w:val="37"/>
              </w:numPr>
              <w:spacing w:before="0" w:after="0"/>
            </w:pPr>
            <w:r>
              <w:t>Unlicensed with LBT off / licensed</w:t>
            </w:r>
          </w:p>
          <w:p w14:paraId="6F1D545A" w14:textId="77777777" w:rsidR="000943B1" w:rsidRDefault="00703EE1">
            <w:pPr>
              <w:pStyle w:val="a8"/>
              <w:numPr>
                <w:ilvl w:val="3"/>
                <w:numId w:val="37"/>
              </w:numPr>
              <w:spacing w:before="0" w:after="0"/>
            </w:pPr>
            <w:r>
              <w:t>DBTW off</w:t>
            </w:r>
          </w:p>
          <w:p w14:paraId="6F1D545B" w14:textId="77777777" w:rsidR="000943B1" w:rsidRDefault="00703EE1">
            <w:pPr>
              <w:pStyle w:val="a8"/>
              <w:numPr>
                <w:ilvl w:val="2"/>
                <w:numId w:val="37"/>
              </w:numPr>
              <w:spacing w:before="0" w:after="0"/>
            </w:pPr>
            <w:r>
              <w:t>Unlicensed with LBT on</w:t>
            </w:r>
          </w:p>
          <w:p w14:paraId="6F1D545C" w14:textId="77777777" w:rsidR="000943B1" w:rsidRDefault="00703EE1">
            <w:pPr>
              <w:pStyle w:val="a8"/>
              <w:numPr>
                <w:ilvl w:val="3"/>
                <w:numId w:val="37"/>
              </w:numPr>
              <w:spacing w:before="0" w:after="0"/>
            </w:pPr>
            <w:r>
              <w:t>DBTW on</w:t>
            </w:r>
          </w:p>
          <w:p w14:paraId="6F1D545D" w14:textId="77777777" w:rsidR="000943B1" w:rsidRDefault="00703EE1">
            <w:pPr>
              <w:pStyle w:val="a8"/>
              <w:numPr>
                <w:ilvl w:val="3"/>
                <w:numId w:val="37"/>
              </w:numPr>
              <w:spacing w:before="0" w:after="0"/>
            </w:pPr>
            <w:r>
              <w:t>DBTW off</w:t>
            </w:r>
          </w:p>
          <w:p w14:paraId="6F1D545E" w14:textId="77777777" w:rsidR="000943B1" w:rsidRDefault="00703EE1">
            <w:pPr>
              <w:pStyle w:val="a8"/>
              <w:numPr>
                <w:ilvl w:val="0"/>
                <w:numId w:val="37"/>
              </w:numPr>
              <w:spacing w:before="0" w:after="0"/>
            </w:pPr>
            <w:r>
              <w:t>Given (1), the following issues need to be resolved in this order:</w:t>
            </w:r>
          </w:p>
          <w:p w14:paraId="6F1D545F" w14:textId="77777777" w:rsidR="000943B1" w:rsidRDefault="00703EE1">
            <w:pPr>
              <w:pStyle w:val="a8"/>
              <w:numPr>
                <w:ilvl w:val="1"/>
                <w:numId w:val="37"/>
              </w:numPr>
              <w:spacing w:before="0" w:after="0"/>
            </w:pPr>
            <w:r>
              <w:t>Is LBT on/off to be signaled in MIB?</w:t>
            </w:r>
          </w:p>
          <w:p w14:paraId="6F1D5460" w14:textId="77777777" w:rsidR="000943B1" w:rsidRDefault="00703EE1">
            <w:pPr>
              <w:pStyle w:val="a8"/>
              <w:numPr>
                <w:ilvl w:val="1"/>
                <w:numId w:val="37"/>
              </w:numPr>
              <w:spacing w:before="0" w:after="0"/>
            </w:pPr>
            <w:r>
              <w:t xml:space="preserve">If "No," then </w:t>
            </w:r>
          </w:p>
          <w:p w14:paraId="6F1D5461" w14:textId="77777777" w:rsidR="000943B1" w:rsidRDefault="00703EE1">
            <w:pPr>
              <w:pStyle w:val="a8"/>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a8"/>
              <w:numPr>
                <w:ilvl w:val="2"/>
                <w:numId w:val="37"/>
              </w:numPr>
              <w:spacing w:before="0" w:after="0"/>
            </w:pPr>
            <w:r>
              <w:t>How/where is LBT on/off signaled?</w:t>
            </w:r>
          </w:p>
          <w:p w14:paraId="6F1D5463" w14:textId="77777777" w:rsidR="000943B1" w:rsidRDefault="00703EE1">
            <w:pPr>
              <w:pStyle w:val="a8"/>
              <w:numPr>
                <w:ilvl w:val="2"/>
                <w:numId w:val="37"/>
              </w:numPr>
              <w:spacing w:before="0" w:after="0"/>
            </w:pPr>
            <w:r>
              <w:t>How to find the bits for signaling both DBTW on/off and Q?</w:t>
            </w:r>
          </w:p>
          <w:p w14:paraId="6F1D5464" w14:textId="77777777" w:rsidR="000943B1" w:rsidRDefault="00703EE1">
            <w:pPr>
              <w:pStyle w:val="a8"/>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a8"/>
              <w:numPr>
                <w:ilvl w:val="1"/>
                <w:numId w:val="37"/>
              </w:numPr>
              <w:spacing w:before="0" w:after="0"/>
            </w:pPr>
            <w:r>
              <w:t>If "Yes," then</w:t>
            </w:r>
          </w:p>
          <w:p w14:paraId="6F1D5466" w14:textId="77777777" w:rsidR="000943B1" w:rsidRDefault="00703EE1">
            <w:pPr>
              <w:pStyle w:val="a8"/>
              <w:numPr>
                <w:ilvl w:val="2"/>
                <w:numId w:val="37"/>
              </w:numPr>
              <w:spacing w:before="0" w:after="0"/>
            </w:pPr>
            <w:r>
              <w:t>How to find the bits for signaling LBT on/off, DBTW on/off, and Q?</w:t>
            </w:r>
          </w:p>
          <w:p w14:paraId="6F1D5467" w14:textId="77777777" w:rsidR="000943B1" w:rsidRDefault="00703EE1">
            <w:pPr>
              <w:pStyle w:val="a8"/>
              <w:numPr>
                <w:ilvl w:val="3"/>
                <w:numId w:val="37"/>
              </w:numPr>
              <w:spacing w:before="0" w:after="0"/>
            </w:pPr>
            <w:r>
              <w:t>Priority should be the following order</w:t>
            </w:r>
          </w:p>
          <w:p w14:paraId="6F1D5468" w14:textId="77777777" w:rsidR="000943B1" w:rsidRDefault="00703EE1">
            <w:pPr>
              <w:pStyle w:val="a8"/>
              <w:numPr>
                <w:ilvl w:val="4"/>
                <w:numId w:val="37"/>
              </w:numPr>
              <w:spacing w:before="0" w:after="0"/>
            </w:pPr>
            <w:r>
              <w:t>LBT on/off</w:t>
            </w:r>
          </w:p>
          <w:p w14:paraId="6F1D5469" w14:textId="77777777" w:rsidR="000943B1" w:rsidRDefault="00703EE1">
            <w:pPr>
              <w:pStyle w:val="a8"/>
              <w:numPr>
                <w:ilvl w:val="4"/>
                <w:numId w:val="37"/>
              </w:numPr>
              <w:spacing w:before="0" w:after="0"/>
            </w:pPr>
            <w:r>
              <w:t>DBTW on/off</w:t>
            </w:r>
          </w:p>
          <w:p w14:paraId="6F1D546A" w14:textId="77777777" w:rsidR="000943B1" w:rsidRDefault="00703EE1">
            <w:pPr>
              <w:pStyle w:val="a8"/>
              <w:numPr>
                <w:ilvl w:val="4"/>
                <w:numId w:val="37"/>
              </w:numPr>
              <w:spacing w:before="0" w:after="0"/>
            </w:pPr>
            <w:r>
              <w:t>Q</w:t>
            </w:r>
          </w:p>
          <w:p w14:paraId="6F1D546B" w14:textId="77777777" w:rsidR="000943B1" w:rsidRDefault="00703EE1">
            <w:pPr>
              <w:pStyle w:val="a8"/>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afb"/>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a9"/>
              <w:spacing w:after="0"/>
              <w:ind w:left="720"/>
              <w:rPr>
                <w:rFonts w:ascii="Times New Roman" w:hAnsi="Times New Roman"/>
                <w:sz w:val="22"/>
                <w:szCs w:val="22"/>
                <w:lang w:eastAsia="zh-CN"/>
              </w:rPr>
            </w:pPr>
          </w:p>
          <w:p w14:paraId="6F1D5473" w14:textId="77777777" w:rsidR="000943B1" w:rsidRDefault="00703EE1">
            <w:pPr>
              <w:pStyle w:val="a9"/>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afb"/>
              <w:numPr>
                <w:ilvl w:val="0"/>
                <w:numId w:val="38"/>
              </w:numPr>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afb"/>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a9"/>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a9"/>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a9"/>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a9"/>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a9"/>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a9"/>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a9"/>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a9"/>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6F1D548E"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a9"/>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a9"/>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a9"/>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a9"/>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4AC"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a9"/>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a9"/>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a9"/>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a9"/>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6F1D54C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a9"/>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a9"/>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a9"/>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a9"/>
              <w:spacing w:after="0"/>
              <w:jc w:val="left"/>
              <w:rPr>
                <w:rFonts w:ascii="Times New Roman" w:hAnsi="Times New Roman"/>
                <w:szCs w:val="22"/>
                <w:lang w:eastAsia="zh-CN"/>
              </w:rPr>
            </w:pPr>
          </w:p>
          <w:p w14:paraId="6F1D54ED" w14:textId="77777777" w:rsidR="000943B1" w:rsidRDefault="00703EE1">
            <w:pPr>
              <w:pStyle w:val="a9"/>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a9"/>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a9"/>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a9"/>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a9"/>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a9"/>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a9"/>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a9"/>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a9"/>
        <w:spacing w:after="0"/>
        <w:rPr>
          <w:rFonts w:ascii="Times New Roman" w:hAnsi="Times New Roman"/>
          <w:sz w:val="22"/>
          <w:szCs w:val="22"/>
          <w:lang w:eastAsia="zh-CN"/>
        </w:rPr>
      </w:pPr>
    </w:p>
    <w:p w14:paraId="6F1D5509" w14:textId="77777777" w:rsidR="000943B1" w:rsidRDefault="000943B1">
      <w:pPr>
        <w:pStyle w:val="a9"/>
        <w:spacing w:after="0"/>
        <w:rPr>
          <w:rFonts w:ascii="Times New Roman" w:hAnsi="Times New Roman"/>
          <w:sz w:val="22"/>
          <w:szCs w:val="22"/>
          <w:lang w:eastAsia="zh-CN"/>
        </w:rPr>
      </w:pPr>
    </w:p>
    <w:p w14:paraId="6F1D550A"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a9"/>
        <w:spacing w:after="0"/>
        <w:rPr>
          <w:rFonts w:ascii="Times New Roman" w:hAnsi="Times New Roman"/>
          <w:sz w:val="22"/>
          <w:szCs w:val="22"/>
          <w:lang w:eastAsia="zh-CN"/>
        </w:rPr>
      </w:pPr>
    </w:p>
    <w:p w14:paraId="6F1D551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a9"/>
        <w:spacing w:after="0"/>
        <w:rPr>
          <w:rFonts w:ascii="Times New Roman" w:hAnsi="Times New Roman"/>
          <w:sz w:val="22"/>
          <w:szCs w:val="22"/>
          <w:lang w:eastAsia="zh-CN"/>
        </w:rPr>
      </w:pPr>
    </w:p>
    <w:p w14:paraId="6F1D551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a9"/>
        <w:spacing w:after="0"/>
        <w:rPr>
          <w:rFonts w:ascii="Times New Roman" w:hAnsi="Times New Roman"/>
          <w:sz w:val="22"/>
          <w:szCs w:val="22"/>
          <w:lang w:eastAsia="zh-CN"/>
        </w:rPr>
      </w:pPr>
    </w:p>
    <w:p w14:paraId="6F1D551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a9"/>
        <w:spacing w:after="0"/>
        <w:rPr>
          <w:rFonts w:ascii="Times New Roman" w:hAnsi="Times New Roman"/>
          <w:sz w:val="22"/>
          <w:szCs w:val="22"/>
          <w:lang w:eastAsia="zh-CN"/>
        </w:rPr>
      </w:pPr>
    </w:p>
    <w:p w14:paraId="6F1D551F" w14:textId="77777777" w:rsidR="000943B1" w:rsidRDefault="00703EE1">
      <w:pPr>
        <w:pStyle w:val="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afb"/>
        <w:numPr>
          <w:ilvl w:val="3"/>
          <w:numId w:val="35"/>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6F1D554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a9"/>
        <w:spacing w:after="0"/>
        <w:rPr>
          <w:rFonts w:ascii="Times New Roman" w:hAnsi="Times New Roman"/>
          <w:sz w:val="22"/>
          <w:szCs w:val="22"/>
          <w:lang w:eastAsia="zh-CN"/>
        </w:rPr>
      </w:pPr>
    </w:p>
    <w:p w14:paraId="6F1D554C" w14:textId="77777777" w:rsidR="000943B1" w:rsidRDefault="000943B1">
      <w:pPr>
        <w:pStyle w:val="a9"/>
        <w:spacing w:after="0"/>
        <w:rPr>
          <w:rFonts w:ascii="Times New Roman" w:hAnsi="Times New Roman"/>
          <w:sz w:val="22"/>
          <w:szCs w:val="22"/>
          <w:lang w:eastAsia="zh-CN"/>
        </w:rPr>
      </w:pPr>
    </w:p>
    <w:p w14:paraId="6F1D554D" w14:textId="77777777" w:rsidR="000943B1" w:rsidRDefault="000943B1">
      <w:pPr>
        <w:pStyle w:val="a9"/>
        <w:spacing w:after="0"/>
        <w:rPr>
          <w:rFonts w:ascii="Times New Roman" w:hAnsi="Times New Roman"/>
          <w:sz w:val="22"/>
          <w:szCs w:val="22"/>
          <w:lang w:eastAsia="zh-CN"/>
        </w:rPr>
      </w:pPr>
    </w:p>
    <w:p w14:paraId="6F1D554E"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a9"/>
        <w:spacing w:after="0"/>
        <w:rPr>
          <w:rFonts w:ascii="Times New Roman" w:hAnsi="Times New Roman"/>
          <w:sz w:val="22"/>
          <w:szCs w:val="22"/>
          <w:lang w:eastAsia="zh-CN"/>
        </w:rPr>
      </w:pPr>
    </w:p>
    <w:p w14:paraId="6F1D5551"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afb"/>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a9"/>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a9"/>
              <w:spacing w:after="0"/>
              <w:rPr>
                <w:rFonts w:ascii="Times New Roman" w:eastAsia="MS Mincho" w:hAnsi="Times New Roman"/>
                <w:sz w:val="22"/>
                <w:szCs w:val="22"/>
                <w:lang w:eastAsia="ja-JP"/>
              </w:rPr>
            </w:pPr>
          </w:p>
          <w:p w14:paraId="6F1D558A" w14:textId="77777777" w:rsidR="000943B1" w:rsidRDefault="000943B1">
            <w:pPr>
              <w:pStyle w:val="a9"/>
              <w:spacing w:after="0"/>
              <w:rPr>
                <w:rFonts w:ascii="Times New Roman" w:eastAsia="MS Mincho" w:hAnsi="Times New Roman"/>
                <w:sz w:val="22"/>
                <w:szCs w:val="22"/>
                <w:lang w:eastAsia="ja-JP"/>
              </w:rPr>
            </w:pPr>
          </w:p>
          <w:p w14:paraId="6F1D558B" w14:textId="77777777" w:rsidR="000943B1" w:rsidRDefault="000943B1">
            <w:pPr>
              <w:pStyle w:val="a9"/>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F1D55A1"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D0FFD">
            <w:pPr>
              <w:pStyle w:val="a9"/>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a9"/>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lastRenderedPageBreak/>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D0FFD">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a9"/>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a9"/>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a9"/>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52E4548" w14:textId="77777777" w:rsidR="00737C87" w:rsidRPr="00677006" w:rsidRDefault="00737C87" w:rsidP="00ED0FFD">
            <w:pPr>
              <w:pStyle w:val="a9"/>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D0FFD">
            <w:pPr>
              <w:pStyle w:val="a9"/>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a9"/>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a9"/>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D0FFD">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a9"/>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D0FFD">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EEFB368" w14:textId="77777777" w:rsidR="00737C87" w:rsidRDefault="00737C87" w:rsidP="00ED0FFD">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a9"/>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a9"/>
              <w:spacing w:after="0"/>
              <w:rPr>
                <w:lang w:eastAsia="zh-CN"/>
              </w:rPr>
            </w:pPr>
          </w:p>
          <w:p w14:paraId="24AA2407" w14:textId="77777777" w:rsidR="00737C87" w:rsidRPr="0011475D" w:rsidRDefault="00737C87" w:rsidP="00ED0FFD">
            <w:pPr>
              <w:pStyle w:val="a9"/>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a9"/>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a9"/>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a9"/>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a9"/>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a9"/>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a9"/>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a9"/>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a9"/>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a9"/>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a9"/>
        <w:spacing w:after="0"/>
        <w:rPr>
          <w:rFonts w:ascii="Times New Roman" w:hAnsi="Times New Roman"/>
          <w:sz w:val="22"/>
          <w:szCs w:val="22"/>
          <w:lang w:eastAsia="zh-CN"/>
        </w:rPr>
      </w:pPr>
    </w:p>
    <w:p w14:paraId="6F1D55A7" w14:textId="77777777" w:rsidR="000943B1" w:rsidRDefault="000943B1">
      <w:pPr>
        <w:pStyle w:val="a9"/>
        <w:spacing w:after="0"/>
        <w:rPr>
          <w:rFonts w:ascii="Times New Roman" w:hAnsi="Times New Roman"/>
          <w:sz w:val="22"/>
          <w:szCs w:val="22"/>
          <w:lang w:eastAsia="zh-CN"/>
        </w:rPr>
      </w:pPr>
    </w:p>
    <w:p w14:paraId="6F1D55A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4CC90FA" w:rsidR="000943B1" w:rsidRDefault="00AA0A0F">
      <w:pPr>
        <w:pStyle w:val="a9"/>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a9"/>
        <w:spacing w:after="0"/>
        <w:rPr>
          <w:rFonts w:ascii="Times New Roman" w:hAnsi="Times New Roman"/>
          <w:sz w:val="22"/>
          <w:szCs w:val="22"/>
          <w:lang w:eastAsia="zh-CN"/>
        </w:rPr>
      </w:pPr>
    </w:p>
    <w:p w14:paraId="6F1D55AB" w14:textId="77777777" w:rsidR="000943B1" w:rsidRDefault="000943B1">
      <w:pPr>
        <w:pStyle w:val="a9"/>
        <w:spacing w:after="0"/>
        <w:rPr>
          <w:rFonts w:ascii="Times New Roman" w:hAnsi="Times New Roman"/>
          <w:sz w:val="22"/>
          <w:szCs w:val="22"/>
          <w:lang w:eastAsia="zh-CN"/>
        </w:rPr>
      </w:pPr>
    </w:p>
    <w:p w14:paraId="6F1D55AC" w14:textId="3DAEBF2F" w:rsidR="000943B1" w:rsidRDefault="000943B1">
      <w:pPr>
        <w:pStyle w:val="a9"/>
        <w:spacing w:after="0"/>
        <w:rPr>
          <w:rFonts w:ascii="Times New Roman" w:hAnsi="Times New Roman"/>
          <w:sz w:val="22"/>
          <w:szCs w:val="22"/>
          <w:lang w:eastAsia="zh-CN"/>
        </w:rPr>
      </w:pPr>
    </w:p>
    <w:p w14:paraId="29B3AD9F"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6D187045" w14:textId="4A33BB3B" w:rsidR="001C3005" w:rsidRDefault="00A61C3E" w:rsidP="001C3005">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a9"/>
        <w:spacing w:after="0"/>
        <w:rPr>
          <w:rFonts w:ascii="Times New Roman" w:hAnsi="Times New Roman"/>
          <w:sz w:val="22"/>
          <w:szCs w:val="22"/>
          <w:lang w:eastAsia="zh-CN"/>
        </w:rPr>
      </w:pPr>
    </w:p>
    <w:p w14:paraId="5CAE33F9" w14:textId="5E71E537" w:rsidR="00A61C3E" w:rsidRDefault="00A61C3E" w:rsidP="00A61C3E">
      <w:pPr>
        <w:pStyle w:val="5"/>
        <w:rPr>
          <w:rFonts w:ascii="Times New Roman" w:hAnsi="Times New Roman"/>
          <w:lang w:eastAsia="zh-CN"/>
        </w:rPr>
      </w:pPr>
      <w:r>
        <w:rPr>
          <w:rFonts w:ascii="Times New Roman" w:hAnsi="Times New Roman"/>
          <w:b/>
          <w:bCs/>
          <w:lang w:eastAsia="zh-CN"/>
        </w:rPr>
        <w:t>Proposal 1.3-3)</w:t>
      </w:r>
    </w:p>
    <w:p w14:paraId="220CC681" w14:textId="77777777" w:rsidR="00A61C3E" w:rsidRDefault="00A61C3E" w:rsidP="00A61C3E">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sidR="002D4A41" w:rsidRPr="002D4A41">
        <w:rPr>
          <w:rFonts w:eastAsia="SimSun"/>
          <w:color w:val="0070C0"/>
          <w:u w:val="single"/>
          <w:lang w:eastAsia="zh-CN"/>
        </w:rPr>
        <w:t>configuration</w:t>
      </w:r>
      <w:r w:rsidRPr="002D4A41">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4B54B72C" w14:textId="7CB7E95C" w:rsidR="00A61C3E" w:rsidRDefault="00D302EB" w:rsidP="00A61C3E">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a9"/>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a9"/>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a9"/>
        <w:spacing w:after="0"/>
        <w:rPr>
          <w:rFonts w:ascii="Times New Roman" w:hAnsi="Times New Roman"/>
          <w:sz w:val="22"/>
          <w:szCs w:val="22"/>
          <w:lang w:eastAsia="zh-CN"/>
        </w:rPr>
      </w:pPr>
    </w:p>
    <w:p w14:paraId="7E64CA53" w14:textId="79282373" w:rsidR="002D4A41" w:rsidRDefault="002D4A41" w:rsidP="002D4A41">
      <w:pPr>
        <w:pStyle w:val="5"/>
        <w:rPr>
          <w:rFonts w:ascii="Times New Roman" w:hAnsi="Times New Roman"/>
          <w:lang w:eastAsia="zh-CN"/>
        </w:rPr>
      </w:pPr>
      <w:r>
        <w:rPr>
          <w:rFonts w:ascii="Times New Roman" w:hAnsi="Times New Roman"/>
          <w:b/>
          <w:bCs/>
          <w:lang w:eastAsia="zh-CN"/>
        </w:rPr>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7DD933BF" w14:textId="77777777" w:rsidR="00C03776" w:rsidRPr="00C03776" w:rsidRDefault="00C03776" w:rsidP="00C03776">
      <w:pPr>
        <w:pStyle w:val="a9"/>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a9"/>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a9"/>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a9"/>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Indication whether SSB is transmission or re-transmission (e.g. re-purpose of subCarrierSpacingCommon)</w:t>
      </w:r>
    </w:p>
    <w:p w14:paraId="7444CD13" w14:textId="77777777" w:rsidR="002D4A41" w:rsidRPr="00C03776" w:rsidRDefault="002D4A41" w:rsidP="002D4A41">
      <w:pPr>
        <w:pStyle w:val="a9"/>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a9"/>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15873B6" w14:textId="413AB633"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77777777" w:rsidR="002D4A41" w:rsidRDefault="002D4A41" w:rsidP="00A61C3E">
      <w:pPr>
        <w:pStyle w:val="a9"/>
        <w:spacing w:after="0"/>
        <w:rPr>
          <w:rFonts w:ascii="Times New Roman" w:hAnsi="Times New Roman"/>
          <w:sz w:val="22"/>
          <w:szCs w:val="22"/>
          <w:lang w:eastAsia="zh-CN"/>
        </w:rPr>
      </w:pPr>
    </w:p>
    <w:p w14:paraId="30558A7A" w14:textId="6767CDE4" w:rsidR="00A61C3E" w:rsidRDefault="00A61C3E" w:rsidP="001C3005">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1.3-3</w:t>
      </w:r>
      <w:r w:rsidR="00C03776">
        <w:rPr>
          <w:rFonts w:ascii="Times New Roman" w:hAnsi="Times New Roman"/>
          <w:sz w:val="22"/>
          <w:szCs w:val="22"/>
          <w:lang w:eastAsia="zh-CN"/>
        </w:rPr>
        <w:t xml:space="preserve"> and Proposal 1.3-4.</w:t>
      </w:r>
    </w:p>
    <w:p w14:paraId="5D97FA28" w14:textId="77777777" w:rsidR="001C3005" w:rsidRDefault="001C3005" w:rsidP="001C300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C3005" w14:paraId="68877476" w14:textId="77777777" w:rsidTr="00CA0A93">
        <w:tc>
          <w:tcPr>
            <w:tcW w:w="1525" w:type="dxa"/>
            <w:shd w:val="clear" w:color="auto" w:fill="FBE4D5" w:themeFill="accent2" w:themeFillTint="33"/>
          </w:tcPr>
          <w:p w14:paraId="2A64AA5F"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CA0A93">
        <w:tc>
          <w:tcPr>
            <w:tcW w:w="1525" w:type="dxa"/>
          </w:tcPr>
          <w:p w14:paraId="2F8BC788" w14:textId="61E8683F" w:rsidR="001C3005"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A5B7381" w14:textId="56F451CA" w:rsidR="001C3005"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CA0A93">
              <w:rPr>
                <w:rFonts w:ascii="Times New Roman" w:hAnsi="Times New Roman"/>
                <w:sz w:val="22"/>
                <w:szCs w:val="22"/>
                <w:lang w:eastAsia="zh-CN"/>
              </w:rPr>
              <w:t>Proposal 1.3-3</w:t>
            </w:r>
            <w:r>
              <w:rPr>
                <w:rFonts w:ascii="Times New Roman" w:hAnsi="Times New Roman"/>
                <w:sz w:val="22"/>
                <w:szCs w:val="22"/>
                <w:lang w:eastAsia="zh-CN"/>
              </w:rPr>
              <w:t>, we have the following suggested modifications (</w:t>
            </w:r>
            <w:r w:rsidRPr="00CA0A93">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57F3BB47" w14:textId="77777777" w:rsidR="00CA0A93" w:rsidRDefault="00CA0A93" w:rsidP="00CA0A93">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C646E5B" w14:textId="77777777" w:rsidR="00CA0A93" w:rsidRDefault="00CA0A93" w:rsidP="00CA0A93">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3EA718C" w14:textId="77777777" w:rsidR="00CA0A93" w:rsidRDefault="00CA0A93" w:rsidP="00CA0A93">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412F58F" w14:textId="77777777" w:rsidR="00CA0A93" w:rsidRDefault="00CA0A93" w:rsidP="00CA0A93">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sidRPr="002D4A41">
              <w:rPr>
                <w:rFonts w:eastAsia="SimSun"/>
                <w:color w:val="0070C0"/>
                <w:u w:val="single"/>
                <w:lang w:eastAsia="zh-CN"/>
              </w:rPr>
              <w:t>configuration</w:t>
            </w:r>
            <w:r w:rsidRPr="002D4A41">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66631F6D" w14:textId="136519C0" w:rsidR="00CA0A93" w:rsidRDefault="00CA0A93" w:rsidP="00CA0A93">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CA0A93">
              <w:rPr>
                <w:rFonts w:eastAsia="Times New Roman"/>
                <w:color w:val="7030A0"/>
                <w:sz w:val="22"/>
                <w:szCs w:val="22"/>
                <w:highlight w:val="yellow"/>
                <w:u w:val="single"/>
              </w:rPr>
              <w:t>At least</w:t>
            </w:r>
            <w:r w:rsidRPr="00CA0A93">
              <w:rPr>
                <w:rFonts w:eastAsia="Times New Roman"/>
                <w:color w:val="7030A0"/>
                <w:sz w:val="22"/>
                <w:szCs w:val="22"/>
                <w:u w:val="single"/>
              </w:rPr>
              <w:t xml:space="preserve"> </w:t>
            </w:r>
            <w:r>
              <w:rPr>
                <w:rFonts w:eastAsia="Times New Roman"/>
                <w:color w:val="0070C0"/>
                <w:sz w:val="22"/>
                <w:szCs w:val="22"/>
                <w:u w:val="single"/>
              </w:rPr>
              <w:t>f</w:t>
            </w:r>
            <w:r w:rsidRPr="00D302EB">
              <w:rPr>
                <w:rFonts w:eastAsia="Times New Roman"/>
                <w:color w:val="0070C0"/>
                <w:sz w:val="22"/>
                <w:szCs w:val="22"/>
                <w:u w:val="single"/>
              </w:rPr>
              <w:t xml:space="preserve">or 120kHz SSB, </w:t>
            </w:r>
            <w:r>
              <w:rPr>
                <w:rFonts w:eastAsia="Times New Roman"/>
                <w:color w:val="C00000"/>
                <w:sz w:val="22"/>
                <w:szCs w:val="22"/>
                <w:u w:val="single"/>
              </w:rPr>
              <w:t xml:space="preserve">support mechanism to </w:t>
            </w:r>
            <w:r w:rsidRPr="00A43CA5">
              <w:rPr>
                <w:rFonts w:eastAsia="Times New Roman"/>
                <w:strike/>
                <w:color w:val="7030A0"/>
                <w:sz w:val="22"/>
                <w:szCs w:val="22"/>
                <w:highlight w:val="yellow"/>
                <w:u w:val="single"/>
              </w:rPr>
              <w:t>indicate</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distinguish</w:t>
            </w:r>
            <w:r w:rsidR="00A43CA5">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sidRPr="00A43CA5">
              <w:rPr>
                <w:rFonts w:eastAsia="Times New Roman"/>
                <w:strike/>
                <w:color w:val="7030A0"/>
                <w:sz w:val="22"/>
                <w:szCs w:val="22"/>
                <w:highlight w:val="yellow"/>
                <w:u w:val="single"/>
              </w:rPr>
              <w:t>3 scenarios</w:t>
            </w:r>
            <w:r w:rsidR="00A43CA5">
              <w:rPr>
                <w:rFonts w:eastAsia="Times New Roman"/>
                <w:strike/>
                <w:color w:val="7030A0"/>
                <w:sz w:val="22"/>
                <w:szCs w:val="22"/>
                <w:u w:val="single"/>
              </w:rPr>
              <w:t xml:space="preserve"> </w:t>
            </w:r>
            <w:r w:rsidR="00A43CA5" w:rsidRPr="00A43CA5">
              <w:rPr>
                <w:rFonts w:eastAsia="Times New Roman"/>
                <w:color w:val="7030A0"/>
                <w:sz w:val="22"/>
                <w:szCs w:val="22"/>
                <w:highlight w:val="yellow"/>
                <w:u w:val="single"/>
              </w:rPr>
              <w:t>4 cases</w:t>
            </w:r>
            <w:r>
              <w:rPr>
                <w:rFonts w:eastAsia="Times New Roman"/>
                <w:color w:val="C00000"/>
                <w:sz w:val="22"/>
                <w:szCs w:val="22"/>
                <w:u w:val="single"/>
              </w:rPr>
              <w:t>:</w:t>
            </w:r>
          </w:p>
          <w:p w14:paraId="03B98672"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lastRenderedPageBreak/>
              <w:t xml:space="preserve">Case 1) </w:t>
            </w:r>
            <w:r>
              <w:rPr>
                <w:rFonts w:eastAsia="Times New Roman"/>
                <w:color w:val="C00000"/>
                <w:sz w:val="22"/>
                <w:szCs w:val="22"/>
                <w:u w:val="single"/>
              </w:rPr>
              <w:t xml:space="preserve">(Unlicensed with LBT off </w:t>
            </w:r>
            <w:r w:rsidRPr="00CA0A93">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7F6781D3"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0EC879E" w14:textId="4EDFD765"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7C570C5D" w14:textId="61A3F270"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CA0A93">
              <w:rPr>
                <w:rFonts w:eastAsia="Times New Roman"/>
                <w:color w:val="7030A0"/>
                <w:sz w:val="22"/>
                <w:szCs w:val="22"/>
                <w:highlight w:val="yellow"/>
                <w:u w:val="single"/>
              </w:rPr>
              <w:t>Case 4) Licensed + DBTW disabled</w:t>
            </w:r>
          </w:p>
          <w:p w14:paraId="4D1B9DED"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37866BA8" w14:textId="77777777" w:rsidR="00CA0A93" w:rsidRPr="002D4A41" w:rsidRDefault="00CA0A93" w:rsidP="00CA0A93">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CEEB6" w14:textId="3373E0FF" w:rsidR="00CA0A93" w:rsidRPr="00A43CA5"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Pr="00A43CA5">
              <w:rPr>
                <w:rFonts w:eastAsia="Times New Roman"/>
                <w:strike/>
                <w:color w:val="7030A0"/>
                <w:sz w:val="22"/>
                <w:szCs w:val="22"/>
                <w:highlight w:val="yellow"/>
                <w:u w:val="single"/>
              </w:rPr>
              <w:t>Case 1 or 3</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any cases</w:t>
            </w:r>
            <w:r w:rsidR="00A43CA5">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F8B5C64" w14:textId="60DA72E6" w:rsidR="00A43CA5" w:rsidRPr="00A43CA5" w:rsidRDefault="00A43CA5"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A43CA5">
              <w:rPr>
                <w:rFonts w:eastAsia="Times New Roman"/>
                <w:color w:val="7030A0"/>
                <w:sz w:val="22"/>
                <w:szCs w:val="22"/>
                <w:highlight w:val="yellow"/>
                <w:u w:val="single"/>
              </w:rPr>
              <w:t>FFS: whether all above cases need an explicit indication</w:t>
            </w:r>
          </w:p>
          <w:p w14:paraId="48BE9E6C" w14:textId="77777777" w:rsidR="00CA0A93" w:rsidRDefault="00CA0A93" w:rsidP="00CA0A93">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3D07B10" w14:textId="77777777" w:rsidR="00CA0A93" w:rsidRDefault="00CA0A93" w:rsidP="00CA0A93">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00DE8E3" w14:textId="014BB068" w:rsidR="00CA0A93" w:rsidRDefault="00CA0A93" w:rsidP="00CA0A93">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A43CA5" w:rsidRPr="00A43CA5">
              <w:rPr>
                <w:rFonts w:ascii="Times New Roman" w:hAnsi="Times New Roman"/>
                <w:color w:val="7030A0"/>
                <w:sz w:val="22"/>
                <w:szCs w:val="22"/>
                <w:highlight w:val="yellow"/>
                <w:lang w:eastAsia="zh-CN"/>
              </w:rPr>
              <w:t>Disabling</w:t>
            </w:r>
            <w:r w:rsidR="00A43CA5" w:rsidRPr="00A43CA5">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0ABF84D" w14:textId="77777777" w:rsidR="00CA0A93" w:rsidRDefault="00CA0A93" w:rsidP="00CA0A93">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0615F6A" w14:textId="77777777" w:rsidR="00CA0A93" w:rsidRPr="00D302EB" w:rsidRDefault="00CA0A93" w:rsidP="00CA0A93">
            <w:pPr>
              <w:pStyle w:val="a9"/>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42964AE3" w14:textId="77777777" w:rsidR="00CA0A93" w:rsidRDefault="00CA0A93" w:rsidP="00CA0A93">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AC3B717" w14:textId="77777777" w:rsidR="00CA0A93" w:rsidRDefault="00CA0A93" w:rsidP="00CA0A93">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53B1EA" w14:textId="77777777" w:rsidR="00CA0A93" w:rsidRPr="00D302EB" w:rsidRDefault="00CA0A93" w:rsidP="00CA0A93">
            <w:pPr>
              <w:pStyle w:val="a9"/>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2DD3F90" w14:textId="77777777" w:rsidR="00CA0A93" w:rsidRDefault="00CA0A93" w:rsidP="00CA0A93">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DC642F" w14:textId="77777777" w:rsidR="00CA0A93" w:rsidRDefault="00CA0A93" w:rsidP="00CA0A93">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727F21" w14:textId="070B5475" w:rsidR="00CA0A93" w:rsidRDefault="00A43CA5" w:rsidP="00CA0A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CA360D" w14:paraId="251A2D14" w14:textId="77777777" w:rsidTr="00CA0A93">
        <w:tc>
          <w:tcPr>
            <w:tcW w:w="1525" w:type="dxa"/>
          </w:tcPr>
          <w:p w14:paraId="1CA77F12" w14:textId="46777D89" w:rsidR="00CA360D" w:rsidRDefault="00CA360D" w:rsidP="00CA360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117C4D6" w14:textId="77777777" w:rsidR="00CA360D" w:rsidRDefault="00CA360D" w:rsidP="00CA360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37E73E4D" w14:textId="77777777" w:rsidR="00CA360D" w:rsidRDefault="00CA360D" w:rsidP="00CA360D">
            <w:pPr>
              <w:pStyle w:val="a9"/>
              <w:spacing w:after="0"/>
              <w:rPr>
                <w:rFonts w:ascii="Times New Roman" w:eastAsiaTheme="minorEastAsia" w:hAnsi="Times New Roman"/>
                <w:sz w:val="22"/>
                <w:szCs w:val="22"/>
                <w:lang w:eastAsia="ko-KR"/>
              </w:rPr>
            </w:pPr>
          </w:p>
          <w:p w14:paraId="3D4DF3DA" w14:textId="77777777" w:rsidR="00CA360D" w:rsidRDefault="00CA360D" w:rsidP="00CA360D">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2"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7290D0E7" w14:textId="77777777" w:rsidR="00CA360D" w:rsidRDefault="00CA360D" w:rsidP="00CA360D">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3"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4"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5"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all </w:delText>
              </w:r>
            </w:del>
            <w:ins w:id="16" w:author="김선욱/책임연구원/미래기술센터 C&amp;M표준(연)5G무선통신표준Task(seonwook.kim@lge.com)" w:date="2021-05-26T07:27:00Z">
              <w:r>
                <w:rPr>
                  <w:rFonts w:ascii="Times New Roman" w:hAnsi="Times New Roman"/>
                  <w:color w:val="C00000"/>
                  <w:sz w:val="22"/>
                  <w:szCs w:val="22"/>
                  <w:u w:val="single"/>
                  <w:lang w:eastAsia="zh-CN"/>
                </w:rPr>
                <w:t>480/960</w:t>
              </w:r>
              <w:r>
                <w:rPr>
                  <w:rFonts w:ascii="Times New Roman" w:hAnsi="Times New Roman"/>
                  <w:color w:val="C00000"/>
                  <w:sz w:val="22"/>
                  <w:szCs w:val="22"/>
                  <w:u w:val="single"/>
                  <w:lang w:eastAsia="zh-CN"/>
                </w:rPr>
                <w:t xml:space="preserve"> </w:t>
              </w:r>
            </w:ins>
            <w:r>
              <w:rPr>
                <w:rFonts w:ascii="Times New Roman" w:hAnsi="Times New Roman"/>
                <w:color w:val="C00000"/>
                <w:sz w:val="22"/>
                <w:szCs w:val="22"/>
                <w:u w:val="single"/>
                <w:lang w:eastAsia="zh-CN"/>
              </w:rPr>
              <w:t>SSB SCS</w:t>
            </w:r>
          </w:p>
          <w:p w14:paraId="38AB1E89" w14:textId="77777777" w:rsidR="00CA360D" w:rsidRPr="00E5444F" w:rsidRDefault="00CA360D" w:rsidP="00CA360D">
            <w:pPr>
              <w:pStyle w:val="a9"/>
              <w:spacing w:after="0"/>
              <w:rPr>
                <w:rFonts w:ascii="Times New Roman" w:eastAsiaTheme="minorEastAsia" w:hAnsi="Times New Roman"/>
                <w:sz w:val="22"/>
                <w:szCs w:val="22"/>
                <w:lang w:eastAsia="ko-KR"/>
              </w:rPr>
            </w:pPr>
          </w:p>
          <w:p w14:paraId="17BF47E9" w14:textId="77777777" w:rsidR="00CA360D" w:rsidRDefault="00CA360D" w:rsidP="00CA360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20367CD4" w14:textId="77777777" w:rsidR="00CA360D" w:rsidRDefault="00CA360D" w:rsidP="00CA360D">
            <w:pPr>
              <w:pStyle w:val="a9"/>
              <w:spacing w:after="0"/>
              <w:rPr>
                <w:rFonts w:ascii="Times New Roman" w:eastAsiaTheme="minorEastAsia" w:hAnsi="Times New Roman"/>
                <w:sz w:val="22"/>
                <w:szCs w:val="22"/>
                <w:lang w:eastAsia="ko-KR"/>
              </w:rPr>
            </w:pPr>
          </w:p>
          <w:p w14:paraId="655F99EB" w14:textId="77777777" w:rsidR="00CA360D" w:rsidRDefault="00CA360D" w:rsidP="00CA360D">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E5444F">
              <w:rPr>
                <w:rFonts w:ascii="Times New Roman" w:hAnsi="Times New Roman"/>
                <w:color w:val="FFC000"/>
                <w:sz w:val="22"/>
                <w:szCs w:val="22"/>
                <w:u w:val="single"/>
                <w:lang w:eastAsia="zh-CN"/>
              </w:rPr>
              <w:t xml:space="preserve">candidate SSB index indication </w:t>
            </w:r>
            <w:r w:rsidRPr="00E5444F">
              <w:rPr>
                <w:rFonts w:ascii="Times New Roman" w:hAnsi="Times New Roman"/>
                <w:strike/>
                <w:color w:val="FFC000"/>
                <w:sz w:val="22"/>
                <w:szCs w:val="22"/>
                <w:u w:val="single"/>
                <w:lang w:eastAsia="zh-CN"/>
              </w:rPr>
              <w:t>re-transmission indication</w:t>
            </w:r>
          </w:p>
          <w:p w14:paraId="1FA0C276" w14:textId="77777777" w:rsidR="00CA360D" w:rsidRDefault="00CA360D" w:rsidP="00CA360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550E688" w14:textId="77777777" w:rsidR="00CA360D" w:rsidRDefault="00CA360D" w:rsidP="00CA360D">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BA8DC0E" w14:textId="77777777" w:rsidR="00CA360D" w:rsidRDefault="00CA360D" w:rsidP="00CA360D">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80EC73F" w14:textId="77777777" w:rsidR="00CA360D" w:rsidRDefault="00CA360D" w:rsidP="00CA360D">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FEA4A3" w14:textId="77777777" w:rsidR="00CA360D" w:rsidRDefault="00CA360D" w:rsidP="00CA360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w:t>
            </w:r>
            <w:r>
              <w:rPr>
                <w:rFonts w:ascii="Times New Roman" w:hAnsi="Times New Roman"/>
                <w:color w:val="C00000"/>
                <w:sz w:val="22"/>
                <w:szCs w:val="22"/>
                <w:u w:val="single"/>
                <w:lang w:eastAsia="zh-CN"/>
              </w:rPr>
              <w:t xml:space="preserve">candidate </w:t>
            </w:r>
            <w:r w:rsidRPr="003F4831">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sidRPr="003F4831">
              <w:rPr>
                <w:rFonts w:ascii="Times New Roman" w:hAnsi="Times New Roman"/>
                <w:color w:val="FFC000"/>
                <w:sz w:val="22"/>
                <w:szCs w:val="22"/>
                <w:u w:val="single"/>
                <w:lang w:eastAsia="zh-CN"/>
              </w:rPr>
              <w:t xml:space="preserve">SSB </w:t>
            </w:r>
            <w:r w:rsidRPr="003F4831">
              <w:rPr>
                <w:rFonts w:ascii="Times New Roman" w:hAnsi="Times New Roman"/>
                <w:color w:val="FFC000"/>
                <w:sz w:val="22"/>
                <w:szCs w:val="22"/>
                <w:u w:val="single"/>
                <w:lang w:eastAsia="zh-CN"/>
              </w:rPr>
              <w:t xml:space="preserve">indexes if more than 64 SSB candidates are supported </w:t>
            </w:r>
            <w:r w:rsidRPr="003F4831">
              <w:rPr>
                <w:rFonts w:ascii="Times New Roman" w:hAnsi="Times New Roman"/>
                <w:strike/>
                <w:color w:val="FFC000"/>
                <w:sz w:val="22"/>
                <w:szCs w:val="22"/>
                <w:u w:val="single"/>
                <w:lang w:eastAsia="zh-CN"/>
              </w:rPr>
              <w:t>candidate location</w:t>
            </w:r>
          </w:p>
          <w:p w14:paraId="48FED882" w14:textId="77777777" w:rsidR="00CA360D" w:rsidRPr="003F4831" w:rsidRDefault="00CA360D" w:rsidP="00CA360D">
            <w:pPr>
              <w:pStyle w:val="a9"/>
              <w:numPr>
                <w:ilvl w:val="3"/>
                <w:numId w:val="35"/>
              </w:numPr>
              <w:spacing w:after="0"/>
              <w:rPr>
                <w:rFonts w:ascii="Times New Roman" w:hAnsi="Times New Roman"/>
                <w:strike/>
                <w:color w:val="FFC00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Pr="003F4831">
              <w:rPr>
                <w:rFonts w:ascii="Times New Roman" w:hAnsi="Times New Roman"/>
                <w:color w:val="FFC000"/>
                <w:sz w:val="22"/>
                <w:szCs w:val="22"/>
                <w:u w:val="single"/>
                <w:lang w:eastAsia="zh-CN"/>
              </w:rPr>
              <w:t xml:space="preserve">signaling </w:t>
            </w:r>
            <w:r w:rsidRPr="003F4831">
              <w:rPr>
                <w:rFonts w:ascii="Times New Roman" w:hAnsi="Times New Roman"/>
                <w:strike/>
                <w:color w:val="FFC000"/>
                <w:sz w:val="22"/>
                <w:szCs w:val="22"/>
                <w:u w:val="single"/>
                <w:lang w:eastAsia="zh-CN"/>
              </w:rPr>
              <w:t xml:space="preserve">whether/how to </w:t>
            </w:r>
          </w:p>
          <w:p w14:paraId="73C4BE27" w14:textId="77777777" w:rsidR="00CA360D" w:rsidRPr="003F4831" w:rsidRDefault="00CA360D" w:rsidP="00CA360D">
            <w:pPr>
              <w:pStyle w:val="a9"/>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Indicate whether SSB is a transmission or re-transmission</w:t>
            </w:r>
          </w:p>
          <w:p w14:paraId="5DBFD095" w14:textId="77777777" w:rsidR="00CA360D" w:rsidRPr="003F4831" w:rsidRDefault="00CA360D" w:rsidP="00CA360D">
            <w:pPr>
              <w:pStyle w:val="a9"/>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 xml:space="preserve">Indicate SSB index for the transmission and re-transmission </w:t>
            </w:r>
          </w:p>
          <w:p w14:paraId="60C29D52" w14:textId="77777777" w:rsidR="00CA360D" w:rsidRDefault="00CA360D" w:rsidP="00CA360D">
            <w:pPr>
              <w:pStyle w:val="a9"/>
              <w:spacing w:after="0"/>
              <w:rPr>
                <w:rFonts w:ascii="Times New Roman" w:hAnsi="Times New Roman"/>
                <w:sz w:val="22"/>
                <w:szCs w:val="22"/>
                <w:lang w:eastAsia="zh-CN"/>
              </w:rPr>
            </w:pPr>
          </w:p>
        </w:tc>
      </w:tr>
    </w:tbl>
    <w:p w14:paraId="54BC2BBA" w14:textId="77777777" w:rsidR="001C3005" w:rsidRDefault="001C3005" w:rsidP="001C3005">
      <w:pPr>
        <w:pStyle w:val="a9"/>
        <w:spacing w:after="0"/>
        <w:rPr>
          <w:rFonts w:ascii="Times New Roman" w:hAnsi="Times New Roman"/>
          <w:sz w:val="22"/>
          <w:szCs w:val="22"/>
          <w:lang w:eastAsia="zh-CN"/>
        </w:rPr>
      </w:pPr>
    </w:p>
    <w:p w14:paraId="51E64F91" w14:textId="77777777" w:rsidR="001C3005" w:rsidRDefault="001C3005" w:rsidP="001C3005">
      <w:pPr>
        <w:pStyle w:val="a9"/>
        <w:spacing w:after="0"/>
        <w:rPr>
          <w:rFonts w:ascii="Times New Roman" w:hAnsi="Times New Roman"/>
          <w:sz w:val="22"/>
          <w:szCs w:val="22"/>
          <w:lang w:eastAsia="zh-CN"/>
        </w:rPr>
      </w:pPr>
    </w:p>
    <w:p w14:paraId="0B875515"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a9"/>
        <w:spacing w:after="0"/>
        <w:rPr>
          <w:rFonts w:ascii="Times New Roman" w:hAnsi="Times New Roman"/>
          <w:sz w:val="22"/>
          <w:szCs w:val="22"/>
          <w:lang w:eastAsia="zh-CN"/>
        </w:rPr>
      </w:pPr>
    </w:p>
    <w:p w14:paraId="367175E1" w14:textId="77777777" w:rsidR="001C3005" w:rsidRDefault="001C3005" w:rsidP="001C3005">
      <w:pPr>
        <w:pStyle w:val="a9"/>
        <w:spacing w:after="0"/>
        <w:rPr>
          <w:rFonts w:ascii="Times New Roman" w:hAnsi="Times New Roman"/>
          <w:sz w:val="22"/>
          <w:szCs w:val="22"/>
          <w:lang w:eastAsia="zh-CN"/>
        </w:rPr>
      </w:pPr>
    </w:p>
    <w:p w14:paraId="73E94909" w14:textId="57A3CBBD" w:rsidR="00CE4A4A" w:rsidRDefault="00CE4A4A">
      <w:pPr>
        <w:pStyle w:val="a9"/>
        <w:spacing w:after="0"/>
        <w:rPr>
          <w:rFonts w:ascii="Times New Roman" w:hAnsi="Times New Roman"/>
          <w:sz w:val="22"/>
          <w:szCs w:val="22"/>
          <w:lang w:eastAsia="zh-CN"/>
        </w:rPr>
      </w:pPr>
    </w:p>
    <w:p w14:paraId="41CBFA09" w14:textId="77777777" w:rsidR="00CE4A4A" w:rsidRDefault="00CE4A4A">
      <w:pPr>
        <w:pStyle w:val="a9"/>
        <w:spacing w:after="0"/>
        <w:rPr>
          <w:rFonts w:ascii="Times New Roman" w:hAnsi="Times New Roman"/>
          <w:sz w:val="22"/>
          <w:szCs w:val="22"/>
          <w:lang w:eastAsia="zh-CN"/>
        </w:rPr>
      </w:pPr>
    </w:p>
    <w:p w14:paraId="6F1D55AD" w14:textId="77777777" w:rsidR="000943B1" w:rsidRDefault="000943B1">
      <w:pPr>
        <w:pStyle w:val="a9"/>
        <w:spacing w:after="0"/>
        <w:rPr>
          <w:rFonts w:ascii="Times New Roman" w:hAnsi="Times New Roman"/>
          <w:sz w:val="22"/>
          <w:szCs w:val="22"/>
          <w:lang w:eastAsia="zh-CN"/>
        </w:rPr>
      </w:pPr>
    </w:p>
    <w:p w14:paraId="6F1D55AE" w14:textId="77777777" w:rsidR="000943B1" w:rsidRDefault="00703EE1">
      <w:pPr>
        <w:pStyle w:val="3"/>
        <w:rPr>
          <w:lang w:eastAsia="zh-CN"/>
        </w:rPr>
      </w:pPr>
      <w:r>
        <w:rPr>
          <w:lang w:eastAsia="zh-CN"/>
        </w:rPr>
        <w:t>2.1.4 SSB Resource Pattern</w:t>
      </w:r>
    </w:p>
    <w:p w14:paraId="6F1D55A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6F1D55B5"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6F1D55B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aligning the higher SCS SSBs with the corresponding beams for the lower SCS SSB</w:t>
      </w:r>
    </w:p>
    <w:p w14:paraId="6F1D55D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6F1D55E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a9"/>
        <w:spacing w:after="0"/>
        <w:rPr>
          <w:rFonts w:ascii="Times New Roman" w:hAnsi="Times New Roman"/>
          <w:sz w:val="22"/>
          <w:szCs w:val="22"/>
          <w:lang w:eastAsia="zh-CN"/>
        </w:rPr>
      </w:pPr>
    </w:p>
    <w:p w14:paraId="6F1D55FF" w14:textId="77777777" w:rsidR="000943B1" w:rsidRDefault="00703EE1">
      <w:pPr>
        <w:pStyle w:val="4"/>
        <w:rPr>
          <w:lang w:eastAsia="zh-CN"/>
        </w:rPr>
      </w:pPr>
      <w:r>
        <w:rPr>
          <w:lang w:eastAsia="zh-CN"/>
        </w:rPr>
        <w:t>Summary of Discussions</w:t>
      </w:r>
    </w:p>
    <w:p w14:paraId="6F1D560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a9"/>
        <w:spacing w:after="0"/>
        <w:rPr>
          <w:rFonts w:ascii="Times New Roman" w:hAnsi="Times New Roman"/>
          <w:sz w:val="22"/>
          <w:szCs w:val="22"/>
          <w:lang w:eastAsia="zh-CN"/>
        </w:rPr>
      </w:pPr>
    </w:p>
    <w:p w14:paraId="6F1D5605" w14:textId="77777777" w:rsidR="000943B1" w:rsidRDefault="00703EE1">
      <w:pPr>
        <w:pStyle w:val="4"/>
        <w:rPr>
          <w:rFonts w:ascii="Times New Roman" w:hAnsi="Times New Roman"/>
          <w:b/>
          <w:bCs/>
          <w:sz w:val="22"/>
          <w:szCs w:val="18"/>
          <w:u w:val="single"/>
          <w:lang w:eastAsia="zh-CN"/>
        </w:rPr>
      </w:pPr>
      <w:bookmarkStart w:id="17" w:name="_Hlk72321629"/>
      <w:r>
        <w:rPr>
          <w:rFonts w:ascii="Times New Roman" w:hAnsi="Times New Roman"/>
          <w:b/>
          <w:bCs/>
          <w:sz w:val="22"/>
          <w:szCs w:val="18"/>
          <w:u w:val="single"/>
          <w:lang w:eastAsia="zh-CN"/>
        </w:rPr>
        <w:lastRenderedPageBreak/>
        <w:t>1st Round Discussion:</w:t>
      </w:r>
    </w:p>
    <w:p w14:paraId="6F1D560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a9"/>
        <w:spacing w:after="0"/>
        <w:rPr>
          <w:rFonts w:ascii="Times New Roman" w:hAnsi="Times New Roman"/>
          <w:sz w:val="22"/>
          <w:szCs w:val="22"/>
          <w:lang w:eastAsia="zh-CN"/>
        </w:rPr>
      </w:pPr>
    </w:p>
    <w:p w14:paraId="6F1D560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a9"/>
        <w:spacing w:after="0"/>
        <w:rPr>
          <w:rFonts w:ascii="Times New Roman" w:hAnsi="Times New Roman"/>
          <w:sz w:val="22"/>
          <w:szCs w:val="22"/>
          <w:lang w:eastAsia="zh-CN"/>
        </w:rPr>
      </w:pPr>
    </w:p>
    <w:p w14:paraId="6F1D561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a9"/>
        <w:spacing w:after="0"/>
        <w:rPr>
          <w:rFonts w:ascii="Times New Roman" w:hAnsi="Times New Roman"/>
          <w:sz w:val="22"/>
          <w:szCs w:val="22"/>
          <w:lang w:eastAsia="zh-CN"/>
        </w:rPr>
      </w:pPr>
    </w:p>
    <w:p w14:paraId="6F1D561D"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a9"/>
        <w:spacing w:after="0"/>
        <w:ind w:left="1440"/>
        <w:rPr>
          <w:rFonts w:ascii="Times New Roman" w:hAnsi="Times New Roman"/>
          <w:sz w:val="22"/>
          <w:szCs w:val="22"/>
          <w:lang w:eastAsia="zh-CN"/>
        </w:rPr>
      </w:pPr>
    </w:p>
    <w:bookmarkEnd w:id="17"/>
    <w:p w14:paraId="6F1D5626"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a9"/>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a9"/>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a9"/>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a9"/>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4C"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a9"/>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a9"/>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a9"/>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Q4) Yes</w:t>
            </w:r>
          </w:p>
          <w:p w14:paraId="6F1D566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F1D56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Q3) We support at least 2 SSB per slot.</w:t>
            </w:r>
          </w:p>
          <w:p w14:paraId="6F1D569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69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6F1D56B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6B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a9"/>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a9"/>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a9"/>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a9"/>
              <w:spacing w:after="0"/>
              <w:rPr>
                <w:lang w:val="en-GB" w:eastAsia="ja-JP"/>
              </w:rPr>
            </w:pPr>
            <w:r>
              <w:rPr>
                <w:lang w:val="en-GB" w:eastAsia="ja-JP"/>
              </w:rPr>
              <w:t>Q5) N/A since we prefer same number of candidates for each mode (64)</w:t>
            </w:r>
          </w:p>
          <w:p w14:paraId="6F1D56C7" w14:textId="77777777" w:rsidR="000943B1" w:rsidRDefault="00703EE1">
            <w:pPr>
              <w:pStyle w:val="a9"/>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a9"/>
              <w:spacing w:after="0"/>
              <w:rPr>
                <w:lang w:val="en-GB" w:eastAsia="ja-JP"/>
              </w:rPr>
            </w:pPr>
          </w:p>
          <w:p w14:paraId="6F1D56C9" w14:textId="77777777" w:rsidR="000943B1" w:rsidRDefault="000943B1">
            <w:pPr>
              <w:pStyle w:val="a9"/>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6DC"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a9"/>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a9"/>
        <w:spacing w:after="0"/>
        <w:rPr>
          <w:rFonts w:ascii="Times New Roman" w:hAnsi="Times New Roman"/>
          <w:sz w:val="22"/>
          <w:szCs w:val="22"/>
          <w:lang w:eastAsia="zh-CN"/>
        </w:rPr>
      </w:pPr>
    </w:p>
    <w:p w14:paraId="6F1D56E4" w14:textId="77777777" w:rsidR="000943B1" w:rsidRDefault="000943B1">
      <w:pPr>
        <w:pStyle w:val="a9"/>
        <w:spacing w:after="0"/>
        <w:rPr>
          <w:rFonts w:ascii="Times New Roman" w:hAnsi="Times New Roman"/>
          <w:sz w:val="22"/>
          <w:szCs w:val="22"/>
          <w:lang w:eastAsia="zh-CN"/>
        </w:rPr>
      </w:pPr>
    </w:p>
    <w:p w14:paraId="6F1D56E5" w14:textId="77777777" w:rsidR="000943B1" w:rsidRDefault="000943B1">
      <w:pPr>
        <w:pStyle w:val="a9"/>
        <w:spacing w:after="0"/>
        <w:rPr>
          <w:rFonts w:ascii="Times New Roman" w:hAnsi="Times New Roman"/>
          <w:sz w:val="22"/>
          <w:szCs w:val="22"/>
          <w:lang w:eastAsia="zh-CN"/>
        </w:rPr>
      </w:pPr>
    </w:p>
    <w:p w14:paraId="6F1D56E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a9"/>
        <w:spacing w:after="0"/>
        <w:rPr>
          <w:rFonts w:ascii="Times New Roman" w:hAnsi="Times New Roman"/>
          <w:sz w:val="22"/>
          <w:szCs w:val="22"/>
          <w:lang w:eastAsia="zh-CN"/>
        </w:rPr>
      </w:pPr>
      <w:bookmarkStart w:id="18"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a9"/>
        <w:spacing w:after="0"/>
        <w:rPr>
          <w:rFonts w:ascii="Times New Roman" w:hAnsi="Times New Roman"/>
          <w:sz w:val="22"/>
          <w:szCs w:val="22"/>
          <w:lang w:eastAsia="zh-CN"/>
        </w:rPr>
      </w:pPr>
    </w:p>
    <w:p w14:paraId="6F1D56E9"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Same number: Docomo, Qualcomm, Mediatek, Xioami, Futurwei, Ericsson</w:t>
      </w:r>
    </w:p>
    <w:p w14:paraId="6F1D56F8"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a9"/>
        <w:spacing w:after="0"/>
        <w:rPr>
          <w:rFonts w:ascii="Times New Roman" w:hAnsi="Times New Roman"/>
          <w:sz w:val="22"/>
          <w:szCs w:val="22"/>
          <w:lang w:eastAsia="zh-CN"/>
        </w:rPr>
      </w:pPr>
    </w:p>
    <w:p w14:paraId="6F1D56FE"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a9"/>
        <w:spacing w:after="0"/>
        <w:rPr>
          <w:rFonts w:ascii="Times New Roman" w:hAnsi="Times New Roman"/>
          <w:sz w:val="22"/>
          <w:szCs w:val="22"/>
          <w:lang w:eastAsia="zh-CN"/>
        </w:rPr>
      </w:pPr>
    </w:p>
    <w:p w14:paraId="6F1D5701" w14:textId="77777777" w:rsidR="000943B1" w:rsidRDefault="00703EE1">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a9"/>
        <w:spacing w:after="0"/>
        <w:rPr>
          <w:rFonts w:ascii="Times New Roman" w:hAnsi="Times New Roman"/>
          <w:sz w:val="22"/>
          <w:szCs w:val="22"/>
          <w:lang w:eastAsia="zh-CN"/>
        </w:rPr>
      </w:pPr>
    </w:p>
    <w:p w14:paraId="6F1D5703" w14:textId="77777777" w:rsidR="000943B1" w:rsidRDefault="00703EE1">
      <w:pPr>
        <w:pStyle w:val="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a9"/>
        <w:spacing w:after="0"/>
        <w:rPr>
          <w:rFonts w:ascii="Times New Roman" w:hAnsi="Times New Roman"/>
          <w:sz w:val="22"/>
          <w:szCs w:val="22"/>
          <w:lang w:eastAsia="zh-CN"/>
        </w:rPr>
      </w:pPr>
    </w:p>
    <w:p w14:paraId="6F1D570F" w14:textId="77777777" w:rsidR="000943B1" w:rsidRDefault="00703EE1">
      <w:pPr>
        <w:pStyle w:val="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6F1D5714"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a9"/>
        <w:spacing w:after="0"/>
        <w:rPr>
          <w:rFonts w:ascii="Times New Roman" w:hAnsi="Times New Roman"/>
          <w:sz w:val="22"/>
          <w:szCs w:val="22"/>
          <w:lang w:eastAsia="zh-CN"/>
        </w:rPr>
      </w:pPr>
    </w:p>
    <w:p w14:paraId="6F1D5719" w14:textId="77777777" w:rsidR="000943B1" w:rsidRDefault="000943B1">
      <w:pPr>
        <w:pStyle w:val="a9"/>
        <w:spacing w:after="0"/>
        <w:rPr>
          <w:rFonts w:ascii="Times New Roman" w:hAnsi="Times New Roman"/>
          <w:sz w:val="22"/>
          <w:szCs w:val="22"/>
          <w:lang w:eastAsia="zh-CN"/>
        </w:rPr>
      </w:pPr>
    </w:p>
    <w:p w14:paraId="6F1D571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71"/>
        <w:gridCol w:w="8591"/>
      </w:tblGrid>
      <w:tr w:rsidR="000943B1" w14:paraId="6F1D571E" w14:textId="77777777">
        <w:tc>
          <w:tcPr>
            <w:tcW w:w="1416" w:type="dxa"/>
            <w:shd w:val="clear" w:color="auto" w:fill="FBE4D5" w:themeFill="accent2" w:themeFillTint="33"/>
          </w:tcPr>
          <w:p w14:paraId="6F1D571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a9"/>
              <w:spacing w:after="0"/>
              <w:rPr>
                <w:rFonts w:ascii="Times New Roman" w:eastAsiaTheme="minorEastAsia" w:hAnsi="Times New Roman"/>
                <w:sz w:val="22"/>
                <w:szCs w:val="22"/>
                <w:lang w:eastAsia="ko-KR"/>
              </w:rPr>
            </w:pPr>
          </w:p>
          <w:p w14:paraId="6F1D573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a9"/>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a9"/>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a9"/>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3B"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a9"/>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a9"/>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6F1D5755" w14:textId="77777777" w:rsidR="000943B1" w:rsidRDefault="000943B1">
            <w:pPr>
              <w:pStyle w:val="a9"/>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a9"/>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a9"/>
              <w:spacing w:after="0"/>
              <w:rPr>
                <w:rFonts w:ascii="Times New Roman" w:hAnsi="Times New Roman"/>
                <w:sz w:val="22"/>
                <w:szCs w:val="22"/>
                <w:lang w:eastAsia="zh-CN"/>
              </w:rPr>
            </w:pPr>
            <w:r>
              <w:rPr>
                <w:noProof/>
              </w:rPr>
              <w:object w:dxaOrig="8325" w:dyaOrig="1965" w14:anchorId="6F1D5FD4">
                <v:shape id="_x0000_i1027" type="#_x0000_t75" alt="" style="width:418.95pt;height:98.9pt;mso-width-percent:0;mso-height-percent:0;mso-width-percent:0;mso-height-percent:0" o:ole="">
                  <v:imagedata r:id="rId21" o:title=""/>
                </v:shape>
                <o:OLEObject Type="Embed" ProgID="Visio.Drawing.15" ShapeID="_x0000_i1027" DrawAspect="Content" ObjectID="_1683519995" r:id="rId22"/>
              </w:object>
            </w:r>
          </w:p>
          <w:p w14:paraId="6F1D577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w:t>
            </w:r>
            <w:r>
              <w:rPr>
                <w:rFonts w:ascii="Times New Roman" w:hAnsi="Times New Roman"/>
                <w:sz w:val="22"/>
                <w:szCs w:val="22"/>
                <w:lang w:eastAsia="zh-CN"/>
              </w:rPr>
              <w:lastRenderedPageBreak/>
              <w:t xml:space="preserve">SSB. The key issue of this pattern is, symbol #7 in both slots are occupied by SSB, which has a conflict with using symbol #7 as starting symbol for type0-PDCCH as configured in MIB. </w:t>
            </w:r>
          </w:p>
          <w:p w14:paraId="6F1D577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a9"/>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a9"/>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a9"/>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a9"/>
        <w:spacing w:after="0"/>
        <w:rPr>
          <w:rFonts w:ascii="Times New Roman" w:hAnsi="Times New Roman"/>
          <w:sz w:val="22"/>
          <w:szCs w:val="22"/>
          <w:lang w:eastAsia="zh-CN"/>
        </w:rPr>
      </w:pPr>
    </w:p>
    <w:p w14:paraId="6F1D578A" w14:textId="77777777" w:rsidR="000943B1" w:rsidRDefault="000943B1">
      <w:pPr>
        <w:pStyle w:val="a9"/>
        <w:spacing w:after="0"/>
        <w:rPr>
          <w:rFonts w:ascii="Times New Roman" w:hAnsi="Times New Roman"/>
          <w:sz w:val="22"/>
          <w:szCs w:val="22"/>
          <w:lang w:eastAsia="zh-CN"/>
        </w:rPr>
      </w:pPr>
    </w:p>
    <w:p w14:paraId="6F1D578B"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a9"/>
        <w:spacing w:after="0"/>
        <w:rPr>
          <w:rFonts w:ascii="Times New Roman" w:hAnsi="Times New Roman"/>
          <w:sz w:val="22"/>
          <w:szCs w:val="22"/>
          <w:lang w:eastAsia="zh-CN"/>
        </w:rPr>
      </w:pPr>
    </w:p>
    <w:bookmarkEnd w:id="18"/>
    <w:p w14:paraId="6F1D579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a9"/>
        <w:spacing w:after="0"/>
        <w:rPr>
          <w:rFonts w:ascii="Times New Roman" w:hAnsi="Times New Roman"/>
          <w:sz w:val="22"/>
          <w:szCs w:val="22"/>
          <w:lang w:eastAsia="zh-CN"/>
        </w:rPr>
      </w:pPr>
    </w:p>
    <w:p w14:paraId="6F1D5797" w14:textId="77777777" w:rsidR="000943B1" w:rsidRDefault="00703EE1">
      <w:pPr>
        <w:pStyle w:val="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a9"/>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a9"/>
        <w:spacing w:after="0"/>
        <w:rPr>
          <w:rFonts w:ascii="Times New Roman" w:hAnsi="Times New Roman"/>
          <w:sz w:val="22"/>
          <w:szCs w:val="22"/>
          <w:lang w:eastAsia="zh-CN"/>
        </w:rPr>
      </w:pPr>
    </w:p>
    <w:p w14:paraId="6F1D57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a9"/>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a9"/>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a9"/>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a9"/>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a9"/>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a9"/>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a9"/>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a9"/>
        <w:spacing w:after="0"/>
        <w:rPr>
          <w:rFonts w:ascii="Times New Roman" w:hAnsi="Times New Roman"/>
          <w:sz w:val="22"/>
          <w:szCs w:val="22"/>
          <w:lang w:eastAsia="zh-CN"/>
        </w:rPr>
      </w:pPr>
    </w:p>
    <w:p w14:paraId="6F1D57BF" w14:textId="791A44E5"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599367" w:rsidR="000943B1" w:rsidRDefault="00B248C5">
      <w:pPr>
        <w:pStyle w:val="a9"/>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32756525" w14:textId="7FD20CCF" w:rsidR="002B4020" w:rsidRDefault="002B4020">
      <w:pPr>
        <w:pStyle w:val="a9"/>
        <w:spacing w:after="0"/>
        <w:rPr>
          <w:rFonts w:ascii="Times New Roman" w:hAnsi="Times New Roman"/>
          <w:sz w:val="22"/>
          <w:szCs w:val="22"/>
          <w:lang w:eastAsia="zh-CN"/>
        </w:rPr>
      </w:pPr>
    </w:p>
    <w:p w14:paraId="384258B6" w14:textId="42BA493C" w:rsidR="00D56CC8" w:rsidRDefault="00D56CC8">
      <w:pPr>
        <w:pStyle w:val="a9"/>
        <w:spacing w:after="0"/>
        <w:rPr>
          <w:rFonts w:ascii="Times New Roman" w:hAnsi="Times New Roman"/>
          <w:sz w:val="22"/>
          <w:szCs w:val="22"/>
          <w:lang w:eastAsia="zh-CN"/>
        </w:rPr>
      </w:pPr>
      <w:r w:rsidRPr="00D56CC8">
        <w:rPr>
          <w:rFonts w:ascii="Times New Roman" w:hAnsi="Times New Roman"/>
          <w:sz w:val="22"/>
          <w:szCs w:val="22"/>
          <w:highlight w:val="yellow"/>
          <w:lang w:eastAsia="zh-CN"/>
        </w:rPr>
        <w:t>&lt;Moderator will copy the agreement from GTW here&gt;</w:t>
      </w:r>
    </w:p>
    <w:p w14:paraId="73F9E132" w14:textId="77777777" w:rsidR="002B4020" w:rsidRDefault="002B4020">
      <w:pPr>
        <w:pStyle w:val="a9"/>
        <w:spacing w:after="0"/>
        <w:rPr>
          <w:rFonts w:ascii="Times New Roman" w:hAnsi="Times New Roman"/>
          <w:sz w:val="22"/>
          <w:szCs w:val="22"/>
          <w:lang w:eastAsia="zh-CN"/>
        </w:rPr>
      </w:pPr>
    </w:p>
    <w:p w14:paraId="1617CFB7" w14:textId="47EAB4EF" w:rsidR="00CE4A4A" w:rsidRDefault="00CE4A4A">
      <w:pPr>
        <w:pStyle w:val="a9"/>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F1D57C2" w14:textId="674EA5B5" w:rsidR="000943B1" w:rsidRDefault="000943B1">
      <w:pPr>
        <w:pStyle w:val="a9"/>
        <w:spacing w:after="0"/>
        <w:rPr>
          <w:rFonts w:ascii="Times New Roman" w:hAnsi="Times New Roman"/>
          <w:sz w:val="22"/>
          <w:szCs w:val="22"/>
          <w:lang w:eastAsia="zh-CN"/>
        </w:rPr>
      </w:pPr>
    </w:p>
    <w:p w14:paraId="4F380A10" w14:textId="33E6E493" w:rsidR="00CE4A4A" w:rsidRDefault="00CE4A4A">
      <w:pPr>
        <w:pStyle w:val="a9"/>
        <w:spacing w:after="0"/>
        <w:rPr>
          <w:rFonts w:ascii="Times New Roman" w:hAnsi="Times New Roman"/>
          <w:sz w:val="22"/>
          <w:szCs w:val="22"/>
          <w:lang w:eastAsia="zh-CN"/>
        </w:rPr>
      </w:pPr>
    </w:p>
    <w:p w14:paraId="6F1D57C3" w14:textId="77777777" w:rsidR="000943B1" w:rsidRDefault="000943B1">
      <w:pPr>
        <w:pStyle w:val="a9"/>
        <w:spacing w:after="0"/>
        <w:rPr>
          <w:rFonts w:ascii="Times New Roman" w:hAnsi="Times New Roman"/>
          <w:sz w:val="22"/>
          <w:szCs w:val="22"/>
          <w:lang w:eastAsia="zh-CN"/>
        </w:rPr>
      </w:pPr>
    </w:p>
    <w:p w14:paraId="6F1D57C4" w14:textId="77777777" w:rsidR="000943B1" w:rsidRDefault="000943B1">
      <w:pPr>
        <w:pStyle w:val="a9"/>
        <w:spacing w:after="0"/>
        <w:rPr>
          <w:rFonts w:ascii="Times New Roman" w:hAnsi="Times New Roman"/>
          <w:sz w:val="22"/>
          <w:szCs w:val="22"/>
          <w:lang w:eastAsia="zh-CN"/>
        </w:rPr>
      </w:pPr>
    </w:p>
    <w:p w14:paraId="6F1D57C5" w14:textId="77777777" w:rsidR="000943B1" w:rsidRDefault="00703EE1">
      <w:pPr>
        <w:pStyle w:val="3"/>
        <w:rPr>
          <w:lang w:eastAsia="zh-CN"/>
        </w:rPr>
      </w:pPr>
      <w:r>
        <w:rPr>
          <w:lang w:eastAsia="zh-CN"/>
        </w:rPr>
        <w:t>2.1.5 CORESET#0 Configuration</w:t>
      </w:r>
    </w:p>
    <w:p w14:paraId="6F1D57C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6F1D57D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FC4513">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FC4513">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6F1D57F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6F1D581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a9"/>
        <w:spacing w:after="0"/>
        <w:rPr>
          <w:rFonts w:ascii="Times New Roman" w:hAnsi="Times New Roman"/>
          <w:sz w:val="22"/>
          <w:szCs w:val="22"/>
          <w:lang w:eastAsia="zh-CN"/>
        </w:rPr>
      </w:pPr>
    </w:p>
    <w:p w14:paraId="6F1D5826" w14:textId="77777777" w:rsidR="000943B1" w:rsidRDefault="000943B1">
      <w:pPr>
        <w:pStyle w:val="a9"/>
        <w:spacing w:after="0"/>
        <w:rPr>
          <w:rFonts w:ascii="Times New Roman" w:hAnsi="Times New Roman"/>
          <w:sz w:val="22"/>
          <w:szCs w:val="22"/>
          <w:lang w:eastAsia="zh-CN"/>
        </w:rPr>
      </w:pPr>
    </w:p>
    <w:p w14:paraId="6F1D5827" w14:textId="77777777" w:rsidR="000943B1" w:rsidRDefault="00703EE1">
      <w:pPr>
        <w:pStyle w:val="4"/>
        <w:rPr>
          <w:lang w:eastAsia="zh-CN"/>
        </w:rPr>
      </w:pPr>
      <w:r>
        <w:rPr>
          <w:lang w:eastAsia="zh-CN"/>
        </w:rPr>
        <w:t>Summary of Discussions</w:t>
      </w:r>
    </w:p>
    <w:p w14:paraId="6F1D582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a9"/>
        <w:spacing w:after="0"/>
        <w:rPr>
          <w:rFonts w:ascii="Times New Roman" w:hAnsi="Times New Roman"/>
          <w:sz w:val="22"/>
          <w:szCs w:val="22"/>
          <w:lang w:eastAsia="zh-CN"/>
        </w:rPr>
      </w:pPr>
    </w:p>
    <w:p w14:paraId="6F1D582F"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6F1D5830"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a9"/>
        <w:spacing w:after="0"/>
        <w:rPr>
          <w:rFonts w:ascii="Times New Roman" w:hAnsi="Times New Roman"/>
          <w:sz w:val="22"/>
          <w:szCs w:val="22"/>
          <w:lang w:eastAsia="zh-CN"/>
        </w:rPr>
      </w:pPr>
    </w:p>
    <w:p w14:paraId="6F1D5834" w14:textId="77777777" w:rsidR="000943B1" w:rsidRDefault="00703EE1">
      <w:pPr>
        <w:pStyle w:val="4"/>
        <w:rPr>
          <w:rFonts w:ascii="Times New Roman" w:hAnsi="Times New Roman"/>
          <w:b/>
          <w:bCs/>
          <w:sz w:val="22"/>
          <w:szCs w:val="18"/>
          <w:u w:val="single"/>
          <w:lang w:eastAsia="zh-CN"/>
        </w:rPr>
      </w:pPr>
      <w:bookmarkStart w:id="19"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a9"/>
        <w:spacing w:after="0"/>
        <w:rPr>
          <w:rFonts w:ascii="Times New Roman" w:hAnsi="Times New Roman"/>
          <w:sz w:val="22"/>
          <w:szCs w:val="22"/>
          <w:lang w:eastAsia="zh-CN"/>
        </w:rPr>
      </w:pPr>
    </w:p>
    <w:p w14:paraId="6F1D583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a9"/>
        <w:spacing w:after="0"/>
        <w:rPr>
          <w:rFonts w:ascii="Times New Roman" w:hAnsi="Times New Roman"/>
          <w:sz w:val="22"/>
          <w:szCs w:val="22"/>
          <w:lang w:eastAsia="zh-CN"/>
        </w:rPr>
      </w:pPr>
    </w:p>
    <w:p w14:paraId="6F1D583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a9"/>
        <w:spacing w:after="0"/>
        <w:ind w:left="720"/>
        <w:rPr>
          <w:rFonts w:ascii="Times New Roman" w:hAnsi="Times New Roman"/>
          <w:sz w:val="22"/>
          <w:szCs w:val="22"/>
          <w:lang w:eastAsia="zh-CN"/>
        </w:rPr>
      </w:pPr>
    </w:p>
    <w:p w14:paraId="6F1D583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afb"/>
        <w:rPr>
          <w:lang w:eastAsia="zh-CN"/>
        </w:rPr>
      </w:pPr>
    </w:p>
    <w:p w14:paraId="6F1D583C" w14:textId="77777777" w:rsidR="000943B1" w:rsidRDefault="000943B1">
      <w:pPr>
        <w:pStyle w:val="a9"/>
        <w:spacing w:after="0"/>
        <w:ind w:left="720"/>
        <w:rPr>
          <w:rFonts w:ascii="Times New Roman" w:hAnsi="Times New Roman"/>
          <w:sz w:val="22"/>
          <w:szCs w:val="22"/>
          <w:lang w:eastAsia="zh-CN"/>
        </w:rPr>
      </w:pPr>
    </w:p>
    <w:p w14:paraId="6F1D583D"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a9"/>
        <w:spacing w:after="0"/>
        <w:ind w:left="720"/>
        <w:rPr>
          <w:rFonts w:ascii="Times New Roman" w:hAnsi="Times New Roman"/>
          <w:sz w:val="22"/>
          <w:szCs w:val="22"/>
          <w:lang w:eastAsia="zh-CN"/>
        </w:rPr>
      </w:pPr>
    </w:p>
    <w:p w14:paraId="6F1D583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9"/>
    <w:p w14:paraId="6F1D5840" w14:textId="77777777" w:rsidR="000943B1" w:rsidRDefault="000943B1">
      <w:pPr>
        <w:pStyle w:val="a9"/>
        <w:spacing w:after="0"/>
        <w:rPr>
          <w:rFonts w:ascii="Times New Roman" w:hAnsi="Times New Roman"/>
          <w:sz w:val="22"/>
          <w:szCs w:val="22"/>
          <w:lang w:eastAsia="zh-CN"/>
        </w:rPr>
      </w:pPr>
    </w:p>
    <w:p w14:paraId="6F1D5841" w14:textId="77777777" w:rsidR="000943B1" w:rsidRDefault="000943B1">
      <w:pPr>
        <w:pStyle w:val="a9"/>
        <w:spacing w:after="0"/>
        <w:rPr>
          <w:rFonts w:ascii="Times New Roman" w:hAnsi="Times New Roman"/>
          <w:sz w:val="22"/>
          <w:szCs w:val="22"/>
          <w:lang w:eastAsia="zh-CN"/>
        </w:rPr>
      </w:pPr>
    </w:p>
    <w:p w14:paraId="6F1D5842"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6F1D585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a9"/>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a9"/>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a9"/>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6F1D587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8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0943B1" w14:paraId="6F1D588B" w14:textId="77777777">
        <w:tc>
          <w:tcPr>
            <w:tcW w:w="1805" w:type="dxa"/>
            <w:shd w:val="clear" w:color="auto" w:fill="FFFFFF" w:themeFill="background1"/>
          </w:tcPr>
          <w:p w14:paraId="6F1D588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588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a9"/>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a9"/>
              <w:spacing w:after="0"/>
              <w:ind w:left="720"/>
              <w:rPr>
                <w:rFonts w:ascii="Times New Roman" w:hAnsi="Times New Roman"/>
                <w:sz w:val="22"/>
                <w:szCs w:val="22"/>
                <w:lang w:eastAsia="zh-CN"/>
              </w:rPr>
            </w:pPr>
          </w:p>
          <w:p w14:paraId="6F1D58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a9"/>
              <w:spacing w:after="0"/>
              <w:ind w:left="720"/>
              <w:rPr>
                <w:rFonts w:ascii="Times New Roman" w:hAnsi="Times New Roman"/>
                <w:sz w:val="22"/>
                <w:szCs w:val="22"/>
                <w:lang w:eastAsia="zh-CN"/>
              </w:rPr>
            </w:pPr>
          </w:p>
          <w:p w14:paraId="6F1D58B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a9"/>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a9"/>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a9"/>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a9"/>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a9"/>
        <w:spacing w:after="0"/>
        <w:rPr>
          <w:rFonts w:ascii="Times New Roman" w:hAnsi="Times New Roman"/>
          <w:sz w:val="22"/>
          <w:szCs w:val="22"/>
          <w:lang w:eastAsia="zh-CN"/>
        </w:rPr>
      </w:pPr>
    </w:p>
    <w:p w14:paraId="6F1D58CE" w14:textId="77777777" w:rsidR="000943B1" w:rsidRDefault="000943B1">
      <w:pPr>
        <w:pStyle w:val="a9"/>
        <w:spacing w:after="0"/>
        <w:rPr>
          <w:rFonts w:ascii="Times New Roman" w:hAnsi="Times New Roman"/>
          <w:sz w:val="22"/>
          <w:szCs w:val="22"/>
          <w:lang w:eastAsia="zh-CN"/>
        </w:rPr>
      </w:pPr>
    </w:p>
    <w:p w14:paraId="6F1D58CF" w14:textId="77777777" w:rsidR="000943B1" w:rsidRDefault="000943B1">
      <w:pPr>
        <w:pStyle w:val="a9"/>
        <w:spacing w:after="0"/>
        <w:rPr>
          <w:rFonts w:ascii="Times New Roman" w:hAnsi="Times New Roman"/>
          <w:sz w:val="22"/>
          <w:szCs w:val="22"/>
          <w:lang w:eastAsia="zh-CN"/>
        </w:rPr>
      </w:pPr>
    </w:p>
    <w:p w14:paraId="6F1D58D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a9"/>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a9"/>
        <w:spacing w:after="0"/>
        <w:ind w:left="720"/>
        <w:rPr>
          <w:rFonts w:ascii="Times New Roman" w:hAnsi="Times New Roman"/>
          <w:sz w:val="22"/>
          <w:szCs w:val="22"/>
          <w:lang w:eastAsia="zh-CN"/>
        </w:rPr>
      </w:pPr>
    </w:p>
    <w:p w14:paraId="6F1D58D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a9"/>
        <w:spacing w:after="0"/>
        <w:ind w:left="720"/>
        <w:rPr>
          <w:rFonts w:ascii="Times New Roman" w:hAnsi="Times New Roman"/>
          <w:sz w:val="22"/>
          <w:szCs w:val="22"/>
          <w:lang w:eastAsia="zh-CN"/>
        </w:rPr>
      </w:pPr>
    </w:p>
    <w:p w14:paraId="6F1D58DC"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a9"/>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a9"/>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a9"/>
        <w:spacing w:after="0"/>
        <w:ind w:left="720"/>
        <w:rPr>
          <w:rFonts w:ascii="Times New Roman" w:hAnsi="Times New Roman"/>
          <w:sz w:val="22"/>
          <w:szCs w:val="22"/>
          <w:lang w:eastAsia="zh-CN"/>
        </w:rPr>
      </w:pPr>
    </w:p>
    <w:p w14:paraId="6F1D58E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a9"/>
        <w:spacing w:after="0"/>
        <w:rPr>
          <w:rFonts w:ascii="Times New Roman" w:hAnsi="Times New Roman"/>
          <w:sz w:val="22"/>
          <w:szCs w:val="22"/>
          <w:lang w:eastAsia="zh-CN"/>
        </w:rPr>
      </w:pPr>
    </w:p>
    <w:p w14:paraId="6F1D58E7" w14:textId="77777777" w:rsidR="000943B1" w:rsidRDefault="000943B1">
      <w:pPr>
        <w:pStyle w:val="a9"/>
        <w:spacing w:after="0"/>
        <w:rPr>
          <w:rFonts w:ascii="Times New Roman" w:hAnsi="Times New Roman"/>
          <w:sz w:val="22"/>
          <w:szCs w:val="22"/>
          <w:lang w:eastAsia="zh-CN"/>
        </w:rPr>
      </w:pPr>
    </w:p>
    <w:p w14:paraId="6F1D58E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a9"/>
        <w:spacing w:after="0"/>
        <w:rPr>
          <w:rFonts w:ascii="Times New Roman" w:hAnsi="Times New Roman"/>
          <w:sz w:val="22"/>
          <w:szCs w:val="22"/>
          <w:lang w:eastAsia="zh-CN"/>
        </w:rPr>
      </w:pPr>
    </w:p>
    <w:p w14:paraId="6F1D58EC" w14:textId="77777777" w:rsidR="000943B1" w:rsidRDefault="00703EE1">
      <w:pPr>
        <w:pStyle w:val="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a9"/>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a9"/>
        <w:spacing w:after="0"/>
        <w:rPr>
          <w:rFonts w:ascii="Times New Roman" w:hAnsi="Times New Roman"/>
          <w:sz w:val="22"/>
          <w:szCs w:val="22"/>
          <w:lang w:eastAsia="zh-CN"/>
        </w:rPr>
      </w:pPr>
    </w:p>
    <w:p w14:paraId="6F1D58F0" w14:textId="77777777" w:rsidR="000943B1" w:rsidRDefault="00703EE1">
      <w:pPr>
        <w:pStyle w:val="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a9"/>
        <w:spacing w:after="0"/>
        <w:rPr>
          <w:rFonts w:ascii="Times New Roman" w:hAnsi="Times New Roman"/>
          <w:sz w:val="22"/>
          <w:szCs w:val="22"/>
          <w:lang w:eastAsia="zh-CN"/>
        </w:rPr>
      </w:pPr>
    </w:p>
    <w:p w14:paraId="6F1D58F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6F1D58F4"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a9"/>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a9"/>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a9"/>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a9"/>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a9"/>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a9"/>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a9"/>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a9"/>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a9"/>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a9"/>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a9"/>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a9"/>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a9"/>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a9"/>
              <w:spacing w:after="0"/>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942"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a9"/>
        <w:spacing w:after="0"/>
        <w:rPr>
          <w:rFonts w:ascii="Times New Roman" w:hAnsi="Times New Roman"/>
          <w:sz w:val="22"/>
          <w:szCs w:val="22"/>
          <w:lang w:eastAsia="zh-CN"/>
        </w:rPr>
      </w:pPr>
    </w:p>
    <w:p w14:paraId="6F1D5945" w14:textId="77777777" w:rsidR="000943B1" w:rsidRDefault="000943B1">
      <w:pPr>
        <w:pStyle w:val="a9"/>
        <w:spacing w:after="0"/>
        <w:rPr>
          <w:rFonts w:ascii="Times New Roman" w:hAnsi="Times New Roman"/>
          <w:sz w:val="22"/>
          <w:szCs w:val="22"/>
          <w:lang w:eastAsia="zh-CN"/>
        </w:rPr>
      </w:pPr>
    </w:p>
    <w:p w14:paraId="6F1D5946" w14:textId="77777777" w:rsidR="000943B1" w:rsidRDefault="000943B1">
      <w:pPr>
        <w:pStyle w:val="a9"/>
        <w:spacing w:after="0"/>
        <w:rPr>
          <w:rFonts w:ascii="Times New Roman" w:hAnsi="Times New Roman"/>
          <w:sz w:val="22"/>
          <w:szCs w:val="22"/>
          <w:lang w:eastAsia="zh-CN"/>
        </w:rPr>
      </w:pPr>
    </w:p>
    <w:p w14:paraId="6F1D5947"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a9"/>
        <w:spacing w:after="0"/>
        <w:rPr>
          <w:rFonts w:ascii="Times New Roman" w:hAnsi="Times New Roman"/>
          <w:sz w:val="22"/>
          <w:szCs w:val="22"/>
          <w:lang w:eastAsia="zh-CN"/>
        </w:rPr>
      </w:pPr>
    </w:p>
    <w:p w14:paraId="6F1D594A" w14:textId="77777777" w:rsidR="000943B1" w:rsidRDefault="00703EE1">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Huawei, HiSilicon</w:t>
      </w:r>
    </w:p>
    <w:p w14:paraId="6F1D594C" w14:textId="1065BE50"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Huawei, HiSilicon</w:t>
      </w:r>
    </w:p>
    <w:p w14:paraId="6F1D594D" w14:textId="77777777" w:rsidR="000943B1" w:rsidRDefault="000943B1">
      <w:pPr>
        <w:pStyle w:val="a9"/>
        <w:spacing w:after="0"/>
        <w:rPr>
          <w:rFonts w:ascii="Times New Roman" w:hAnsi="Times New Roman"/>
          <w:sz w:val="22"/>
          <w:szCs w:val="22"/>
          <w:lang w:eastAsia="zh-CN"/>
        </w:rPr>
      </w:pPr>
    </w:p>
    <w:p w14:paraId="6F1D594E" w14:textId="77777777" w:rsidR="000943B1" w:rsidRDefault="00703EE1">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34CD2">
        <w:rPr>
          <w:rFonts w:ascii="Times New Roman" w:hAnsi="Times New Roman" w:hint="eastAsia"/>
          <w:color w:val="C00000"/>
          <w:sz w:val="22"/>
          <w:szCs w:val="22"/>
          <w:u w:val="single"/>
          <w:lang w:eastAsia="zh-CN"/>
        </w:rPr>
        <w:t>, ZTE, Sanechips</w:t>
      </w:r>
    </w:p>
    <w:p w14:paraId="6F1D5950" w14:textId="3AAB0520"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a9"/>
        <w:spacing w:after="0"/>
        <w:rPr>
          <w:rFonts w:ascii="Times New Roman" w:hAnsi="Times New Roman"/>
          <w:sz w:val="22"/>
          <w:szCs w:val="22"/>
          <w:lang w:eastAsia="zh-CN"/>
        </w:rPr>
      </w:pPr>
    </w:p>
    <w:p w14:paraId="6F1D595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a9"/>
        <w:spacing w:after="0"/>
        <w:rPr>
          <w:rFonts w:ascii="Times New Roman" w:hAnsi="Times New Roman"/>
          <w:sz w:val="22"/>
          <w:szCs w:val="22"/>
          <w:lang w:eastAsia="zh-CN"/>
        </w:rPr>
      </w:pPr>
    </w:p>
    <w:p w14:paraId="6F1D595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a9"/>
        <w:spacing w:after="0"/>
        <w:rPr>
          <w:rFonts w:ascii="Times New Roman" w:hAnsi="Times New Roman"/>
          <w:sz w:val="22"/>
          <w:szCs w:val="22"/>
          <w:lang w:eastAsia="zh-CN"/>
        </w:rPr>
      </w:pPr>
    </w:p>
    <w:p w14:paraId="6F1D595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a9"/>
        <w:spacing w:after="0"/>
        <w:rPr>
          <w:rFonts w:ascii="Times New Roman" w:hAnsi="Times New Roman"/>
          <w:sz w:val="22"/>
          <w:szCs w:val="22"/>
          <w:lang w:eastAsia="zh-CN"/>
        </w:rPr>
      </w:pPr>
    </w:p>
    <w:p w14:paraId="6F1D5959"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a9"/>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af2"/>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a9"/>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a9"/>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52"/>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52"/>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52"/>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a9"/>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a9"/>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a9"/>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2F2D434E"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a9"/>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0" w:name="OLE_LINK46"/>
            <w:bookmarkStart w:id="21" w:name="OLE_LINK47"/>
            <w:r>
              <w:rPr>
                <w:lang w:eastAsia="zh-CN"/>
              </w:rPr>
              <w:t>maximum transmission power limit and power spectrum density limit</w:t>
            </w:r>
            <w:bookmarkEnd w:id="20"/>
            <w:bookmarkEnd w:id="21"/>
            <w:r>
              <w:rPr>
                <w:lang w:eastAsia="zh-CN"/>
              </w:rPr>
              <w:t xml:space="preserve"> should be observed and</w:t>
            </w:r>
            <w:bookmarkStart w:id="22" w:name="OLE_LINK48"/>
            <w:bookmarkStart w:id="23" w:name="OLE_LINK49"/>
            <w:r>
              <w:rPr>
                <w:lang w:eastAsia="zh-CN"/>
              </w:rPr>
              <w:t xml:space="preserve"> to make full use of the transmit power</w:t>
            </w:r>
            <w:bookmarkEnd w:id="22"/>
            <w:bookmarkEnd w:id="23"/>
            <w:r>
              <w:rPr>
                <w:lang w:eastAsia="zh-CN"/>
              </w:rPr>
              <w:t>, the CORESET#0 with 96 PRB (138.24 MHz bandwidth in 120 kHz SCS) should also be considered.</w:t>
            </w:r>
          </w:p>
          <w:p w14:paraId="3C01970A" w14:textId="77777777" w:rsidR="00737C87" w:rsidRDefault="00737C87" w:rsidP="00ED0FFD">
            <w:pPr>
              <w:pStyle w:val="a9"/>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a9"/>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ED0FFD">
            <w:pPr>
              <w:pStyle w:val="a9"/>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a9"/>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a9"/>
        <w:spacing w:after="0"/>
        <w:rPr>
          <w:rFonts w:ascii="Times New Roman" w:hAnsi="Times New Roman"/>
          <w:sz w:val="22"/>
          <w:szCs w:val="22"/>
          <w:lang w:eastAsia="zh-CN"/>
        </w:rPr>
      </w:pPr>
    </w:p>
    <w:p w14:paraId="6F1D596F" w14:textId="77777777" w:rsidR="000943B1" w:rsidRDefault="000943B1">
      <w:pPr>
        <w:pStyle w:val="a9"/>
        <w:spacing w:after="0"/>
        <w:rPr>
          <w:rFonts w:ascii="Times New Roman" w:hAnsi="Times New Roman"/>
          <w:sz w:val="22"/>
          <w:szCs w:val="22"/>
          <w:lang w:eastAsia="zh-CN"/>
        </w:rPr>
      </w:pPr>
    </w:p>
    <w:p w14:paraId="6F1D5970" w14:textId="77777777" w:rsidR="000943B1" w:rsidRDefault="000943B1">
      <w:pPr>
        <w:pStyle w:val="a9"/>
        <w:spacing w:after="0"/>
        <w:rPr>
          <w:rFonts w:ascii="Times New Roman" w:hAnsi="Times New Roman"/>
          <w:sz w:val="22"/>
          <w:szCs w:val="22"/>
          <w:lang w:eastAsia="zh-CN"/>
        </w:rPr>
      </w:pPr>
    </w:p>
    <w:p w14:paraId="6F1D5971"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a9"/>
        <w:spacing w:after="0"/>
        <w:rPr>
          <w:rFonts w:ascii="Times New Roman" w:hAnsi="Times New Roman"/>
          <w:sz w:val="22"/>
          <w:szCs w:val="22"/>
          <w:lang w:eastAsia="zh-CN"/>
        </w:rPr>
      </w:pPr>
    </w:p>
    <w:p w14:paraId="178FBFFA" w14:textId="77777777" w:rsidR="00FE7188" w:rsidRDefault="00FE7188" w:rsidP="00FE7188">
      <w:pPr>
        <w:pStyle w:val="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a9"/>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a9"/>
        <w:spacing w:after="0"/>
        <w:rPr>
          <w:rFonts w:ascii="Times New Roman" w:hAnsi="Times New Roman"/>
          <w:sz w:val="22"/>
          <w:szCs w:val="22"/>
          <w:lang w:eastAsia="zh-CN"/>
        </w:rPr>
      </w:pPr>
    </w:p>
    <w:p w14:paraId="0CFAAB3B" w14:textId="77777777" w:rsidR="00FE7188" w:rsidRDefault="00FE7188" w:rsidP="00FE7188">
      <w:pPr>
        <w:pStyle w:val="5"/>
        <w:rPr>
          <w:rFonts w:ascii="Times New Roman" w:hAnsi="Times New Roman"/>
          <w:lang w:eastAsia="zh-CN"/>
        </w:rPr>
      </w:pPr>
      <w:r>
        <w:rPr>
          <w:rFonts w:ascii="Times New Roman" w:hAnsi="Times New Roman"/>
          <w:b/>
          <w:bCs/>
          <w:lang w:eastAsia="zh-CN"/>
        </w:rPr>
        <w:t>Proposal 1.5-3) update of Proposal 1.5-2</w:t>
      </w:r>
    </w:p>
    <w:p w14:paraId="0787AB1D" w14:textId="77777777" w:rsidR="00FE7188" w:rsidRDefault="00FE7188" w:rsidP="00FE7188">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a9"/>
        <w:spacing w:after="0"/>
        <w:rPr>
          <w:rFonts w:ascii="Times New Roman" w:hAnsi="Times New Roman"/>
          <w:sz w:val="22"/>
          <w:szCs w:val="22"/>
          <w:lang w:eastAsia="zh-CN"/>
        </w:rPr>
      </w:pPr>
    </w:p>
    <w:p w14:paraId="5FF00F81" w14:textId="77777777" w:rsidR="00FE7188" w:rsidRDefault="00FE7188">
      <w:pPr>
        <w:pStyle w:val="a9"/>
        <w:spacing w:after="0"/>
        <w:rPr>
          <w:rFonts w:ascii="Times New Roman" w:hAnsi="Times New Roman"/>
          <w:sz w:val="22"/>
          <w:szCs w:val="22"/>
          <w:lang w:eastAsia="zh-CN"/>
        </w:rPr>
      </w:pPr>
    </w:p>
    <w:p w14:paraId="6F1D5972" w14:textId="4286976A" w:rsidR="000943B1" w:rsidRDefault="00FE7188">
      <w:pPr>
        <w:pStyle w:val="a9"/>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a9"/>
        <w:spacing w:after="0"/>
        <w:rPr>
          <w:rFonts w:ascii="Times New Roman" w:hAnsi="Times New Roman"/>
          <w:sz w:val="22"/>
          <w:szCs w:val="22"/>
          <w:lang w:eastAsia="zh-CN"/>
        </w:rPr>
      </w:pPr>
    </w:p>
    <w:p w14:paraId="2B0ED7ED" w14:textId="77777777" w:rsidR="005E2AD0" w:rsidRDefault="005E2AD0" w:rsidP="005E2AD0">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Huawei, HiSilicon</w:t>
      </w:r>
      <w:r w:rsidR="00FE7188" w:rsidRPr="00FE7188">
        <w:rPr>
          <w:rFonts w:ascii="Times New Roman" w:hAnsi="Times New Roman"/>
          <w:sz w:val="22"/>
          <w:szCs w:val="22"/>
          <w:lang w:eastAsia="zh-CN"/>
        </w:rPr>
        <w:t xml:space="preserve">, </w:t>
      </w:r>
      <w:r w:rsidR="00FE7188" w:rsidRPr="00FE7188">
        <w:rPr>
          <w:rFonts w:ascii="Times New Roman" w:hAnsi="Times New Roman"/>
          <w:color w:val="0070C0"/>
          <w:sz w:val="22"/>
          <w:szCs w:val="22"/>
          <w:u w:val="single"/>
          <w:lang w:eastAsia="zh-CN"/>
        </w:rPr>
        <w:t>Futurewei</w:t>
      </w:r>
    </w:p>
    <w:p w14:paraId="5360357A" w14:textId="2B8CBC91" w:rsidR="005E2AD0" w:rsidRPr="00FE7188" w:rsidRDefault="005E2AD0" w:rsidP="005E2AD0">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Huawei, HiSilicon</w:t>
      </w:r>
    </w:p>
    <w:p w14:paraId="512ADDBE" w14:textId="00D1CEFB" w:rsidR="00FE7188" w:rsidRPr="00FE7188" w:rsidRDefault="00FE7188" w:rsidP="005E2AD0">
      <w:pPr>
        <w:pStyle w:val="a9"/>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FFS: Spreadtrum</w:t>
      </w:r>
      <w:r>
        <w:rPr>
          <w:rFonts w:ascii="Times New Roman" w:hAnsi="Times New Roman"/>
          <w:color w:val="0070C0"/>
          <w:sz w:val="22"/>
          <w:szCs w:val="22"/>
          <w:lang w:eastAsia="zh-CN"/>
        </w:rPr>
        <w:t>, ZTE, Sanechips</w:t>
      </w:r>
    </w:p>
    <w:p w14:paraId="2CF070A6" w14:textId="77777777" w:rsidR="005E2AD0" w:rsidRDefault="005E2AD0" w:rsidP="005E2AD0">
      <w:pPr>
        <w:pStyle w:val="a9"/>
        <w:spacing w:after="0"/>
        <w:rPr>
          <w:rFonts w:ascii="Times New Roman" w:hAnsi="Times New Roman"/>
          <w:sz w:val="22"/>
          <w:szCs w:val="22"/>
          <w:lang w:eastAsia="zh-CN"/>
        </w:rPr>
      </w:pPr>
    </w:p>
    <w:p w14:paraId="1F1E564A" w14:textId="77777777" w:rsidR="005E2AD0" w:rsidRDefault="005E2AD0" w:rsidP="005E2AD0">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9E12162" w14:textId="77777777" w:rsidR="005E2AD0" w:rsidRDefault="005E2AD0" w:rsidP="005E2AD0">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933CC">
        <w:rPr>
          <w:rFonts w:ascii="Times New Roman" w:hAnsi="Times New Roman" w:hint="eastAsia"/>
          <w:color w:val="C00000"/>
          <w:sz w:val="22"/>
          <w:szCs w:val="22"/>
          <w:lang w:eastAsia="zh-CN"/>
        </w:rPr>
        <w:t>, ZTE, Sanechips</w:t>
      </w:r>
    </w:p>
    <w:p w14:paraId="7CCA97E5" w14:textId="77777777" w:rsidR="005E2AD0" w:rsidRDefault="005E2AD0" w:rsidP="005E2AD0">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sidRPr="00737C87">
        <w:rPr>
          <w:rFonts w:ascii="Times New Roman" w:hAnsi="Times New Roman"/>
          <w:color w:val="FF0000"/>
          <w:sz w:val="22"/>
          <w:szCs w:val="22"/>
          <w:lang w:eastAsia="zh-CN"/>
        </w:rPr>
        <w:t>Huawei, HiSilicon</w:t>
      </w:r>
    </w:p>
    <w:p w14:paraId="01EE390A" w14:textId="77777777" w:rsidR="005E2AD0" w:rsidRDefault="005E2AD0">
      <w:pPr>
        <w:pStyle w:val="a9"/>
        <w:spacing w:after="0"/>
        <w:rPr>
          <w:rFonts w:ascii="Times New Roman" w:hAnsi="Times New Roman"/>
          <w:sz w:val="22"/>
          <w:szCs w:val="22"/>
          <w:lang w:eastAsia="zh-CN"/>
        </w:rPr>
      </w:pPr>
    </w:p>
    <w:p w14:paraId="3CD97F35" w14:textId="30C20D73" w:rsidR="005E2AD0" w:rsidRDefault="00FE7188">
      <w:pPr>
        <w:pStyle w:val="a9"/>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6F1D5974" w14:textId="568470D7" w:rsidR="000943B1" w:rsidRDefault="000943B1">
      <w:pPr>
        <w:pStyle w:val="a9"/>
        <w:spacing w:after="0"/>
        <w:rPr>
          <w:rFonts w:ascii="Times New Roman" w:hAnsi="Times New Roman"/>
          <w:sz w:val="22"/>
          <w:szCs w:val="22"/>
          <w:lang w:eastAsia="zh-CN"/>
        </w:rPr>
      </w:pPr>
    </w:p>
    <w:p w14:paraId="3DC99721" w14:textId="77777777" w:rsidR="00B85FFE" w:rsidRDefault="00B85FFE">
      <w:pPr>
        <w:pStyle w:val="a9"/>
        <w:spacing w:after="0"/>
        <w:rPr>
          <w:rFonts w:ascii="Times New Roman" w:hAnsi="Times New Roman"/>
          <w:sz w:val="22"/>
          <w:szCs w:val="22"/>
          <w:lang w:eastAsia="zh-CN"/>
        </w:rPr>
      </w:pPr>
    </w:p>
    <w:p w14:paraId="46E09C0C" w14:textId="77777777" w:rsidR="00D56CC8" w:rsidRDefault="00D56CC8" w:rsidP="00D56CC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6CC8" w14:paraId="45B7AE4E" w14:textId="77777777" w:rsidTr="00CA0A93">
        <w:tc>
          <w:tcPr>
            <w:tcW w:w="1525" w:type="dxa"/>
            <w:shd w:val="clear" w:color="auto" w:fill="FBE4D5" w:themeFill="accent2" w:themeFillTint="33"/>
          </w:tcPr>
          <w:p w14:paraId="40D760DA" w14:textId="77777777" w:rsidR="00D56CC8" w:rsidRDefault="00D56CC8" w:rsidP="00CA0A93">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CA0A93">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CA0A93">
        <w:tc>
          <w:tcPr>
            <w:tcW w:w="1525" w:type="dxa"/>
          </w:tcPr>
          <w:p w14:paraId="32A6C978" w14:textId="1E32156E" w:rsidR="00D56CC8" w:rsidRDefault="00A43CA5" w:rsidP="00CA0A9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022CDDA" w14:textId="48C96E51" w:rsidR="00A43CA5" w:rsidRDefault="00A43CA5" w:rsidP="00CA0A93">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1.5-1</w:t>
            </w:r>
          </w:p>
          <w:p w14:paraId="438BBFFC" w14:textId="1EC4D4C2" w:rsidR="00D56CC8" w:rsidRDefault="00A43CA5" w:rsidP="00CA0A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A43CA5">
              <w:rPr>
                <w:rFonts w:ascii="Times New Roman" w:hAnsi="Times New Roman"/>
                <w:sz w:val="22"/>
                <w:szCs w:val="22"/>
                <w:lang w:eastAsia="zh-CN"/>
              </w:rPr>
              <w:t>Proposal 1.5-3</w:t>
            </w:r>
          </w:p>
        </w:tc>
      </w:tr>
    </w:tbl>
    <w:p w14:paraId="339FFDA0" w14:textId="77777777" w:rsidR="00D56CC8" w:rsidRDefault="00D56CC8" w:rsidP="00D56CC8">
      <w:pPr>
        <w:pStyle w:val="a9"/>
        <w:spacing w:after="0"/>
        <w:rPr>
          <w:rFonts w:ascii="Times New Roman" w:hAnsi="Times New Roman"/>
          <w:sz w:val="22"/>
          <w:szCs w:val="22"/>
          <w:lang w:eastAsia="zh-CN"/>
        </w:rPr>
      </w:pPr>
    </w:p>
    <w:p w14:paraId="1BD1A032" w14:textId="77777777" w:rsidR="00D56CC8" w:rsidRDefault="00D56CC8" w:rsidP="00D56CC8">
      <w:pPr>
        <w:pStyle w:val="a9"/>
        <w:spacing w:after="0"/>
        <w:rPr>
          <w:rFonts w:ascii="Times New Roman" w:hAnsi="Times New Roman"/>
          <w:sz w:val="22"/>
          <w:szCs w:val="22"/>
          <w:lang w:eastAsia="zh-CN"/>
        </w:rPr>
      </w:pPr>
    </w:p>
    <w:p w14:paraId="53FB5310" w14:textId="77777777" w:rsidR="00D56CC8" w:rsidRDefault="00D56CC8" w:rsidP="00D56CC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a9"/>
        <w:spacing w:after="0"/>
        <w:rPr>
          <w:rFonts w:ascii="Times New Roman" w:hAnsi="Times New Roman"/>
          <w:sz w:val="22"/>
          <w:szCs w:val="22"/>
          <w:lang w:eastAsia="zh-CN"/>
        </w:rPr>
      </w:pPr>
    </w:p>
    <w:p w14:paraId="0AB3E7A9" w14:textId="77777777" w:rsidR="00D56CC8" w:rsidRDefault="00D56CC8" w:rsidP="00D56CC8">
      <w:pPr>
        <w:pStyle w:val="a9"/>
        <w:spacing w:after="0"/>
        <w:rPr>
          <w:rFonts w:ascii="Times New Roman" w:hAnsi="Times New Roman"/>
          <w:sz w:val="22"/>
          <w:szCs w:val="22"/>
          <w:lang w:eastAsia="zh-CN"/>
        </w:rPr>
      </w:pPr>
    </w:p>
    <w:p w14:paraId="6F1D5975" w14:textId="74DA08FD" w:rsidR="000943B1" w:rsidRDefault="000943B1">
      <w:pPr>
        <w:pStyle w:val="a9"/>
        <w:spacing w:after="0"/>
        <w:rPr>
          <w:rFonts w:ascii="Times New Roman" w:hAnsi="Times New Roman"/>
          <w:sz w:val="22"/>
          <w:szCs w:val="22"/>
          <w:lang w:eastAsia="zh-CN"/>
        </w:rPr>
      </w:pPr>
    </w:p>
    <w:p w14:paraId="6B97D029" w14:textId="3A19B7A5" w:rsidR="00D56CC8" w:rsidRDefault="00D56CC8">
      <w:pPr>
        <w:pStyle w:val="a9"/>
        <w:spacing w:after="0"/>
        <w:rPr>
          <w:rFonts w:ascii="Times New Roman" w:hAnsi="Times New Roman"/>
          <w:sz w:val="22"/>
          <w:szCs w:val="22"/>
          <w:lang w:eastAsia="zh-CN"/>
        </w:rPr>
      </w:pPr>
    </w:p>
    <w:p w14:paraId="07A70D6F" w14:textId="77777777" w:rsidR="00D56CC8" w:rsidRDefault="00D56CC8">
      <w:pPr>
        <w:pStyle w:val="a9"/>
        <w:spacing w:after="0"/>
        <w:rPr>
          <w:rFonts w:ascii="Times New Roman" w:hAnsi="Times New Roman"/>
          <w:sz w:val="22"/>
          <w:szCs w:val="22"/>
          <w:lang w:eastAsia="zh-CN"/>
        </w:rPr>
      </w:pPr>
    </w:p>
    <w:p w14:paraId="6F1D5976" w14:textId="77777777" w:rsidR="000943B1" w:rsidRDefault="00703EE1">
      <w:pPr>
        <w:pStyle w:val="3"/>
        <w:rPr>
          <w:lang w:eastAsia="zh-CN"/>
        </w:rPr>
      </w:pPr>
      <w:r>
        <w:rPr>
          <w:lang w:eastAsia="zh-CN"/>
        </w:rPr>
        <w:t>2.1.5 Various other aspects on SSB Design</w:t>
      </w:r>
    </w:p>
    <w:p w14:paraId="6F1D597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a9"/>
        <w:spacing w:after="0"/>
        <w:rPr>
          <w:rFonts w:ascii="Times New Roman" w:hAnsi="Times New Roman"/>
          <w:sz w:val="22"/>
          <w:szCs w:val="22"/>
          <w:lang w:eastAsia="zh-CN"/>
        </w:rPr>
      </w:pPr>
    </w:p>
    <w:p w14:paraId="6F1D5985" w14:textId="77777777" w:rsidR="000943B1" w:rsidRDefault="000943B1">
      <w:pPr>
        <w:pStyle w:val="a9"/>
        <w:spacing w:after="0"/>
        <w:rPr>
          <w:rFonts w:ascii="Times New Roman" w:hAnsi="Times New Roman"/>
          <w:sz w:val="22"/>
          <w:szCs w:val="22"/>
          <w:lang w:eastAsia="zh-CN"/>
        </w:rPr>
      </w:pPr>
    </w:p>
    <w:p w14:paraId="6F1D5986" w14:textId="77777777" w:rsidR="000943B1" w:rsidRDefault="00703EE1">
      <w:pPr>
        <w:pStyle w:val="4"/>
        <w:rPr>
          <w:lang w:eastAsia="zh-CN"/>
        </w:rPr>
      </w:pPr>
      <w:r>
        <w:rPr>
          <w:lang w:eastAsia="zh-CN"/>
        </w:rPr>
        <w:t>Summary of Discussions</w:t>
      </w:r>
    </w:p>
    <w:p w14:paraId="6F1D598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a9"/>
        <w:spacing w:after="0"/>
        <w:ind w:left="720"/>
        <w:rPr>
          <w:rFonts w:ascii="Times New Roman" w:hAnsi="Times New Roman"/>
          <w:sz w:val="22"/>
          <w:szCs w:val="22"/>
          <w:lang w:eastAsia="zh-CN"/>
        </w:rPr>
      </w:pPr>
    </w:p>
    <w:p w14:paraId="6F1D599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a9"/>
        <w:spacing w:after="0"/>
        <w:rPr>
          <w:rFonts w:ascii="Times New Roman" w:hAnsi="Times New Roman"/>
          <w:sz w:val="22"/>
          <w:szCs w:val="22"/>
          <w:lang w:eastAsia="zh-CN"/>
        </w:rPr>
      </w:pPr>
    </w:p>
    <w:p w14:paraId="6F1D5992"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a9"/>
        <w:spacing w:after="0"/>
        <w:rPr>
          <w:rFonts w:ascii="Times New Roman" w:hAnsi="Times New Roman"/>
          <w:sz w:val="22"/>
          <w:szCs w:val="22"/>
          <w:lang w:eastAsia="zh-CN"/>
        </w:rPr>
      </w:pPr>
    </w:p>
    <w:p w14:paraId="6F1D5995"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a9"/>
        <w:spacing w:after="0"/>
        <w:ind w:left="720"/>
        <w:rPr>
          <w:rFonts w:ascii="Times New Roman" w:hAnsi="Times New Roman"/>
          <w:sz w:val="22"/>
          <w:szCs w:val="22"/>
          <w:lang w:eastAsia="zh-CN"/>
        </w:rPr>
      </w:pPr>
    </w:p>
    <w:p w14:paraId="6F1D599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afb"/>
        <w:rPr>
          <w:lang w:eastAsia="zh-CN"/>
        </w:rPr>
      </w:pPr>
    </w:p>
    <w:p w14:paraId="6F1D599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a9"/>
        <w:spacing w:after="0"/>
        <w:rPr>
          <w:rFonts w:ascii="Times New Roman" w:hAnsi="Times New Roman"/>
          <w:sz w:val="22"/>
          <w:szCs w:val="22"/>
          <w:lang w:eastAsia="zh-CN"/>
        </w:rPr>
      </w:pPr>
    </w:p>
    <w:p w14:paraId="6F1D599C"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9AB"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a9"/>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a9"/>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a9"/>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a9"/>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a9"/>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6F1D59C9"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5.7pt;height:21.35pt;mso-width-percent:0;mso-height-percent:0;mso-width-percent:0;mso-height-percent:0" o:ole="">
                  <v:imagedata r:id="rId17" o:title=""/>
                </v:shape>
                <o:OLEObject Type="Embed" ProgID="Equation.3" ShapeID="_x0000_i1028" DrawAspect="Content" ObjectID="_1683519996"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4pt;height:15.05pt;mso-width-percent:0;mso-height-percent:0;mso-width-percent:0;mso-height-percent:0" o:ole="">
                  <v:imagedata r:id="rId19" o:title=""/>
                </v:shape>
                <o:OLEObject Type="Embed" ProgID="Equation.3" ShapeID="_x0000_i1029" DrawAspect="Content" ObjectID="_1683519997"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a9"/>
              <w:spacing w:after="0"/>
              <w:ind w:left="360"/>
              <w:rPr>
                <w:rFonts w:ascii="Times New Roman" w:hAnsi="Times New Roman"/>
                <w:szCs w:val="22"/>
                <w:lang w:eastAsia="zh-CN"/>
              </w:rPr>
            </w:pPr>
          </w:p>
        </w:tc>
      </w:tr>
    </w:tbl>
    <w:p w14:paraId="6F1D59D7" w14:textId="77777777" w:rsidR="000943B1" w:rsidRDefault="000943B1">
      <w:pPr>
        <w:pStyle w:val="a9"/>
        <w:spacing w:after="0"/>
        <w:rPr>
          <w:rFonts w:ascii="Times New Roman" w:hAnsi="Times New Roman"/>
          <w:sz w:val="22"/>
          <w:szCs w:val="22"/>
          <w:lang w:eastAsia="zh-CN"/>
        </w:rPr>
      </w:pPr>
    </w:p>
    <w:p w14:paraId="6F1D59D8" w14:textId="77777777" w:rsidR="000943B1" w:rsidRDefault="000943B1">
      <w:pPr>
        <w:pStyle w:val="a9"/>
        <w:spacing w:after="0"/>
        <w:rPr>
          <w:rFonts w:ascii="Times New Roman" w:hAnsi="Times New Roman"/>
          <w:sz w:val="22"/>
          <w:szCs w:val="22"/>
          <w:lang w:eastAsia="zh-CN"/>
        </w:rPr>
      </w:pPr>
    </w:p>
    <w:p w14:paraId="6F1D59D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a9"/>
        <w:spacing w:after="0"/>
        <w:rPr>
          <w:rFonts w:ascii="Times New Roman" w:hAnsi="Times New Roman"/>
          <w:sz w:val="22"/>
          <w:szCs w:val="22"/>
          <w:lang w:eastAsia="zh-CN"/>
        </w:rPr>
      </w:pPr>
    </w:p>
    <w:p w14:paraId="6F1D59D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a9"/>
        <w:spacing w:after="0"/>
        <w:rPr>
          <w:rFonts w:ascii="Times New Roman" w:hAnsi="Times New Roman"/>
          <w:sz w:val="22"/>
          <w:szCs w:val="22"/>
          <w:lang w:eastAsia="zh-CN"/>
        </w:rPr>
      </w:pPr>
    </w:p>
    <w:p w14:paraId="6F1D59D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a9"/>
              <w:spacing w:after="0"/>
              <w:jc w:val="left"/>
              <w:rPr>
                <w:rFonts w:ascii="Times New Roman" w:eastAsiaTheme="minorEastAsia" w:hAnsi="Times New Roman"/>
                <w:sz w:val="22"/>
                <w:szCs w:val="22"/>
                <w:lang w:eastAsia="ko-KR"/>
              </w:rPr>
            </w:pPr>
          </w:p>
          <w:p w14:paraId="6F1D59E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a9"/>
        <w:spacing w:after="0"/>
        <w:rPr>
          <w:rFonts w:ascii="Times New Roman" w:hAnsi="Times New Roman"/>
          <w:sz w:val="22"/>
          <w:szCs w:val="22"/>
          <w:lang w:eastAsia="zh-CN"/>
        </w:rPr>
      </w:pPr>
    </w:p>
    <w:p w14:paraId="6F1D59FB" w14:textId="77777777" w:rsidR="000943B1" w:rsidRDefault="000943B1">
      <w:pPr>
        <w:pStyle w:val="a9"/>
        <w:spacing w:after="0"/>
        <w:rPr>
          <w:rFonts w:ascii="Times New Roman" w:hAnsi="Times New Roman"/>
          <w:sz w:val="22"/>
          <w:szCs w:val="22"/>
          <w:lang w:eastAsia="zh-CN"/>
        </w:rPr>
      </w:pPr>
    </w:p>
    <w:p w14:paraId="6F1D59F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a9"/>
        <w:spacing w:after="0"/>
        <w:rPr>
          <w:rFonts w:ascii="Times New Roman" w:hAnsi="Times New Roman"/>
          <w:sz w:val="22"/>
          <w:szCs w:val="22"/>
          <w:lang w:eastAsia="zh-CN"/>
        </w:rPr>
      </w:pPr>
    </w:p>
    <w:p w14:paraId="6F1D59FF"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a9"/>
        <w:spacing w:after="0"/>
        <w:rPr>
          <w:rFonts w:ascii="Times New Roman" w:hAnsi="Times New Roman"/>
          <w:sz w:val="22"/>
          <w:szCs w:val="22"/>
          <w:lang w:eastAsia="zh-CN"/>
        </w:rPr>
      </w:pPr>
    </w:p>
    <w:p w14:paraId="6F1D5A03" w14:textId="4CD1B849"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a9"/>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a9"/>
              <w:spacing w:after="0"/>
              <w:rPr>
                <w:rFonts w:ascii="Times New Roman" w:eastAsia="MS Mincho" w:hAnsi="Times New Roman"/>
                <w:sz w:val="22"/>
                <w:szCs w:val="22"/>
                <w:lang w:eastAsia="ja-JP"/>
              </w:rPr>
            </w:pPr>
          </w:p>
        </w:tc>
      </w:tr>
    </w:tbl>
    <w:p w14:paraId="6F1D5A0D" w14:textId="77777777" w:rsidR="000943B1" w:rsidRDefault="000943B1">
      <w:pPr>
        <w:pStyle w:val="a9"/>
        <w:spacing w:after="0"/>
        <w:rPr>
          <w:rFonts w:ascii="Times New Roman" w:hAnsi="Times New Roman"/>
          <w:sz w:val="22"/>
          <w:szCs w:val="22"/>
          <w:lang w:eastAsia="zh-CN"/>
        </w:rPr>
      </w:pPr>
    </w:p>
    <w:p w14:paraId="6F1D5A0E" w14:textId="77777777" w:rsidR="000943B1" w:rsidRDefault="000943B1">
      <w:pPr>
        <w:pStyle w:val="a9"/>
        <w:spacing w:after="0"/>
        <w:rPr>
          <w:rFonts w:ascii="Times New Roman" w:hAnsi="Times New Roman"/>
          <w:sz w:val="22"/>
          <w:szCs w:val="22"/>
          <w:lang w:eastAsia="zh-CN"/>
        </w:rPr>
      </w:pPr>
    </w:p>
    <w:p w14:paraId="6F1D5A0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a9"/>
        <w:spacing w:after="0"/>
        <w:rPr>
          <w:rFonts w:ascii="Times New Roman" w:hAnsi="Times New Roman"/>
          <w:sz w:val="22"/>
          <w:szCs w:val="22"/>
          <w:lang w:eastAsia="zh-CN"/>
        </w:rPr>
      </w:pPr>
    </w:p>
    <w:p w14:paraId="6F1D5A12" w14:textId="77777777" w:rsidR="000943B1" w:rsidRDefault="000943B1">
      <w:pPr>
        <w:pStyle w:val="a9"/>
        <w:spacing w:after="0"/>
        <w:rPr>
          <w:rFonts w:ascii="Times New Roman" w:hAnsi="Times New Roman"/>
          <w:sz w:val="22"/>
          <w:szCs w:val="22"/>
          <w:lang w:eastAsia="zh-CN"/>
        </w:rPr>
      </w:pPr>
    </w:p>
    <w:p w14:paraId="6F1D5A13" w14:textId="77777777" w:rsidR="000943B1" w:rsidRDefault="000943B1">
      <w:pPr>
        <w:pStyle w:val="a9"/>
        <w:spacing w:after="0"/>
        <w:rPr>
          <w:rFonts w:ascii="Times New Roman" w:hAnsi="Times New Roman"/>
          <w:sz w:val="22"/>
          <w:szCs w:val="22"/>
          <w:lang w:eastAsia="zh-CN"/>
        </w:rPr>
      </w:pPr>
    </w:p>
    <w:p w14:paraId="6F1D5A14" w14:textId="77777777" w:rsidR="000943B1" w:rsidRDefault="00703EE1">
      <w:pPr>
        <w:pStyle w:val="2"/>
        <w:rPr>
          <w:lang w:eastAsia="zh-CN"/>
        </w:rPr>
      </w:pPr>
      <w:r>
        <w:rPr>
          <w:lang w:eastAsia="zh-CN"/>
        </w:rPr>
        <w:t xml:space="preserve">2.2 PRACH Aspects </w:t>
      </w:r>
    </w:p>
    <w:p w14:paraId="6F1D5A15" w14:textId="77777777" w:rsidR="000943B1" w:rsidRDefault="00703EE1">
      <w:pPr>
        <w:pStyle w:val="3"/>
        <w:rPr>
          <w:lang w:eastAsia="zh-CN"/>
        </w:rPr>
      </w:pPr>
      <w:r>
        <w:rPr>
          <w:lang w:eastAsia="zh-CN"/>
        </w:rPr>
        <w:t>2.2.1 Supported PRACH Numerology</w:t>
      </w:r>
    </w:p>
    <w:p w14:paraId="6F1D5A1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a9"/>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6F1D5A2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a9"/>
        <w:spacing w:after="0"/>
        <w:rPr>
          <w:rFonts w:ascii="Times New Roman" w:hAnsi="Times New Roman"/>
          <w:sz w:val="22"/>
          <w:szCs w:val="22"/>
          <w:lang w:eastAsia="zh-CN"/>
        </w:rPr>
      </w:pPr>
    </w:p>
    <w:p w14:paraId="6F1D5A38" w14:textId="77777777" w:rsidR="000943B1" w:rsidRDefault="000943B1">
      <w:pPr>
        <w:pStyle w:val="a9"/>
        <w:spacing w:after="0"/>
        <w:rPr>
          <w:rFonts w:ascii="Times New Roman" w:hAnsi="Times New Roman"/>
          <w:sz w:val="22"/>
          <w:szCs w:val="22"/>
          <w:lang w:eastAsia="zh-CN"/>
        </w:rPr>
      </w:pPr>
    </w:p>
    <w:p w14:paraId="6F1D5A39" w14:textId="77777777" w:rsidR="000943B1" w:rsidRDefault="00703EE1">
      <w:pPr>
        <w:pStyle w:val="4"/>
        <w:rPr>
          <w:lang w:eastAsia="zh-CN"/>
        </w:rPr>
      </w:pPr>
      <w:r>
        <w:rPr>
          <w:lang w:eastAsia="zh-CN"/>
        </w:rPr>
        <w:t>Summary of Discussions</w:t>
      </w:r>
    </w:p>
    <w:p w14:paraId="6F1D5A3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a9"/>
        <w:spacing w:after="0"/>
        <w:rPr>
          <w:rFonts w:ascii="Times New Roman" w:hAnsi="Times New Roman"/>
          <w:sz w:val="22"/>
          <w:szCs w:val="22"/>
          <w:lang w:eastAsia="zh-CN"/>
        </w:rPr>
      </w:pPr>
    </w:p>
    <w:p w14:paraId="6F1D5A42" w14:textId="77777777" w:rsidR="000943B1" w:rsidRDefault="000943B1">
      <w:pPr>
        <w:pStyle w:val="a9"/>
        <w:spacing w:after="0"/>
        <w:rPr>
          <w:rFonts w:ascii="Times New Roman" w:hAnsi="Times New Roman"/>
          <w:sz w:val="22"/>
          <w:szCs w:val="22"/>
          <w:lang w:eastAsia="zh-CN"/>
        </w:rPr>
      </w:pPr>
    </w:p>
    <w:p w14:paraId="6F1D5A43" w14:textId="77777777" w:rsidR="000943B1" w:rsidRDefault="00703EE1">
      <w:pPr>
        <w:pStyle w:val="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14:paraId="6F1D5A4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a9"/>
        <w:spacing w:after="0"/>
        <w:rPr>
          <w:rFonts w:ascii="Times New Roman" w:hAnsi="Times New Roman"/>
          <w:sz w:val="22"/>
          <w:szCs w:val="22"/>
          <w:lang w:eastAsia="zh-CN"/>
        </w:rPr>
      </w:pPr>
    </w:p>
    <w:p w14:paraId="6F1D5A4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6F1D5A47" w14:textId="77777777" w:rsidR="000943B1" w:rsidRDefault="00703EE1">
      <w:pPr>
        <w:pStyle w:val="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14:paraId="6F1D5A4B" w14:textId="77777777" w:rsidR="000943B1" w:rsidRDefault="000943B1">
      <w:pPr>
        <w:pStyle w:val="a9"/>
        <w:spacing w:after="0"/>
        <w:ind w:left="720"/>
        <w:rPr>
          <w:rFonts w:ascii="Times New Roman" w:hAnsi="Times New Roman"/>
          <w:sz w:val="22"/>
          <w:szCs w:val="22"/>
          <w:lang w:eastAsia="zh-CN"/>
        </w:rPr>
      </w:pPr>
    </w:p>
    <w:p w14:paraId="6F1D5A4C"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a9"/>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a9"/>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a9"/>
              <w:spacing w:after="0"/>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6F1D5A73"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a9"/>
              <w:spacing w:after="0"/>
              <w:rPr>
                <w:rFonts w:ascii="Times New Roman" w:hAnsi="Times New Roman"/>
                <w:sz w:val="22"/>
                <w:szCs w:val="22"/>
                <w:lang w:eastAsia="zh-CN"/>
              </w:rPr>
            </w:pPr>
          </w:p>
          <w:p w14:paraId="6F1D5A78" w14:textId="77777777" w:rsidR="000943B1" w:rsidRDefault="00703EE1">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a9"/>
              <w:spacing w:after="0"/>
              <w:rPr>
                <w:rFonts w:ascii="Times New Roman" w:hAnsi="Times New Roman"/>
                <w:sz w:val="22"/>
                <w:szCs w:val="22"/>
                <w:lang w:eastAsia="zh-CN"/>
              </w:rPr>
            </w:pPr>
          </w:p>
          <w:p w14:paraId="6F1D5A7C" w14:textId="77777777" w:rsidR="000943B1" w:rsidRDefault="000943B1">
            <w:pPr>
              <w:pStyle w:val="a9"/>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6F1D5A8B"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a9"/>
        <w:spacing w:after="0"/>
        <w:rPr>
          <w:rFonts w:ascii="Times New Roman" w:hAnsi="Times New Roman"/>
          <w:sz w:val="22"/>
          <w:szCs w:val="22"/>
          <w:lang w:eastAsia="zh-CN"/>
        </w:rPr>
      </w:pPr>
    </w:p>
    <w:p w14:paraId="6F1D5A9B" w14:textId="77777777" w:rsidR="000943B1" w:rsidRDefault="000943B1">
      <w:pPr>
        <w:pStyle w:val="a9"/>
        <w:spacing w:after="0"/>
        <w:rPr>
          <w:rFonts w:ascii="Times New Roman" w:hAnsi="Times New Roman"/>
          <w:sz w:val="22"/>
          <w:szCs w:val="22"/>
          <w:lang w:eastAsia="zh-CN"/>
        </w:rPr>
      </w:pPr>
    </w:p>
    <w:p w14:paraId="6F1D5A9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a9"/>
        <w:spacing w:after="0"/>
        <w:rPr>
          <w:rFonts w:ascii="Times New Roman" w:hAnsi="Times New Roman"/>
          <w:sz w:val="22"/>
          <w:szCs w:val="22"/>
          <w:lang w:eastAsia="zh-CN"/>
        </w:rPr>
      </w:pPr>
    </w:p>
    <w:p w14:paraId="6F1D5A9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a9"/>
        <w:spacing w:after="0"/>
        <w:rPr>
          <w:rFonts w:ascii="Times New Roman" w:hAnsi="Times New Roman"/>
          <w:sz w:val="22"/>
          <w:szCs w:val="22"/>
          <w:lang w:eastAsia="zh-CN"/>
        </w:rPr>
      </w:pPr>
    </w:p>
    <w:p w14:paraId="6F1D5AA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a9"/>
              <w:spacing w:after="0"/>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F1D5AB9" w14:textId="77777777" w:rsidR="000943B1" w:rsidRDefault="00703EE1">
            <w:pPr>
              <w:pStyle w:val="a9"/>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a9"/>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a9"/>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a9"/>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a9"/>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a9"/>
        <w:spacing w:after="0"/>
        <w:rPr>
          <w:rFonts w:ascii="Times New Roman" w:hAnsi="Times New Roman"/>
          <w:sz w:val="22"/>
          <w:szCs w:val="22"/>
          <w:lang w:eastAsia="zh-CN"/>
        </w:rPr>
      </w:pPr>
    </w:p>
    <w:p w14:paraId="6F1D5AE9" w14:textId="77777777" w:rsidR="000943B1" w:rsidRDefault="000943B1">
      <w:pPr>
        <w:pStyle w:val="a9"/>
        <w:spacing w:after="0"/>
        <w:rPr>
          <w:rFonts w:ascii="Times New Roman" w:hAnsi="Times New Roman"/>
          <w:sz w:val="22"/>
          <w:szCs w:val="22"/>
          <w:lang w:eastAsia="zh-CN"/>
        </w:rPr>
      </w:pPr>
    </w:p>
    <w:p w14:paraId="6F1D5AEA" w14:textId="659D61C6"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a9"/>
        <w:spacing w:after="0"/>
        <w:rPr>
          <w:rFonts w:ascii="Times New Roman" w:hAnsi="Times New Roman"/>
          <w:sz w:val="22"/>
          <w:szCs w:val="22"/>
          <w:lang w:eastAsia="zh-CN"/>
        </w:rPr>
      </w:pPr>
    </w:p>
    <w:p w14:paraId="6F1D5AED" w14:textId="77777777" w:rsidR="000943B1" w:rsidRDefault="000943B1">
      <w:pPr>
        <w:pStyle w:val="a9"/>
        <w:spacing w:after="0"/>
        <w:rPr>
          <w:rFonts w:ascii="Times New Roman" w:hAnsi="Times New Roman"/>
          <w:sz w:val="22"/>
          <w:szCs w:val="22"/>
          <w:lang w:eastAsia="zh-CN"/>
        </w:rPr>
      </w:pPr>
    </w:p>
    <w:p w14:paraId="6F1D5AEE" w14:textId="77777777" w:rsidR="000943B1" w:rsidRDefault="000943B1">
      <w:pPr>
        <w:pStyle w:val="a9"/>
        <w:spacing w:after="0"/>
        <w:rPr>
          <w:rFonts w:ascii="Times New Roman" w:hAnsi="Times New Roman"/>
          <w:sz w:val="22"/>
          <w:szCs w:val="22"/>
          <w:lang w:eastAsia="zh-CN"/>
        </w:rPr>
      </w:pPr>
    </w:p>
    <w:p w14:paraId="6F1D5AEF" w14:textId="77777777" w:rsidR="000943B1" w:rsidRDefault="00703EE1">
      <w:pPr>
        <w:pStyle w:val="3"/>
        <w:rPr>
          <w:lang w:eastAsia="zh-CN"/>
        </w:rPr>
      </w:pPr>
      <w:r>
        <w:rPr>
          <w:lang w:eastAsia="zh-CN"/>
        </w:rPr>
        <w:t>2.2.2 PRACH Sequence and Format</w:t>
      </w:r>
    </w:p>
    <w:p w14:paraId="6F1D5AF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6F1D5AF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6F1D5AF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a9"/>
        <w:spacing w:after="0"/>
        <w:rPr>
          <w:rFonts w:ascii="Times New Roman" w:hAnsi="Times New Roman"/>
          <w:sz w:val="22"/>
          <w:szCs w:val="22"/>
          <w:lang w:eastAsia="zh-CN"/>
        </w:rPr>
      </w:pPr>
    </w:p>
    <w:p w14:paraId="6F1D5B09" w14:textId="77777777" w:rsidR="000943B1" w:rsidRDefault="000943B1">
      <w:pPr>
        <w:pStyle w:val="a9"/>
        <w:spacing w:after="0"/>
        <w:rPr>
          <w:rFonts w:ascii="Times New Roman" w:hAnsi="Times New Roman"/>
          <w:sz w:val="22"/>
          <w:szCs w:val="22"/>
          <w:lang w:eastAsia="zh-CN"/>
        </w:rPr>
      </w:pPr>
    </w:p>
    <w:p w14:paraId="6F1D5B0A" w14:textId="77777777" w:rsidR="000943B1" w:rsidRDefault="00703EE1">
      <w:pPr>
        <w:pStyle w:val="4"/>
        <w:rPr>
          <w:lang w:eastAsia="zh-CN"/>
        </w:rPr>
      </w:pPr>
      <w:r>
        <w:rPr>
          <w:lang w:eastAsia="zh-CN"/>
        </w:rPr>
        <w:t>Summary of Discussions</w:t>
      </w:r>
    </w:p>
    <w:p w14:paraId="6F1D5B0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a9"/>
        <w:spacing w:after="0"/>
        <w:ind w:left="720"/>
        <w:rPr>
          <w:rFonts w:ascii="Times New Roman" w:hAnsi="Times New Roman"/>
          <w:sz w:val="22"/>
          <w:szCs w:val="22"/>
          <w:lang w:eastAsia="zh-CN"/>
        </w:rPr>
      </w:pPr>
    </w:p>
    <w:p w14:paraId="6F1D5B1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afb"/>
        <w:rPr>
          <w:lang w:eastAsia="zh-CN"/>
        </w:rPr>
      </w:pPr>
    </w:p>
    <w:p w14:paraId="6F1D5B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a9"/>
        <w:spacing w:after="0"/>
        <w:rPr>
          <w:rFonts w:ascii="Times New Roman" w:hAnsi="Times New Roman"/>
          <w:sz w:val="22"/>
          <w:szCs w:val="22"/>
          <w:lang w:eastAsia="zh-CN"/>
        </w:rPr>
      </w:pPr>
    </w:p>
    <w:p w14:paraId="6F1D5B18" w14:textId="77777777" w:rsidR="000943B1" w:rsidRDefault="000943B1">
      <w:pPr>
        <w:pStyle w:val="a9"/>
        <w:spacing w:after="0"/>
        <w:rPr>
          <w:rFonts w:ascii="Times New Roman" w:hAnsi="Times New Roman"/>
          <w:sz w:val="22"/>
          <w:szCs w:val="22"/>
          <w:lang w:eastAsia="zh-CN"/>
        </w:rPr>
      </w:pPr>
    </w:p>
    <w:p w14:paraId="6F1D5B19" w14:textId="77777777" w:rsidR="000943B1" w:rsidRDefault="00703EE1">
      <w:pPr>
        <w:pStyle w:val="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14:paraId="6F1D5B1E" w14:textId="77777777" w:rsidR="000943B1" w:rsidRDefault="000943B1">
      <w:pPr>
        <w:pStyle w:val="a9"/>
        <w:spacing w:after="0"/>
        <w:rPr>
          <w:rFonts w:ascii="Times New Roman" w:hAnsi="Times New Roman"/>
          <w:sz w:val="22"/>
          <w:szCs w:val="22"/>
          <w:lang w:eastAsia="zh-CN"/>
        </w:rPr>
      </w:pPr>
    </w:p>
    <w:p w14:paraId="6F1D5B1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a9"/>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a9"/>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a9"/>
              <w:spacing w:after="0"/>
              <w:rPr>
                <w:rFonts w:ascii="Times New Roman" w:hAnsi="Times New Roman"/>
                <w:sz w:val="22"/>
                <w:szCs w:val="22"/>
                <w:lang w:eastAsia="zh-CN"/>
              </w:rPr>
            </w:pPr>
          </w:p>
          <w:p w14:paraId="6F1D5B4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a9"/>
              <w:spacing w:after="0"/>
              <w:rPr>
                <w:rFonts w:ascii="Times New Roman" w:eastAsiaTheme="minorEastAsia" w:hAnsi="Times New Roman"/>
                <w:sz w:val="22"/>
                <w:szCs w:val="22"/>
                <w:lang w:eastAsia="ko-KR"/>
              </w:rPr>
            </w:pPr>
          </w:p>
          <w:p w14:paraId="6F1D5B4C" w14:textId="77777777" w:rsidR="000943B1" w:rsidRDefault="00703EE1">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a9"/>
        <w:spacing w:after="0"/>
        <w:rPr>
          <w:rFonts w:ascii="Times New Roman" w:hAnsi="Times New Roman"/>
          <w:sz w:val="22"/>
          <w:szCs w:val="22"/>
          <w:lang w:eastAsia="zh-CN"/>
        </w:rPr>
      </w:pPr>
    </w:p>
    <w:p w14:paraId="6F1D5B70" w14:textId="77777777" w:rsidR="000943B1" w:rsidRDefault="000943B1">
      <w:pPr>
        <w:pStyle w:val="a9"/>
        <w:spacing w:after="0"/>
        <w:rPr>
          <w:rFonts w:ascii="Times New Roman" w:hAnsi="Times New Roman"/>
          <w:sz w:val="22"/>
          <w:szCs w:val="22"/>
          <w:lang w:eastAsia="zh-CN"/>
        </w:rPr>
      </w:pPr>
    </w:p>
    <w:p w14:paraId="6F1D5B71" w14:textId="77777777" w:rsidR="000943B1" w:rsidRDefault="000943B1">
      <w:pPr>
        <w:pStyle w:val="a9"/>
        <w:spacing w:after="0"/>
        <w:rPr>
          <w:rFonts w:ascii="Times New Roman" w:hAnsi="Times New Roman"/>
          <w:sz w:val="22"/>
          <w:szCs w:val="22"/>
          <w:lang w:eastAsia="zh-CN"/>
        </w:rPr>
      </w:pPr>
    </w:p>
    <w:p w14:paraId="6F1D5B72"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a9"/>
        <w:spacing w:after="0"/>
        <w:rPr>
          <w:rFonts w:ascii="Times New Roman" w:hAnsi="Times New Roman"/>
          <w:sz w:val="22"/>
          <w:szCs w:val="22"/>
          <w:lang w:eastAsia="zh-CN"/>
        </w:rPr>
      </w:pPr>
    </w:p>
    <w:p w14:paraId="6F1D5B75"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a9"/>
        <w:spacing w:after="0"/>
        <w:rPr>
          <w:rFonts w:ascii="Times New Roman" w:hAnsi="Times New Roman"/>
          <w:sz w:val="22"/>
          <w:szCs w:val="22"/>
          <w:lang w:eastAsia="zh-CN"/>
        </w:rPr>
      </w:pPr>
    </w:p>
    <w:p w14:paraId="6F1D5B7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a9"/>
        <w:spacing w:after="0"/>
        <w:rPr>
          <w:rFonts w:ascii="Times New Roman" w:hAnsi="Times New Roman"/>
          <w:sz w:val="22"/>
          <w:szCs w:val="22"/>
          <w:lang w:eastAsia="zh-CN"/>
        </w:rPr>
      </w:pPr>
    </w:p>
    <w:p w14:paraId="6F1D5B8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a9"/>
        <w:spacing w:after="0"/>
        <w:rPr>
          <w:rFonts w:ascii="Times New Roman" w:hAnsi="Times New Roman"/>
          <w:sz w:val="22"/>
          <w:szCs w:val="22"/>
          <w:lang w:eastAsia="zh-CN"/>
        </w:rPr>
      </w:pPr>
    </w:p>
    <w:p w14:paraId="6F1D5B8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a9"/>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a9"/>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a9"/>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a9"/>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a9"/>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a9"/>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a9"/>
        <w:spacing w:after="0"/>
        <w:rPr>
          <w:rFonts w:ascii="Times New Roman" w:hAnsi="Times New Roman"/>
          <w:sz w:val="22"/>
          <w:szCs w:val="22"/>
          <w:lang w:eastAsia="zh-CN"/>
        </w:rPr>
      </w:pPr>
    </w:p>
    <w:p w14:paraId="6F1D5BC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a9"/>
        <w:spacing w:after="0"/>
        <w:rPr>
          <w:rFonts w:ascii="Times New Roman" w:hAnsi="Times New Roman"/>
          <w:sz w:val="22"/>
          <w:szCs w:val="22"/>
          <w:lang w:eastAsia="zh-CN"/>
        </w:rPr>
      </w:pPr>
    </w:p>
    <w:p w14:paraId="6F1D5BCE" w14:textId="0E5B2243"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 xml:space="preserve">“Transmitters with an emission bandwidth of less than 100 MHz must </w:t>
            </w:r>
            <w:r>
              <w:rPr>
                <w:sz w:val="22"/>
                <w:szCs w:val="22"/>
                <w:lang w:eastAsia="zh-CN"/>
              </w:rPr>
              <w:lastRenderedPageBreak/>
              <w:t>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af2"/>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a9"/>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a9"/>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52"/>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52"/>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52"/>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a9"/>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a9"/>
        <w:spacing w:after="0"/>
        <w:rPr>
          <w:rFonts w:ascii="Times New Roman" w:hAnsi="Times New Roman"/>
          <w:sz w:val="22"/>
          <w:szCs w:val="22"/>
          <w:lang w:eastAsia="zh-CN"/>
        </w:rPr>
      </w:pPr>
    </w:p>
    <w:p w14:paraId="6F1D5BDA" w14:textId="77777777" w:rsidR="000943B1" w:rsidRDefault="000943B1">
      <w:pPr>
        <w:pStyle w:val="a9"/>
        <w:spacing w:after="0"/>
        <w:rPr>
          <w:rFonts w:ascii="Times New Roman" w:hAnsi="Times New Roman"/>
          <w:sz w:val="22"/>
          <w:szCs w:val="22"/>
          <w:lang w:eastAsia="zh-CN"/>
        </w:rPr>
      </w:pPr>
    </w:p>
    <w:p w14:paraId="6F1D5BD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a9"/>
        <w:spacing w:after="0"/>
        <w:rPr>
          <w:rFonts w:ascii="Times New Roman" w:hAnsi="Times New Roman"/>
          <w:sz w:val="22"/>
          <w:szCs w:val="22"/>
          <w:lang w:eastAsia="zh-CN"/>
        </w:rPr>
      </w:pPr>
    </w:p>
    <w:p w14:paraId="6F1D5BE0" w14:textId="77777777" w:rsidR="000943B1" w:rsidRDefault="000943B1">
      <w:pPr>
        <w:pStyle w:val="a9"/>
        <w:spacing w:after="0"/>
        <w:rPr>
          <w:rFonts w:ascii="Times New Roman" w:hAnsi="Times New Roman"/>
          <w:sz w:val="22"/>
          <w:szCs w:val="22"/>
          <w:lang w:eastAsia="zh-CN"/>
        </w:rPr>
      </w:pPr>
    </w:p>
    <w:p w14:paraId="6F1D5BE1" w14:textId="77777777" w:rsidR="000943B1" w:rsidRDefault="00703EE1">
      <w:pPr>
        <w:pStyle w:val="3"/>
        <w:rPr>
          <w:lang w:eastAsia="zh-CN"/>
        </w:rPr>
      </w:pPr>
      <w:r>
        <w:rPr>
          <w:lang w:eastAsia="zh-CN"/>
        </w:rPr>
        <w:t>2.2.3 RACH Occasion Resources</w:t>
      </w:r>
    </w:p>
    <w:p w14:paraId="6F1D5BE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6F1D5BF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6F1D5C0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a9"/>
        <w:spacing w:after="0"/>
        <w:rPr>
          <w:rFonts w:ascii="Times New Roman" w:hAnsi="Times New Roman"/>
          <w:sz w:val="22"/>
          <w:szCs w:val="22"/>
          <w:lang w:eastAsia="zh-CN"/>
        </w:rPr>
      </w:pPr>
    </w:p>
    <w:p w14:paraId="6F1D5C2D" w14:textId="77777777" w:rsidR="000943B1" w:rsidRDefault="00703EE1">
      <w:pPr>
        <w:pStyle w:val="4"/>
        <w:rPr>
          <w:lang w:eastAsia="zh-CN"/>
        </w:rPr>
      </w:pPr>
      <w:r>
        <w:rPr>
          <w:lang w:eastAsia="zh-CN"/>
        </w:rPr>
        <w:t>Summary of Discussions</w:t>
      </w:r>
    </w:p>
    <w:p w14:paraId="6F1D5C2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a9"/>
        <w:spacing w:after="0"/>
        <w:rPr>
          <w:rFonts w:ascii="Times New Roman" w:hAnsi="Times New Roman"/>
          <w:sz w:val="22"/>
          <w:szCs w:val="22"/>
          <w:lang w:eastAsia="zh-CN"/>
        </w:rPr>
      </w:pPr>
    </w:p>
    <w:p w14:paraId="6F1D5C3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1D5C3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a9"/>
        <w:spacing w:after="0"/>
        <w:rPr>
          <w:rFonts w:ascii="Times New Roman" w:hAnsi="Times New Roman"/>
          <w:sz w:val="22"/>
          <w:szCs w:val="22"/>
          <w:lang w:eastAsia="zh-CN"/>
        </w:rPr>
      </w:pPr>
    </w:p>
    <w:p w14:paraId="6F1D5C4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a9"/>
        <w:spacing w:after="0"/>
        <w:rPr>
          <w:rFonts w:ascii="Times New Roman" w:hAnsi="Times New Roman"/>
          <w:sz w:val="22"/>
          <w:szCs w:val="22"/>
          <w:lang w:eastAsia="zh-CN"/>
        </w:rPr>
      </w:pPr>
    </w:p>
    <w:p w14:paraId="6F1D5C45"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a9"/>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w:t>
            </w:r>
            <w:r>
              <w:rPr>
                <w:rFonts w:ascii="Times New Roman" w:eastAsiaTheme="minorEastAsia" w:hAnsi="Times New Roman"/>
                <w:sz w:val="22"/>
                <w:szCs w:val="22"/>
                <w:lang w:eastAsia="ko-KR"/>
              </w:rPr>
              <w:lastRenderedPageBreak/>
              <w:t>transmitted in an earlier RO. The gap between the adjacent RACH occasions can be the fixed duration (e.g., X usec or Y symbol).</w:t>
            </w:r>
          </w:p>
          <w:p w14:paraId="6F1D5C5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a9"/>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a9"/>
              <w:spacing w:after="0"/>
              <w:ind w:leftChars="9" w:left="18"/>
              <w:rPr>
                <w:rFonts w:ascii="Times New Roman" w:hAnsi="Times New Roman"/>
                <w:sz w:val="22"/>
                <w:szCs w:val="22"/>
                <w:lang w:eastAsia="zh-CN"/>
              </w:rPr>
            </w:pPr>
          </w:p>
          <w:p w14:paraId="6F1D5C77"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6F1D5C78"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a9"/>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a9"/>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a9"/>
              <w:spacing w:after="0"/>
              <w:rPr>
                <w:sz w:val="22"/>
                <w:szCs w:val="22"/>
                <w:lang w:eastAsia="zh-CN"/>
              </w:rPr>
            </w:pPr>
            <w:r>
              <w:rPr>
                <w:rFonts w:hint="eastAsia"/>
                <w:sz w:val="22"/>
                <w:szCs w:val="22"/>
                <w:lang w:eastAsia="zh-CN"/>
              </w:rPr>
              <w:t>Q1) Same as FR2</w:t>
            </w:r>
          </w:p>
          <w:p w14:paraId="6F1D5C8F" w14:textId="77777777" w:rsidR="000943B1" w:rsidRDefault="00703EE1">
            <w:pPr>
              <w:pStyle w:val="a9"/>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a9"/>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a9"/>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a9"/>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a9"/>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a9"/>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a9"/>
              <w:spacing w:after="0"/>
              <w:rPr>
                <w:sz w:val="22"/>
                <w:szCs w:val="22"/>
                <w:lang w:eastAsia="zh-CN"/>
              </w:rPr>
            </w:pPr>
            <w:r>
              <w:rPr>
                <w:sz w:val="22"/>
                <w:szCs w:val="22"/>
                <w:lang w:eastAsia="zh-CN"/>
              </w:rPr>
              <w:t>Q1) Same as FR2</w:t>
            </w:r>
          </w:p>
          <w:p w14:paraId="6F1D5C98" w14:textId="77777777" w:rsidR="000943B1" w:rsidRDefault="00703EE1">
            <w:pPr>
              <w:pStyle w:val="a9"/>
              <w:spacing w:after="0"/>
              <w:rPr>
                <w:sz w:val="22"/>
                <w:szCs w:val="22"/>
                <w:lang w:eastAsia="zh-CN"/>
              </w:rPr>
            </w:pPr>
            <w:r>
              <w:rPr>
                <w:sz w:val="22"/>
                <w:szCs w:val="22"/>
                <w:lang w:eastAsia="zh-CN"/>
              </w:rPr>
              <w:lastRenderedPageBreak/>
              <w:t>Q2) Support. By a configurable or fixed symbol gap, or by disable even/odd ROs.</w:t>
            </w:r>
          </w:p>
          <w:p w14:paraId="6F1D5C99" w14:textId="77777777" w:rsidR="000943B1" w:rsidRDefault="00703EE1">
            <w:pPr>
              <w:pStyle w:val="a9"/>
              <w:spacing w:after="0"/>
              <w:rPr>
                <w:sz w:val="22"/>
                <w:szCs w:val="22"/>
                <w:lang w:eastAsia="zh-CN"/>
              </w:rPr>
            </w:pPr>
            <w:r>
              <w:rPr>
                <w:sz w:val="22"/>
                <w:szCs w:val="22"/>
                <w:lang w:eastAsia="zh-CN"/>
              </w:rPr>
              <w:t>Q3) Support. By same way as Q2.</w:t>
            </w:r>
          </w:p>
          <w:p w14:paraId="6F1D5C9A" w14:textId="77777777" w:rsidR="000943B1" w:rsidRDefault="00703EE1">
            <w:pPr>
              <w:pStyle w:val="a9"/>
              <w:spacing w:after="0"/>
              <w:rPr>
                <w:sz w:val="22"/>
                <w:szCs w:val="22"/>
                <w:lang w:eastAsia="zh-CN"/>
              </w:rPr>
            </w:pPr>
            <w:r>
              <w:rPr>
                <w:sz w:val="22"/>
                <w:szCs w:val="22"/>
                <w:lang w:eastAsia="zh-CN"/>
              </w:rPr>
              <w:t>Q4) Support. By same way as Q2.</w:t>
            </w:r>
          </w:p>
          <w:p w14:paraId="6F1D5C9B" w14:textId="77777777" w:rsidR="000943B1" w:rsidRDefault="00703EE1">
            <w:pPr>
              <w:pStyle w:val="a9"/>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a9"/>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a9"/>
              <w:spacing w:after="0"/>
              <w:rPr>
                <w:sz w:val="22"/>
                <w:szCs w:val="22"/>
                <w:lang w:eastAsia="zh-CN"/>
              </w:rPr>
            </w:pPr>
            <w:r>
              <w:rPr>
                <w:sz w:val="22"/>
                <w:szCs w:val="22"/>
                <w:lang w:eastAsia="zh-CN"/>
              </w:rPr>
              <w:t>Q7) 60 kHz</w:t>
            </w:r>
          </w:p>
          <w:p w14:paraId="6F1D5C9E" w14:textId="77777777" w:rsidR="000943B1" w:rsidRDefault="00703EE1">
            <w:pPr>
              <w:pStyle w:val="a9"/>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a9"/>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a9"/>
              <w:spacing w:after="0"/>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14:paraId="6F1D5CA3" w14:textId="77777777" w:rsidR="000943B1" w:rsidRDefault="00703EE1">
            <w:pPr>
              <w:pStyle w:val="a9"/>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a9"/>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a9"/>
              <w:spacing w:after="0"/>
              <w:rPr>
                <w:sz w:val="22"/>
                <w:szCs w:val="22"/>
                <w:lang w:eastAsia="zh-CN"/>
              </w:rPr>
            </w:pPr>
            <w:r>
              <w:rPr>
                <w:sz w:val="22"/>
                <w:szCs w:val="22"/>
                <w:lang w:eastAsia="zh-CN"/>
              </w:rPr>
              <w:t>Q6) Same as for 120kHz in FR2.</w:t>
            </w:r>
          </w:p>
          <w:p w14:paraId="6F1D5CA6" w14:textId="77777777" w:rsidR="000943B1" w:rsidRDefault="00703EE1">
            <w:pPr>
              <w:pStyle w:val="a9"/>
              <w:spacing w:after="0"/>
              <w:rPr>
                <w:sz w:val="22"/>
                <w:szCs w:val="22"/>
                <w:lang w:eastAsia="zh-CN"/>
              </w:rPr>
            </w:pPr>
            <w:r>
              <w:rPr>
                <w:sz w:val="22"/>
                <w:szCs w:val="22"/>
                <w:lang w:eastAsia="zh-CN"/>
              </w:rPr>
              <w:t>Q7) 60kHz.</w:t>
            </w:r>
          </w:p>
          <w:p w14:paraId="6F1D5CA7" w14:textId="77777777" w:rsidR="000943B1" w:rsidRDefault="00703EE1">
            <w:pPr>
              <w:pStyle w:val="a9"/>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a9"/>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a9"/>
              <w:spacing w:after="0"/>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a9"/>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a9"/>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Q5) We think Q6 should be agreed first.</w:t>
            </w:r>
          </w:p>
          <w:p w14:paraId="6F1D5CB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a9"/>
              <w:spacing w:after="0"/>
              <w:rPr>
                <w:sz w:val="22"/>
                <w:szCs w:val="22"/>
                <w:lang w:eastAsia="zh-CN"/>
              </w:rPr>
            </w:pPr>
            <w:r>
              <w:rPr>
                <w:sz w:val="22"/>
                <w:szCs w:val="22"/>
                <w:lang w:eastAsia="zh-CN"/>
              </w:rPr>
              <w:t>Q1) Same as FR2</w:t>
            </w:r>
          </w:p>
          <w:p w14:paraId="6F1D5CBB" w14:textId="77777777" w:rsidR="000943B1" w:rsidRDefault="00703EE1">
            <w:pPr>
              <w:pStyle w:val="a9"/>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a9"/>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a9"/>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a9"/>
              <w:spacing w:after="0"/>
              <w:rPr>
                <w:sz w:val="22"/>
                <w:szCs w:val="22"/>
                <w:lang w:eastAsia="zh-CN"/>
              </w:rPr>
            </w:pPr>
            <w:r>
              <w:rPr>
                <w:sz w:val="22"/>
                <w:szCs w:val="22"/>
                <w:lang w:eastAsia="zh-CN"/>
              </w:rPr>
              <w:t xml:space="preserve">Q7) 120kHz </w:t>
            </w:r>
          </w:p>
          <w:p w14:paraId="6F1D5CBF" w14:textId="77777777" w:rsidR="000943B1" w:rsidRDefault="00703EE1">
            <w:pPr>
              <w:pStyle w:val="a9"/>
              <w:spacing w:after="0"/>
              <w:rPr>
                <w:sz w:val="22"/>
                <w:szCs w:val="22"/>
                <w:lang w:eastAsia="zh-CN"/>
              </w:rPr>
            </w:pPr>
            <w:r>
              <w:rPr>
                <w:sz w:val="22"/>
                <w:szCs w:val="22"/>
                <w:lang w:eastAsia="zh-CN"/>
              </w:rPr>
              <w:t>Q8) FFS</w:t>
            </w:r>
          </w:p>
          <w:p w14:paraId="6F1D5CC0" w14:textId="77777777" w:rsidR="000943B1" w:rsidRDefault="000943B1">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a9"/>
              <w:spacing w:after="0"/>
              <w:rPr>
                <w:sz w:val="22"/>
                <w:szCs w:val="22"/>
                <w:lang w:eastAsia="zh-CN"/>
              </w:rPr>
            </w:pPr>
            <w:r>
              <w:rPr>
                <w:sz w:val="22"/>
                <w:szCs w:val="22"/>
                <w:lang w:eastAsia="zh-CN"/>
              </w:rPr>
              <w:t>Q1) Same as FR2</w:t>
            </w:r>
          </w:p>
          <w:p w14:paraId="6F1D5CC4" w14:textId="77777777" w:rsidR="000943B1" w:rsidRDefault="00703EE1">
            <w:pPr>
              <w:pStyle w:val="a9"/>
              <w:spacing w:after="0"/>
              <w:rPr>
                <w:sz w:val="22"/>
                <w:szCs w:val="22"/>
                <w:lang w:eastAsia="zh-CN"/>
              </w:rPr>
            </w:pPr>
            <w:r>
              <w:rPr>
                <w:sz w:val="22"/>
                <w:szCs w:val="22"/>
                <w:lang w:eastAsia="zh-CN"/>
              </w:rPr>
              <w:t>Q2) No LBT gap is needed</w:t>
            </w:r>
          </w:p>
          <w:p w14:paraId="6F1D5CC5" w14:textId="77777777" w:rsidR="000943B1" w:rsidRDefault="00703EE1">
            <w:pPr>
              <w:pStyle w:val="a9"/>
              <w:spacing w:after="0"/>
              <w:rPr>
                <w:sz w:val="22"/>
                <w:szCs w:val="22"/>
                <w:lang w:eastAsia="zh-CN"/>
              </w:rPr>
            </w:pPr>
            <w:r>
              <w:rPr>
                <w:sz w:val="22"/>
                <w:szCs w:val="22"/>
                <w:lang w:eastAsia="zh-CN"/>
              </w:rPr>
              <w:t>Q3) No LBT gap is needed</w:t>
            </w:r>
          </w:p>
          <w:p w14:paraId="6F1D5CC6" w14:textId="77777777" w:rsidR="000943B1" w:rsidRDefault="00703EE1">
            <w:pPr>
              <w:pStyle w:val="a9"/>
              <w:spacing w:after="0"/>
              <w:rPr>
                <w:sz w:val="22"/>
                <w:szCs w:val="22"/>
                <w:lang w:eastAsia="zh-CN"/>
              </w:rPr>
            </w:pPr>
            <w:r>
              <w:rPr>
                <w:sz w:val="22"/>
                <w:szCs w:val="22"/>
                <w:lang w:eastAsia="zh-CN"/>
              </w:rPr>
              <w:t>Q4) Depending on RAN4 reply</w:t>
            </w:r>
          </w:p>
          <w:p w14:paraId="6F1D5CC7" w14:textId="77777777" w:rsidR="000943B1" w:rsidRDefault="00703EE1">
            <w:pPr>
              <w:pStyle w:val="a9"/>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a9"/>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a9"/>
              <w:spacing w:after="0"/>
              <w:rPr>
                <w:sz w:val="22"/>
                <w:szCs w:val="22"/>
                <w:lang w:eastAsia="zh-CN"/>
              </w:rPr>
            </w:pPr>
            <w:r>
              <w:rPr>
                <w:sz w:val="22"/>
                <w:szCs w:val="22"/>
                <w:lang w:eastAsia="zh-CN"/>
              </w:rPr>
              <w:t>Q7) Same as in FR2, 60 kHz</w:t>
            </w:r>
          </w:p>
          <w:p w14:paraId="6F1D5CCA" w14:textId="77777777" w:rsidR="000943B1" w:rsidRDefault="00703EE1">
            <w:pPr>
              <w:pStyle w:val="a9"/>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a9"/>
              <w:spacing w:after="0"/>
              <w:rPr>
                <w:sz w:val="22"/>
                <w:szCs w:val="22"/>
                <w:lang w:eastAsia="zh-CN"/>
              </w:rPr>
            </w:pPr>
            <w:r>
              <w:rPr>
                <w:sz w:val="22"/>
                <w:szCs w:val="22"/>
                <w:lang w:eastAsia="zh-CN"/>
              </w:rPr>
              <w:t>Q1) Same as FR2</w:t>
            </w:r>
          </w:p>
          <w:p w14:paraId="6F1D5CCE" w14:textId="77777777" w:rsidR="000943B1" w:rsidRDefault="00703EE1">
            <w:pPr>
              <w:pStyle w:val="a9"/>
              <w:spacing w:after="0"/>
              <w:rPr>
                <w:sz w:val="22"/>
                <w:szCs w:val="22"/>
                <w:lang w:eastAsia="zh-CN"/>
              </w:rPr>
            </w:pPr>
            <w:r>
              <w:rPr>
                <w:sz w:val="22"/>
                <w:szCs w:val="22"/>
                <w:lang w:eastAsia="zh-CN"/>
              </w:rPr>
              <w:t>Q2) No LBT gap is needed</w:t>
            </w:r>
          </w:p>
          <w:p w14:paraId="6F1D5CCF" w14:textId="77777777" w:rsidR="000943B1" w:rsidRDefault="00703EE1">
            <w:pPr>
              <w:pStyle w:val="a9"/>
              <w:spacing w:after="0"/>
              <w:rPr>
                <w:sz w:val="22"/>
                <w:szCs w:val="22"/>
                <w:lang w:eastAsia="zh-CN"/>
              </w:rPr>
            </w:pPr>
            <w:r>
              <w:rPr>
                <w:sz w:val="22"/>
                <w:szCs w:val="22"/>
                <w:lang w:eastAsia="zh-CN"/>
              </w:rPr>
              <w:t>Q3) No LBT gap is needed</w:t>
            </w:r>
          </w:p>
          <w:p w14:paraId="6F1D5CD0" w14:textId="77777777" w:rsidR="000943B1" w:rsidRDefault="00703EE1">
            <w:pPr>
              <w:pStyle w:val="a9"/>
              <w:spacing w:after="0"/>
              <w:rPr>
                <w:sz w:val="22"/>
                <w:szCs w:val="22"/>
                <w:lang w:eastAsia="zh-CN"/>
              </w:rPr>
            </w:pPr>
            <w:r>
              <w:rPr>
                <w:sz w:val="22"/>
                <w:szCs w:val="22"/>
                <w:lang w:eastAsia="zh-CN"/>
              </w:rPr>
              <w:t>Q4) FFS based on RAN4 feedback</w:t>
            </w:r>
          </w:p>
          <w:p w14:paraId="6F1D5CD1" w14:textId="77777777" w:rsidR="000943B1" w:rsidRDefault="00703EE1">
            <w:pPr>
              <w:pStyle w:val="a9"/>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a9"/>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a9"/>
              <w:spacing w:after="0"/>
              <w:rPr>
                <w:sz w:val="22"/>
                <w:szCs w:val="22"/>
                <w:lang w:eastAsia="zh-CN"/>
              </w:rPr>
            </w:pPr>
            <w:r>
              <w:rPr>
                <w:sz w:val="22"/>
                <w:szCs w:val="22"/>
                <w:lang w:eastAsia="zh-CN"/>
              </w:rPr>
              <w:t>Q7) 60 kHz</w:t>
            </w:r>
          </w:p>
          <w:p w14:paraId="6F1D5CD4" w14:textId="77777777" w:rsidR="000943B1" w:rsidRDefault="00703EE1">
            <w:pPr>
              <w:pStyle w:val="a9"/>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a9"/>
              <w:spacing w:after="0"/>
              <w:rPr>
                <w:sz w:val="22"/>
                <w:szCs w:val="22"/>
                <w:lang w:eastAsia="zh-CN"/>
              </w:rPr>
            </w:pPr>
            <w:r>
              <w:rPr>
                <w:sz w:val="22"/>
                <w:szCs w:val="22"/>
                <w:lang w:eastAsia="zh-CN"/>
              </w:rPr>
              <w:t>Q2) No LBT gap needed</w:t>
            </w:r>
          </w:p>
          <w:p w14:paraId="6F1D5CD9" w14:textId="77777777" w:rsidR="000943B1" w:rsidRDefault="00703EE1">
            <w:pPr>
              <w:pStyle w:val="a9"/>
              <w:spacing w:after="0"/>
              <w:rPr>
                <w:sz w:val="22"/>
                <w:szCs w:val="22"/>
                <w:lang w:eastAsia="zh-CN"/>
              </w:rPr>
            </w:pPr>
            <w:r>
              <w:rPr>
                <w:sz w:val="22"/>
                <w:szCs w:val="22"/>
                <w:lang w:eastAsia="zh-CN"/>
              </w:rPr>
              <w:t>Q3) No LBT gap needed</w:t>
            </w:r>
          </w:p>
          <w:p w14:paraId="6F1D5CDA" w14:textId="77777777" w:rsidR="000943B1" w:rsidRDefault="00703EE1">
            <w:pPr>
              <w:pStyle w:val="a9"/>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a9"/>
              <w:spacing w:after="0"/>
              <w:rPr>
                <w:sz w:val="22"/>
                <w:szCs w:val="22"/>
                <w:lang w:eastAsia="zh-CN"/>
              </w:rPr>
            </w:pPr>
            <w:r>
              <w:rPr>
                <w:sz w:val="22"/>
                <w:szCs w:val="22"/>
                <w:lang w:eastAsia="zh-CN"/>
              </w:rPr>
              <w:lastRenderedPageBreak/>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a9"/>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a9"/>
              <w:spacing w:after="0"/>
              <w:rPr>
                <w:sz w:val="22"/>
                <w:szCs w:val="22"/>
                <w:lang w:eastAsia="zh-CN"/>
              </w:rPr>
            </w:pPr>
            <w:r>
              <w:rPr>
                <w:sz w:val="22"/>
                <w:szCs w:val="22"/>
                <w:lang w:eastAsia="zh-CN"/>
              </w:rPr>
              <w:t>Q7) 60 kHz</w:t>
            </w:r>
          </w:p>
          <w:p w14:paraId="6F1D5CDE" w14:textId="77777777" w:rsidR="000943B1" w:rsidRDefault="00703EE1">
            <w:pPr>
              <w:pStyle w:val="a9"/>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a9"/>
              <w:spacing w:after="0"/>
              <w:rPr>
                <w:szCs w:val="22"/>
                <w:lang w:eastAsia="zh-CN"/>
              </w:rPr>
            </w:pPr>
            <w:r>
              <w:rPr>
                <w:szCs w:val="22"/>
                <w:lang w:eastAsia="zh-CN"/>
              </w:rPr>
              <w:t>Q1) Same as FR2</w:t>
            </w:r>
          </w:p>
          <w:p w14:paraId="6F1D5CEB" w14:textId="77777777" w:rsidR="000943B1" w:rsidRDefault="00703EE1">
            <w:pPr>
              <w:pStyle w:val="a9"/>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a9"/>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a9"/>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a9"/>
              <w:spacing w:after="0"/>
              <w:rPr>
                <w:szCs w:val="22"/>
                <w:lang w:eastAsia="zh-CN"/>
              </w:rPr>
            </w:pPr>
            <w:r>
              <w:rPr>
                <w:rFonts w:ascii="Arial" w:eastAsia="DengXian" w:hAnsi="Arial" w:cs="Arial"/>
                <w:noProof/>
                <w:szCs w:val="20"/>
                <w:lang w:eastAsia="ko-KR"/>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a9"/>
              <w:spacing w:after="0"/>
              <w:rPr>
                <w:szCs w:val="22"/>
                <w:lang w:eastAsia="zh-CN"/>
              </w:rPr>
            </w:pPr>
            <w:r>
              <w:rPr>
                <w:szCs w:val="22"/>
                <w:lang w:eastAsia="zh-CN"/>
              </w:rPr>
              <w:lastRenderedPageBreak/>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a9"/>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a9"/>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a9"/>
        <w:spacing w:after="0"/>
        <w:rPr>
          <w:rFonts w:ascii="Times New Roman" w:hAnsi="Times New Roman"/>
          <w:sz w:val="22"/>
          <w:szCs w:val="22"/>
          <w:lang w:eastAsia="zh-CN"/>
        </w:rPr>
      </w:pPr>
    </w:p>
    <w:p w14:paraId="6F1D5CFF" w14:textId="77777777" w:rsidR="000943B1" w:rsidRDefault="000943B1">
      <w:pPr>
        <w:pStyle w:val="a9"/>
        <w:spacing w:after="0"/>
        <w:rPr>
          <w:rFonts w:ascii="Times New Roman" w:hAnsi="Times New Roman"/>
          <w:sz w:val="22"/>
          <w:szCs w:val="22"/>
          <w:lang w:eastAsia="zh-CN"/>
        </w:rPr>
      </w:pPr>
    </w:p>
    <w:p w14:paraId="6F1D5D0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a9"/>
        <w:spacing w:after="0"/>
        <w:rPr>
          <w:rFonts w:ascii="Times New Roman" w:hAnsi="Times New Roman"/>
          <w:sz w:val="22"/>
          <w:szCs w:val="22"/>
          <w:lang w:eastAsia="zh-CN"/>
        </w:rPr>
      </w:pPr>
    </w:p>
    <w:p w14:paraId="6F1D5D0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Fujitsu, Xiaomi, Huawei, HiSilicon, OPPO, Intel</w:t>
      </w:r>
    </w:p>
    <w:p w14:paraId="6F1D5D1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a9"/>
        <w:spacing w:after="0"/>
        <w:rPr>
          <w:rFonts w:ascii="Times New Roman" w:hAnsi="Times New Roman"/>
          <w:sz w:val="22"/>
          <w:szCs w:val="22"/>
          <w:lang w:eastAsia="zh-CN"/>
        </w:rPr>
      </w:pPr>
    </w:p>
    <w:p w14:paraId="6F1D5D23" w14:textId="77777777" w:rsidR="000943B1" w:rsidRDefault="000943B1">
      <w:pPr>
        <w:pStyle w:val="a9"/>
        <w:spacing w:after="0"/>
        <w:rPr>
          <w:rFonts w:ascii="Times New Roman" w:hAnsi="Times New Roman"/>
          <w:sz w:val="22"/>
          <w:szCs w:val="22"/>
          <w:lang w:eastAsia="zh-CN"/>
        </w:rPr>
      </w:pPr>
    </w:p>
    <w:p w14:paraId="6F1D5D2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a9"/>
        <w:spacing w:after="0"/>
        <w:rPr>
          <w:rFonts w:ascii="Times New Roman" w:hAnsi="Times New Roman"/>
          <w:sz w:val="22"/>
          <w:szCs w:val="22"/>
          <w:lang w:eastAsia="zh-CN"/>
        </w:rPr>
      </w:pPr>
    </w:p>
    <w:p w14:paraId="6F1D5D2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a9"/>
        <w:spacing w:after="0"/>
        <w:rPr>
          <w:rFonts w:ascii="Times New Roman" w:hAnsi="Times New Roman"/>
          <w:sz w:val="22"/>
          <w:szCs w:val="22"/>
          <w:lang w:eastAsia="zh-CN"/>
        </w:rPr>
      </w:pPr>
    </w:p>
    <w:p w14:paraId="6F1D5D2E" w14:textId="77777777" w:rsidR="000943B1" w:rsidRDefault="000943B1">
      <w:pPr>
        <w:pStyle w:val="a9"/>
        <w:spacing w:after="0"/>
        <w:rPr>
          <w:rFonts w:ascii="Times New Roman" w:hAnsi="Times New Roman"/>
          <w:sz w:val="22"/>
          <w:szCs w:val="22"/>
          <w:lang w:eastAsia="zh-CN"/>
        </w:rPr>
      </w:pPr>
    </w:p>
    <w:p w14:paraId="6F1D5D2F" w14:textId="77777777" w:rsidR="000943B1" w:rsidRDefault="00703EE1">
      <w:pPr>
        <w:pStyle w:val="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a9"/>
        <w:spacing w:after="0"/>
        <w:rPr>
          <w:rFonts w:ascii="Times New Roman" w:hAnsi="Times New Roman"/>
          <w:sz w:val="22"/>
          <w:szCs w:val="22"/>
          <w:lang w:eastAsia="zh-CN"/>
        </w:rPr>
      </w:pPr>
    </w:p>
    <w:p w14:paraId="6F1D5D3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which alternative companies are supportive of. If the preference is something else, please provide information on the preferred values.</w:t>
      </w:r>
    </w:p>
    <w:p w14:paraId="6F1D5D37"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a9"/>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a9"/>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r>
              <w:rPr>
                <w:i/>
                <w:sz w:val="22"/>
                <w:szCs w:val="22"/>
              </w:rPr>
              <w:t>ra-ResponseWindow</w:t>
            </w:r>
            <w:bookmarkEnd w:id="2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a9"/>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a9"/>
              <w:spacing w:after="0"/>
              <w:jc w:val="left"/>
              <w:rPr>
                <w:rFonts w:ascii="Times New Roman" w:hAnsi="Times New Roman"/>
                <w:sz w:val="22"/>
                <w:szCs w:val="22"/>
                <w:lang w:eastAsia="zh-CN"/>
              </w:rPr>
            </w:pPr>
          </w:p>
          <w:p w14:paraId="6F1D5D5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D6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a9"/>
        <w:spacing w:after="0"/>
        <w:rPr>
          <w:rFonts w:ascii="Times New Roman" w:hAnsi="Times New Roman"/>
          <w:sz w:val="22"/>
          <w:szCs w:val="22"/>
          <w:lang w:eastAsia="zh-CN"/>
        </w:rPr>
      </w:pPr>
    </w:p>
    <w:p w14:paraId="6F1D5D6B" w14:textId="77777777" w:rsidR="000943B1" w:rsidRDefault="000943B1">
      <w:pPr>
        <w:pStyle w:val="a9"/>
        <w:spacing w:after="0"/>
        <w:rPr>
          <w:rFonts w:ascii="Times New Roman" w:hAnsi="Times New Roman"/>
          <w:sz w:val="22"/>
          <w:szCs w:val="22"/>
          <w:lang w:eastAsia="zh-CN"/>
        </w:rPr>
      </w:pPr>
    </w:p>
    <w:p w14:paraId="6F1D5D6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a9"/>
        <w:spacing w:after="0"/>
        <w:rPr>
          <w:rFonts w:ascii="Times New Roman" w:hAnsi="Times New Roman"/>
          <w:sz w:val="22"/>
          <w:szCs w:val="22"/>
          <w:lang w:eastAsia="zh-CN"/>
        </w:rPr>
      </w:pPr>
    </w:p>
    <w:p w14:paraId="6F1D5D6F" w14:textId="77777777" w:rsidR="000943B1" w:rsidRDefault="00703EE1">
      <w:pPr>
        <w:pStyle w:val="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a9"/>
        <w:spacing w:after="0"/>
        <w:rPr>
          <w:rFonts w:ascii="Times New Roman" w:hAnsi="Times New Roman"/>
          <w:sz w:val="22"/>
          <w:szCs w:val="22"/>
          <w:lang w:eastAsia="zh-CN"/>
        </w:rPr>
      </w:pPr>
    </w:p>
    <w:p w14:paraId="6F1D5D7A" w14:textId="77777777" w:rsidR="000943B1" w:rsidRDefault="000943B1">
      <w:pPr>
        <w:pStyle w:val="a9"/>
        <w:spacing w:after="0"/>
        <w:rPr>
          <w:rFonts w:ascii="Times New Roman" w:hAnsi="Times New Roman"/>
          <w:sz w:val="22"/>
          <w:szCs w:val="22"/>
          <w:lang w:eastAsia="zh-CN"/>
        </w:rPr>
      </w:pPr>
    </w:p>
    <w:p w14:paraId="6F1D5D7B" w14:textId="77777777" w:rsidR="000943B1" w:rsidRDefault="00703EE1">
      <w:pPr>
        <w:pStyle w:val="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a9"/>
        <w:spacing w:after="0"/>
        <w:rPr>
          <w:rFonts w:ascii="Times New Roman" w:hAnsi="Times New Roman"/>
          <w:sz w:val="22"/>
          <w:szCs w:val="22"/>
          <w:lang w:eastAsia="zh-CN"/>
        </w:rPr>
      </w:pPr>
    </w:p>
    <w:p w14:paraId="6F1D5D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a9"/>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a9"/>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a9"/>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ko-KR"/>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raises a concern that this will need larger (double) size of indication signaling, but that is not true. In FR2, the indication signaling for a PRACH configuration is a PRACH configuration </w:t>
            </w:r>
            <w:r>
              <w:rPr>
                <w:rFonts w:ascii="Times New Roman" w:hAnsi="Times New Roman"/>
                <w:sz w:val="22"/>
                <w:szCs w:val="22"/>
                <w:lang w:eastAsia="zh-CN"/>
              </w:rPr>
              <w:lastRenderedPageBreak/>
              <w:t>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a9"/>
              <w:spacing w:after="0"/>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바탕"/>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a9"/>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a9"/>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a9"/>
              <w:spacing w:after="0"/>
              <w:rPr>
                <w:rFonts w:ascii="Times New Roman" w:eastAsia="MS Mincho" w:hAnsi="Times New Roman"/>
                <w:szCs w:val="22"/>
                <w:lang w:eastAsia="ja-JP"/>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776" w:type="dxa"/>
          </w:tcPr>
          <w:p w14:paraId="6F1D5DCE"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a9"/>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a9"/>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a9"/>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a9"/>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a9"/>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a9"/>
              <w:spacing w:after="0"/>
              <w:rPr>
                <w:rFonts w:ascii="Times New Roman" w:hAnsi="Times New Roman"/>
                <w:sz w:val="22"/>
                <w:szCs w:val="22"/>
                <w:lang w:eastAsia="zh-CN"/>
              </w:rPr>
            </w:pPr>
          </w:p>
          <w:p w14:paraId="6F1D5DF8" w14:textId="77777777" w:rsidR="000943B1" w:rsidRDefault="000943B1">
            <w:pPr>
              <w:pStyle w:val="a9"/>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a9"/>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a9"/>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a9"/>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0.5pt;height:111.15pt;mso-width-percent:0;mso-height-percent:0;mso-width-percent:0;mso-height-percent:0" o:ole="">
                  <v:imagedata r:id="rId30" o:title=""/>
                </v:shape>
                <o:OLEObject Type="Embed" ProgID="Visio.Drawing.15" ShapeID="_x0000_i1030" DrawAspect="Content" ObjectID="_1683519998" r:id="rId31"/>
              </w:object>
            </w:r>
            <w:r w:rsidR="00703EE1">
              <w:rPr>
                <w:rFonts w:ascii="Times New Roman" w:hAnsi="Times New Roman"/>
                <w:szCs w:val="22"/>
                <w:lang w:eastAsia="zh-CN"/>
              </w:rPr>
              <w:t xml:space="preserve"> </w:t>
            </w:r>
          </w:p>
          <w:p w14:paraId="6F1D5E02"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w:t>
            </w:r>
            <w:r>
              <w:rPr>
                <w:rFonts w:ascii="Times New Roman" w:hAnsi="Times New Roman"/>
                <w:szCs w:val="22"/>
                <w:lang w:eastAsia="zh-CN"/>
              </w:rPr>
              <w:lastRenderedPageBreak/>
              <w:t xml:space="preserve">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a9"/>
              <w:spacing w:after="0"/>
              <w:rPr>
                <w:rFonts w:ascii="Times New Roman" w:hAnsi="Times New Roman"/>
                <w:szCs w:val="22"/>
                <w:lang w:eastAsia="zh-CN"/>
              </w:rPr>
            </w:pPr>
          </w:p>
          <w:p w14:paraId="6F1D5E05" w14:textId="77777777" w:rsidR="000943B1" w:rsidRDefault="000943B1">
            <w:pPr>
              <w:pStyle w:val="a9"/>
              <w:spacing w:after="0"/>
              <w:rPr>
                <w:rFonts w:ascii="Times New Roman" w:hAnsi="Times New Roman"/>
                <w:szCs w:val="22"/>
                <w:lang w:eastAsia="zh-CN"/>
              </w:rPr>
            </w:pPr>
          </w:p>
        </w:tc>
      </w:tr>
    </w:tbl>
    <w:p w14:paraId="6F1D5E07" w14:textId="77777777" w:rsidR="000943B1" w:rsidRDefault="000943B1">
      <w:pPr>
        <w:pStyle w:val="a9"/>
        <w:spacing w:after="0"/>
        <w:rPr>
          <w:rFonts w:ascii="Times New Roman" w:hAnsi="Times New Roman"/>
          <w:sz w:val="22"/>
          <w:szCs w:val="22"/>
          <w:lang w:eastAsia="zh-CN"/>
        </w:rPr>
      </w:pPr>
    </w:p>
    <w:p w14:paraId="6F1D5E08" w14:textId="77777777" w:rsidR="000943B1" w:rsidRDefault="000943B1">
      <w:pPr>
        <w:pStyle w:val="a9"/>
        <w:spacing w:after="0"/>
        <w:rPr>
          <w:rFonts w:ascii="Times New Roman" w:hAnsi="Times New Roman"/>
          <w:sz w:val="22"/>
          <w:szCs w:val="22"/>
          <w:lang w:eastAsia="zh-CN"/>
        </w:rPr>
      </w:pPr>
    </w:p>
    <w:p w14:paraId="6F1D5E0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a9"/>
        <w:spacing w:after="0"/>
        <w:rPr>
          <w:rFonts w:ascii="Times New Roman" w:hAnsi="Times New Roman"/>
          <w:sz w:val="22"/>
          <w:szCs w:val="22"/>
          <w:lang w:eastAsia="zh-CN"/>
        </w:rPr>
      </w:pPr>
    </w:p>
    <w:p w14:paraId="6F1D5E0D" w14:textId="77777777" w:rsidR="000943B1" w:rsidRDefault="00703EE1">
      <w:pPr>
        <w:pStyle w:val="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a9"/>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a9"/>
        <w:spacing w:after="0"/>
        <w:rPr>
          <w:rFonts w:ascii="Times New Roman" w:hAnsi="Times New Roman"/>
          <w:sz w:val="22"/>
          <w:szCs w:val="22"/>
          <w:lang w:eastAsia="zh-CN"/>
        </w:rPr>
      </w:pPr>
    </w:p>
    <w:p w14:paraId="6F1D5E1B" w14:textId="77777777" w:rsidR="000943B1" w:rsidRDefault="000943B1">
      <w:pPr>
        <w:pStyle w:val="a9"/>
        <w:spacing w:after="0"/>
        <w:rPr>
          <w:rFonts w:ascii="Times New Roman" w:hAnsi="Times New Roman"/>
          <w:sz w:val="22"/>
          <w:szCs w:val="22"/>
          <w:lang w:eastAsia="zh-CN"/>
        </w:rPr>
      </w:pPr>
    </w:p>
    <w:p w14:paraId="6F1D5E1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a9"/>
        <w:spacing w:after="0"/>
        <w:rPr>
          <w:rFonts w:ascii="Times New Roman" w:hAnsi="Times New Roman"/>
          <w:sz w:val="22"/>
          <w:szCs w:val="22"/>
          <w:lang w:eastAsia="zh-CN"/>
        </w:rPr>
      </w:pPr>
    </w:p>
    <w:p w14:paraId="6F1D5E1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At least</w:t>
            </w:r>
            <w:r w:rsidRPr="00934CD2">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a9"/>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a9"/>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higher RO density for 480/960kHz PRACH is additionally supported</w:t>
            </w:r>
          </w:p>
          <w:p w14:paraId="103DE915" w14:textId="77777777" w:rsidR="00EA6D76" w:rsidRDefault="00C83C00">
            <w:pPr>
              <w:pStyle w:val="a9"/>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a9"/>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68374022"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a9"/>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a9"/>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a9"/>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a9"/>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a9"/>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a9"/>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ED0FFD">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a9"/>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a9"/>
        <w:spacing w:after="0"/>
        <w:rPr>
          <w:rFonts w:ascii="Times New Roman" w:hAnsi="Times New Roman"/>
          <w:sz w:val="22"/>
          <w:szCs w:val="22"/>
          <w:lang w:eastAsia="zh-CN"/>
        </w:rPr>
      </w:pPr>
    </w:p>
    <w:p w14:paraId="6F1D5E3D" w14:textId="77777777" w:rsidR="000943B1" w:rsidRDefault="000943B1">
      <w:pPr>
        <w:pStyle w:val="a9"/>
        <w:spacing w:after="0"/>
        <w:rPr>
          <w:rFonts w:ascii="Times New Roman" w:hAnsi="Times New Roman"/>
          <w:sz w:val="22"/>
          <w:szCs w:val="22"/>
          <w:lang w:eastAsia="zh-CN"/>
        </w:rPr>
      </w:pPr>
    </w:p>
    <w:p w14:paraId="6F1D5E3E" w14:textId="77777777" w:rsidR="000943B1" w:rsidRDefault="000943B1">
      <w:pPr>
        <w:pStyle w:val="a9"/>
        <w:spacing w:after="0"/>
        <w:rPr>
          <w:rFonts w:ascii="Times New Roman" w:hAnsi="Times New Roman"/>
          <w:sz w:val="22"/>
          <w:szCs w:val="22"/>
          <w:lang w:eastAsia="zh-CN"/>
        </w:rPr>
      </w:pPr>
    </w:p>
    <w:p w14:paraId="6F1D5E3F" w14:textId="77777777" w:rsidR="000943B1" w:rsidRDefault="000943B1">
      <w:pPr>
        <w:pStyle w:val="a9"/>
        <w:spacing w:after="0"/>
        <w:rPr>
          <w:rFonts w:ascii="Times New Roman" w:hAnsi="Times New Roman"/>
          <w:sz w:val="22"/>
          <w:szCs w:val="22"/>
          <w:lang w:eastAsia="zh-CN"/>
        </w:rPr>
      </w:pPr>
    </w:p>
    <w:p w14:paraId="6F1D5E4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a9"/>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F1D5E42" w14:textId="336C7971" w:rsidR="000943B1" w:rsidRDefault="000943B1">
      <w:pPr>
        <w:pStyle w:val="a9"/>
        <w:spacing w:after="0"/>
        <w:rPr>
          <w:rFonts w:ascii="Times New Roman" w:hAnsi="Times New Roman"/>
          <w:sz w:val="22"/>
          <w:szCs w:val="22"/>
          <w:lang w:eastAsia="zh-CN"/>
        </w:rPr>
      </w:pPr>
    </w:p>
    <w:p w14:paraId="0D1BC758" w14:textId="5F4E92E6" w:rsidR="00FE7188" w:rsidRDefault="00FE7188" w:rsidP="00FE7188">
      <w:pPr>
        <w:pStyle w:val="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68DFCE70" w14:textId="2ECC440E" w:rsidR="00FE7188" w:rsidRDefault="00FE7188" w:rsidP="00FE7188">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a9"/>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48083F6" w14:textId="77777777" w:rsidR="00FE7188" w:rsidRDefault="00FE7188" w:rsidP="00FE7188">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a9"/>
        <w:spacing w:after="0"/>
        <w:rPr>
          <w:rFonts w:ascii="Times New Roman" w:hAnsi="Times New Roman"/>
          <w:sz w:val="22"/>
          <w:szCs w:val="22"/>
          <w:lang w:eastAsia="zh-CN"/>
        </w:rPr>
      </w:pPr>
    </w:p>
    <w:p w14:paraId="637BC036" w14:textId="1D89C17E" w:rsidR="00FE7188" w:rsidRDefault="00FE7188">
      <w:pPr>
        <w:pStyle w:val="a9"/>
        <w:spacing w:after="0"/>
        <w:rPr>
          <w:rFonts w:ascii="Times New Roman" w:hAnsi="Times New Roman"/>
          <w:sz w:val="22"/>
          <w:szCs w:val="22"/>
          <w:lang w:eastAsia="zh-CN"/>
        </w:rPr>
      </w:pPr>
    </w:p>
    <w:p w14:paraId="48D0CB80" w14:textId="77777777" w:rsidR="00FE7188" w:rsidRDefault="00FE7188">
      <w:pPr>
        <w:pStyle w:val="a9"/>
        <w:spacing w:after="0"/>
        <w:rPr>
          <w:rFonts w:ascii="Times New Roman" w:hAnsi="Times New Roman"/>
          <w:sz w:val="22"/>
          <w:szCs w:val="22"/>
          <w:lang w:eastAsia="zh-CN"/>
        </w:rPr>
      </w:pPr>
    </w:p>
    <w:p w14:paraId="3218524B" w14:textId="6B7994DC" w:rsidR="00421175" w:rsidRDefault="00421175" w:rsidP="0042117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a9"/>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a9"/>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4230F23"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a9"/>
        <w:spacing w:after="0"/>
        <w:rPr>
          <w:rFonts w:ascii="Times New Roman" w:hAnsi="Times New Roman"/>
          <w:sz w:val="22"/>
          <w:szCs w:val="22"/>
          <w:lang w:eastAsia="zh-CN"/>
        </w:rPr>
      </w:pPr>
    </w:p>
    <w:p w14:paraId="7D2AA2AE" w14:textId="73E14AA0" w:rsidR="00421175" w:rsidRDefault="001221AE" w:rsidP="00421175">
      <w:pPr>
        <w:pStyle w:val="a9"/>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169B750" w14:textId="5E579C83" w:rsidR="00D56CC8" w:rsidRDefault="00D56CC8" w:rsidP="0042117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09A2BF25" w14:textId="77777777" w:rsidTr="00D56CC8">
        <w:tc>
          <w:tcPr>
            <w:tcW w:w="1525" w:type="dxa"/>
          </w:tcPr>
          <w:p w14:paraId="73516562" w14:textId="77777777" w:rsidR="00D56CC8" w:rsidRDefault="00D56CC8" w:rsidP="00421175">
            <w:pPr>
              <w:pStyle w:val="a9"/>
              <w:spacing w:after="0"/>
              <w:rPr>
                <w:rFonts w:ascii="Times New Roman" w:hAnsi="Times New Roman"/>
                <w:sz w:val="22"/>
                <w:szCs w:val="22"/>
                <w:lang w:eastAsia="zh-CN"/>
              </w:rPr>
            </w:pPr>
          </w:p>
        </w:tc>
        <w:tc>
          <w:tcPr>
            <w:tcW w:w="8437" w:type="dxa"/>
          </w:tcPr>
          <w:p w14:paraId="14AB45D5" w14:textId="77777777" w:rsidR="00D56CC8" w:rsidRDefault="00D56CC8" w:rsidP="00421175">
            <w:pPr>
              <w:pStyle w:val="a9"/>
              <w:spacing w:after="0"/>
              <w:rPr>
                <w:rFonts w:ascii="Times New Roman" w:hAnsi="Times New Roman"/>
                <w:sz w:val="22"/>
                <w:szCs w:val="22"/>
                <w:lang w:eastAsia="zh-CN"/>
              </w:rPr>
            </w:pPr>
          </w:p>
        </w:tc>
      </w:tr>
    </w:tbl>
    <w:p w14:paraId="1053F0C3" w14:textId="7F48168B" w:rsidR="00D56CC8" w:rsidRDefault="00D56CC8" w:rsidP="00421175">
      <w:pPr>
        <w:pStyle w:val="a9"/>
        <w:spacing w:after="0"/>
        <w:rPr>
          <w:rFonts w:ascii="Times New Roman" w:hAnsi="Times New Roman"/>
          <w:sz w:val="22"/>
          <w:szCs w:val="22"/>
          <w:lang w:eastAsia="zh-CN"/>
        </w:rPr>
      </w:pPr>
    </w:p>
    <w:p w14:paraId="0B95CB0F" w14:textId="77777777" w:rsidR="00D56CC8" w:rsidRDefault="00D56CC8" w:rsidP="00421175">
      <w:pPr>
        <w:pStyle w:val="a9"/>
        <w:spacing w:after="0"/>
        <w:rPr>
          <w:rFonts w:ascii="Times New Roman" w:hAnsi="Times New Roman"/>
          <w:sz w:val="22"/>
          <w:szCs w:val="22"/>
          <w:lang w:eastAsia="zh-CN"/>
        </w:rPr>
      </w:pPr>
    </w:p>
    <w:p w14:paraId="67AFDFED" w14:textId="77777777" w:rsidR="00421175" w:rsidRDefault="00421175" w:rsidP="0042117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2E6488" w14:textId="77777777" w:rsidR="00421175" w:rsidRDefault="00421175" w:rsidP="00421175">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a9"/>
        <w:spacing w:after="0"/>
        <w:rPr>
          <w:rFonts w:ascii="Times New Roman" w:hAnsi="Times New Roman"/>
          <w:sz w:val="22"/>
          <w:szCs w:val="22"/>
          <w:lang w:eastAsia="zh-CN"/>
        </w:rPr>
      </w:pPr>
    </w:p>
    <w:p w14:paraId="6F1D5E43" w14:textId="77777777" w:rsidR="000943B1" w:rsidRDefault="000943B1">
      <w:pPr>
        <w:pStyle w:val="a9"/>
        <w:spacing w:after="0"/>
        <w:rPr>
          <w:rFonts w:ascii="Times New Roman" w:hAnsi="Times New Roman"/>
          <w:sz w:val="22"/>
          <w:szCs w:val="22"/>
          <w:lang w:eastAsia="zh-CN"/>
        </w:rPr>
      </w:pPr>
    </w:p>
    <w:p w14:paraId="6F1D5E44" w14:textId="77777777" w:rsidR="000943B1" w:rsidRDefault="000943B1">
      <w:pPr>
        <w:pStyle w:val="a9"/>
        <w:spacing w:after="0"/>
        <w:rPr>
          <w:rFonts w:ascii="Times New Roman" w:hAnsi="Times New Roman"/>
          <w:sz w:val="22"/>
          <w:szCs w:val="22"/>
          <w:lang w:eastAsia="zh-CN"/>
        </w:rPr>
      </w:pPr>
    </w:p>
    <w:p w14:paraId="6F1D5E45" w14:textId="77777777" w:rsidR="000943B1" w:rsidRDefault="000943B1">
      <w:pPr>
        <w:pStyle w:val="a9"/>
        <w:spacing w:after="0"/>
        <w:rPr>
          <w:rFonts w:ascii="Times New Roman" w:hAnsi="Times New Roman"/>
          <w:sz w:val="22"/>
          <w:szCs w:val="22"/>
          <w:lang w:eastAsia="zh-CN"/>
        </w:rPr>
      </w:pPr>
    </w:p>
    <w:p w14:paraId="6F1D5E46" w14:textId="77777777" w:rsidR="000943B1" w:rsidRDefault="00703EE1">
      <w:pPr>
        <w:pStyle w:val="3"/>
        <w:rPr>
          <w:lang w:eastAsia="zh-CN"/>
        </w:rPr>
      </w:pPr>
      <w:r>
        <w:rPr>
          <w:lang w:eastAsia="zh-CN"/>
        </w:rPr>
        <w:t>2.2.4 RA Preamble ID calculation</w:t>
      </w:r>
    </w:p>
    <w:p w14:paraId="6F1D5E4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a9"/>
        <w:spacing w:after="0"/>
        <w:rPr>
          <w:rFonts w:ascii="Times New Roman" w:hAnsi="Times New Roman"/>
          <w:sz w:val="22"/>
          <w:szCs w:val="22"/>
          <w:lang w:eastAsia="zh-CN"/>
        </w:rPr>
      </w:pPr>
    </w:p>
    <w:p w14:paraId="6F1D5E77" w14:textId="77777777" w:rsidR="000943B1" w:rsidRDefault="000943B1">
      <w:pPr>
        <w:pStyle w:val="a9"/>
        <w:spacing w:after="0"/>
        <w:rPr>
          <w:rFonts w:ascii="Times New Roman" w:hAnsi="Times New Roman"/>
          <w:sz w:val="22"/>
          <w:szCs w:val="22"/>
          <w:lang w:eastAsia="zh-CN"/>
        </w:rPr>
      </w:pPr>
    </w:p>
    <w:p w14:paraId="6F1D5E78" w14:textId="77777777" w:rsidR="000943B1" w:rsidRDefault="00703EE1">
      <w:pPr>
        <w:pStyle w:val="4"/>
        <w:rPr>
          <w:lang w:eastAsia="zh-CN"/>
        </w:rPr>
      </w:pPr>
      <w:r>
        <w:rPr>
          <w:lang w:eastAsia="zh-CN"/>
        </w:rPr>
        <w:t>Summary of Discussions</w:t>
      </w:r>
    </w:p>
    <w:p w14:paraId="6F1D5E7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a9"/>
        <w:spacing w:after="0"/>
        <w:ind w:left="720"/>
        <w:rPr>
          <w:rFonts w:ascii="Times New Roman" w:hAnsi="Times New Roman"/>
          <w:sz w:val="22"/>
          <w:szCs w:val="22"/>
          <w:lang w:eastAsia="zh-CN"/>
        </w:rPr>
      </w:pPr>
    </w:p>
    <w:p w14:paraId="6F1D5E8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a9"/>
        <w:spacing w:after="0"/>
        <w:rPr>
          <w:rFonts w:ascii="Times New Roman" w:hAnsi="Times New Roman"/>
          <w:sz w:val="22"/>
          <w:szCs w:val="22"/>
          <w:lang w:eastAsia="zh-CN"/>
        </w:rPr>
      </w:pPr>
    </w:p>
    <w:p w14:paraId="6F1D5E85" w14:textId="77777777" w:rsidR="000943B1" w:rsidRDefault="000943B1">
      <w:pPr>
        <w:pStyle w:val="a9"/>
        <w:spacing w:after="0"/>
        <w:rPr>
          <w:rFonts w:ascii="Times New Roman" w:hAnsi="Times New Roman"/>
          <w:sz w:val="22"/>
          <w:szCs w:val="22"/>
          <w:lang w:eastAsia="zh-CN"/>
        </w:rPr>
      </w:pPr>
    </w:p>
    <w:p w14:paraId="6F1D5E8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a9"/>
        <w:spacing w:after="0"/>
        <w:rPr>
          <w:rFonts w:ascii="Times New Roman" w:hAnsi="Times New Roman"/>
          <w:sz w:val="22"/>
          <w:szCs w:val="22"/>
          <w:lang w:eastAsia="zh-CN"/>
        </w:rPr>
      </w:pPr>
    </w:p>
    <w:p w14:paraId="6F1D5E89"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a9"/>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a9"/>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a9"/>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t_id should be determined based on SCS 120 kHz.</w:t>
            </w:r>
          </w:p>
          <w:p w14:paraId="6F1D5EB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Hence, the closest option for us is Option 3 (note s_id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6F1D5EC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a9"/>
        <w:spacing w:after="0"/>
        <w:rPr>
          <w:rFonts w:ascii="Times New Roman" w:hAnsi="Times New Roman"/>
          <w:sz w:val="22"/>
          <w:szCs w:val="22"/>
          <w:lang w:eastAsia="zh-CN"/>
        </w:rPr>
      </w:pPr>
    </w:p>
    <w:p w14:paraId="6F1D5EC5"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a9"/>
        <w:spacing w:after="0"/>
        <w:rPr>
          <w:rFonts w:ascii="Times New Roman" w:hAnsi="Times New Roman"/>
          <w:sz w:val="22"/>
          <w:szCs w:val="22"/>
          <w:lang w:eastAsia="zh-CN"/>
        </w:rPr>
      </w:pPr>
    </w:p>
    <w:p w14:paraId="6F1D5EC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a9"/>
        <w:spacing w:after="0"/>
        <w:rPr>
          <w:rFonts w:ascii="Times New Roman" w:hAnsi="Times New Roman"/>
          <w:sz w:val="22"/>
          <w:szCs w:val="22"/>
          <w:lang w:eastAsia="zh-CN"/>
        </w:rPr>
      </w:pPr>
    </w:p>
    <w:p w14:paraId="6F1D5EC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Docomo, Mediatek, Sharp, Nokia, NSB, Lenovo, Motorola Mobility, Ericsson, LGE</w:t>
      </w:r>
    </w:p>
    <w:p w14:paraId="6F1D5ED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a9"/>
        <w:spacing w:after="0"/>
        <w:rPr>
          <w:rFonts w:ascii="Times New Roman" w:hAnsi="Times New Roman"/>
          <w:sz w:val="22"/>
          <w:szCs w:val="22"/>
          <w:lang w:eastAsia="zh-CN"/>
        </w:rPr>
      </w:pPr>
    </w:p>
    <w:p w14:paraId="6F1D5ED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a9"/>
        <w:spacing w:after="0"/>
        <w:rPr>
          <w:rFonts w:ascii="Times New Roman" w:hAnsi="Times New Roman"/>
          <w:sz w:val="22"/>
          <w:szCs w:val="22"/>
          <w:lang w:eastAsia="zh-CN"/>
        </w:rPr>
      </w:pPr>
    </w:p>
    <w:p w14:paraId="6F1D5ED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a9"/>
        <w:spacing w:after="0"/>
        <w:rPr>
          <w:rFonts w:ascii="Times New Roman" w:hAnsi="Times New Roman"/>
          <w:sz w:val="22"/>
          <w:szCs w:val="22"/>
          <w:lang w:eastAsia="zh-CN"/>
        </w:rPr>
      </w:pPr>
    </w:p>
    <w:p w14:paraId="6F1D5EDC" w14:textId="77777777" w:rsidR="000943B1" w:rsidRDefault="00703EE1">
      <w:pPr>
        <w:pStyle w:val="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a9"/>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FC4513">
      <w:pPr>
        <w:pStyle w:val="a9"/>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w:t>
      </w:r>
      <w:proofErr w:type="gramStart"/>
      <w:r w:rsidR="00703EE1">
        <w:rPr>
          <w:rFonts w:ascii="Times New Roman" w:hAnsi="Times New Roman"/>
          <w:sz w:val="22"/>
          <w:szCs w:val="22"/>
          <w:lang w:eastAsia="zh-CN"/>
        </w:rPr>
        <w:t>is</w:t>
      </w:r>
      <w:proofErr w:type="gramEnd"/>
      <w:r w:rsidR="00703EE1">
        <w:rPr>
          <w:rFonts w:ascii="Times New Roman" w:hAnsi="Times New Roman"/>
          <w:sz w:val="22"/>
          <w:szCs w:val="22"/>
          <w:lang w:eastAsia="zh-CN"/>
        </w:rPr>
        <w:t xml:space="preserve"> the index of the first 120kHz slot that contains the PRACH occasion in a system frame.</w:t>
      </w:r>
    </w:p>
    <w:p w14:paraId="6F1D5EEB" w14:textId="77777777" w:rsidR="000943B1" w:rsidRDefault="00FC4513">
      <w:pPr>
        <w:pStyle w:val="a9"/>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a9"/>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a9"/>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a9"/>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a9"/>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a9"/>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a9"/>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w:lastRenderedPageBreak/>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a9"/>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a9"/>
        <w:spacing w:after="0"/>
        <w:rPr>
          <w:rFonts w:ascii="Times New Roman" w:hAnsi="Times New Roman"/>
          <w:sz w:val="22"/>
          <w:szCs w:val="22"/>
          <w:lang w:eastAsia="zh-CN"/>
        </w:rPr>
      </w:pPr>
    </w:p>
    <w:p w14:paraId="6F1D5EF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a9"/>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a9"/>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a9"/>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F2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a9"/>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a9"/>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a9"/>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a9"/>
        <w:spacing w:after="0"/>
        <w:rPr>
          <w:rFonts w:ascii="Times New Roman" w:hAnsi="Times New Roman"/>
          <w:sz w:val="22"/>
          <w:szCs w:val="22"/>
          <w:lang w:eastAsia="zh-CN"/>
        </w:rPr>
      </w:pPr>
    </w:p>
    <w:p w14:paraId="6F1D5F3E" w14:textId="77777777" w:rsidR="000943B1" w:rsidRDefault="000943B1">
      <w:pPr>
        <w:pStyle w:val="a9"/>
        <w:spacing w:after="0"/>
        <w:rPr>
          <w:rFonts w:ascii="Times New Roman" w:hAnsi="Times New Roman"/>
          <w:sz w:val="22"/>
          <w:szCs w:val="22"/>
          <w:lang w:eastAsia="zh-CN"/>
        </w:rPr>
      </w:pPr>
    </w:p>
    <w:p w14:paraId="6F1D5F3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a9"/>
        <w:spacing w:after="0"/>
        <w:rPr>
          <w:rFonts w:ascii="Times New Roman" w:hAnsi="Times New Roman"/>
          <w:sz w:val="22"/>
          <w:szCs w:val="22"/>
          <w:lang w:eastAsia="zh-CN"/>
        </w:rPr>
      </w:pPr>
    </w:p>
    <w:p w14:paraId="6F1D5F4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a9"/>
        <w:spacing w:after="0"/>
        <w:rPr>
          <w:rFonts w:ascii="Times New Roman" w:hAnsi="Times New Roman"/>
          <w:sz w:val="22"/>
          <w:szCs w:val="22"/>
          <w:lang w:eastAsia="zh-CN"/>
        </w:rPr>
      </w:pPr>
    </w:p>
    <w:p w14:paraId="6F1D5F4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a9"/>
        <w:spacing w:after="0"/>
        <w:rPr>
          <w:rFonts w:ascii="Times New Roman" w:hAnsi="Times New Roman"/>
          <w:sz w:val="22"/>
          <w:szCs w:val="22"/>
          <w:lang w:eastAsia="zh-CN"/>
        </w:rPr>
      </w:pPr>
    </w:p>
    <w:p w14:paraId="6F1D5F46" w14:textId="77051298"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a9"/>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a9"/>
              <w:spacing w:after="0"/>
              <w:rPr>
                <w:rFonts w:ascii="Times New Roman" w:eastAsia="MS Mincho" w:hAnsi="Times New Roman"/>
                <w:sz w:val="22"/>
                <w:szCs w:val="22"/>
                <w:lang w:eastAsia="ja-JP"/>
              </w:rPr>
            </w:pPr>
          </w:p>
        </w:tc>
      </w:tr>
    </w:tbl>
    <w:p w14:paraId="6F1D5F4F" w14:textId="77777777" w:rsidR="000943B1" w:rsidRDefault="000943B1">
      <w:pPr>
        <w:pStyle w:val="a9"/>
        <w:spacing w:after="0"/>
        <w:rPr>
          <w:rFonts w:ascii="Times New Roman" w:hAnsi="Times New Roman"/>
          <w:sz w:val="22"/>
          <w:szCs w:val="22"/>
          <w:lang w:eastAsia="zh-CN"/>
        </w:rPr>
      </w:pPr>
    </w:p>
    <w:p w14:paraId="6F1D5F5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a9"/>
        <w:spacing w:after="0"/>
        <w:rPr>
          <w:rFonts w:ascii="Times New Roman" w:hAnsi="Times New Roman"/>
          <w:sz w:val="22"/>
          <w:szCs w:val="22"/>
          <w:lang w:eastAsia="zh-CN"/>
        </w:rPr>
      </w:pPr>
    </w:p>
    <w:p w14:paraId="6F1D5F56" w14:textId="77777777" w:rsidR="000943B1" w:rsidRDefault="000943B1">
      <w:pPr>
        <w:pStyle w:val="a9"/>
        <w:spacing w:after="0"/>
        <w:rPr>
          <w:rFonts w:ascii="Times New Roman" w:hAnsi="Times New Roman"/>
          <w:sz w:val="22"/>
          <w:szCs w:val="22"/>
          <w:lang w:eastAsia="zh-CN"/>
        </w:rPr>
      </w:pPr>
    </w:p>
    <w:p w14:paraId="6F1D5F57" w14:textId="77777777" w:rsidR="000943B1" w:rsidRDefault="000943B1">
      <w:pPr>
        <w:pStyle w:val="a9"/>
        <w:spacing w:after="0"/>
        <w:rPr>
          <w:rFonts w:ascii="Times New Roman" w:hAnsi="Times New Roman"/>
          <w:sz w:val="22"/>
          <w:szCs w:val="22"/>
          <w:lang w:eastAsia="zh-CN"/>
        </w:rPr>
      </w:pPr>
    </w:p>
    <w:p w14:paraId="6F1D5F58" w14:textId="77777777" w:rsidR="000943B1" w:rsidRDefault="00703EE1">
      <w:pPr>
        <w:pStyle w:val="3"/>
        <w:rPr>
          <w:lang w:eastAsia="zh-CN"/>
        </w:rPr>
      </w:pPr>
      <w:r>
        <w:rPr>
          <w:lang w:eastAsia="zh-CN"/>
        </w:rPr>
        <w:t>2.2.5 Other aspects on PRACH</w:t>
      </w:r>
    </w:p>
    <w:p w14:paraId="6F1D5F5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a9"/>
        <w:spacing w:after="0"/>
        <w:rPr>
          <w:rFonts w:ascii="Times New Roman" w:hAnsi="Times New Roman"/>
          <w:sz w:val="22"/>
          <w:szCs w:val="22"/>
          <w:lang w:eastAsia="zh-CN"/>
        </w:rPr>
      </w:pPr>
    </w:p>
    <w:p w14:paraId="6F1D5F5F" w14:textId="77777777" w:rsidR="000943B1" w:rsidRDefault="000943B1">
      <w:pPr>
        <w:pStyle w:val="a9"/>
        <w:spacing w:after="0"/>
        <w:rPr>
          <w:rFonts w:ascii="Times New Roman" w:hAnsi="Times New Roman"/>
          <w:sz w:val="22"/>
          <w:szCs w:val="22"/>
          <w:lang w:eastAsia="zh-CN"/>
        </w:rPr>
      </w:pPr>
    </w:p>
    <w:p w14:paraId="6F1D5F60" w14:textId="77777777" w:rsidR="000943B1" w:rsidRDefault="00703EE1">
      <w:pPr>
        <w:pStyle w:val="4"/>
        <w:rPr>
          <w:lang w:eastAsia="zh-CN"/>
        </w:rPr>
      </w:pPr>
      <w:r>
        <w:rPr>
          <w:lang w:eastAsia="zh-CN"/>
        </w:rPr>
        <w:t>Summary of Discussions</w:t>
      </w:r>
    </w:p>
    <w:p w14:paraId="6F1D5F6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a9"/>
        <w:spacing w:after="0"/>
        <w:rPr>
          <w:rFonts w:ascii="Times New Roman" w:hAnsi="Times New Roman"/>
          <w:sz w:val="22"/>
          <w:szCs w:val="22"/>
          <w:lang w:eastAsia="zh-CN"/>
        </w:rPr>
      </w:pPr>
    </w:p>
    <w:p w14:paraId="6F1D5F6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a9"/>
        <w:spacing w:after="0"/>
        <w:rPr>
          <w:rFonts w:ascii="Times New Roman" w:hAnsi="Times New Roman"/>
          <w:sz w:val="22"/>
          <w:szCs w:val="22"/>
          <w:lang w:eastAsia="zh-CN"/>
        </w:rPr>
      </w:pPr>
    </w:p>
    <w:p w14:paraId="6F1D5F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a9"/>
        <w:spacing w:after="0"/>
        <w:rPr>
          <w:rFonts w:ascii="Times New Roman" w:hAnsi="Times New Roman"/>
          <w:sz w:val="22"/>
          <w:szCs w:val="22"/>
          <w:lang w:eastAsia="zh-CN"/>
        </w:rPr>
      </w:pPr>
    </w:p>
    <w:p w14:paraId="6F1D5F67"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a9"/>
        <w:spacing w:after="0"/>
        <w:rPr>
          <w:rFonts w:ascii="Times New Roman" w:hAnsi="Times New Roman"/>
          <w:sz w:val="22"/>
          <w:szCs w:val="22"/>
          <w:lang w:eastAsia="zh-CN"/>
        </w:rPr>
      </w:pPr>
    </w:p>
    <w:p w14:paraId="6F1D5F6F" w14:textId="77777777" w:rsidR="000943B1" w:rsidRDefault="000943B1">
      <w:pPr>
        <w:pStyle w:val="a9"/>
        <w:spacing w:after="0"/>
        <w:rPr>
          <w:rFonts w:ascii="Times New Roman" w:hAnsi="Times New Roman"/>
          <w:sz w:val="22"/>
          <w:szCs w:val="22"/>
          <w:lang w:eastAsia="zh-CN"/>
        </w:rPr>
      </w:pPr>
    </w:p>
    <w:p w14:paraId="6F1D5F7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a9"/>
        <w:spacing w:after="0"/>
        <w:rPr>
          <w:rFonts w:ascii="Times New Roman" w:hAnsi="Times New Roman"/>
          <w:sz w:val="22"/>
          <w:szCs w:val="22"/>
          <w:lang w:eastAsia="zh-CN"/>
        </w:rPr>
      </w:pPr>
    </w:p>
    <w:p w14:paraId="6F1D5F7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F7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a9"/>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a9"/>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a9"/>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a9"/>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afb"/>
              <w:numPr>
                <w:ilvl w:val="0"/>
                <w:numId w:val="64"/>
              </w:numPr>
              <w:spacing w:line="240" w:lineRule="auto"/>
              <w:jc w:val="left"/>
            </w:pPr>
            <w:r>
              <w:t>Add more reference slots in a configuration period by:</w:t>
            </w:r>
          </w:p>
          <w:p w14:paraId="6F1D5F81" w14:textId="77777777" w:rsidR="000943B1" w:rsidRDefault="00703EE1">
            <w:pPr>
              <w:pStyle w:val="afb"/>
              <w:numPr>
                <w:ilvl w:val="1"/>
                <w:numId w:val="64"/>
              </w:numPr>
              <w:spacing w:line="240" w:lineRule="auto"/>
              <w:jc w:val="left"/>
            </w:pPr>
            <w:r>
              <w:t>Alt 1: adding N additional slots every M reference slot​</w:t>
            </w:r>
          </w:p>
          <w:p w14:paraId="6F1D5F82" w14:textId="77777777" w:rsidR="000943B1" w:rsidRDefault="00703EE1">
            <w:pPr>
              <w:pStyle w:val="afb"/>
              <w:numPr>
                <w:ilvl w:val="2"/>
                <w:numId w:val="64"/>
              </w:numPr>
              <w:spacing w:line="240" w:lineRule="auto"/>
              <w:jc w:val="left"/>
            </w:pPr>
            <w:r>
              <w:t>Reuse existing Table 6.3.3.2-4 in TS 38.211​ (minimal spec impact)</w:t>
            </w:r>
          </w:p>
          <w:p w14:paraId="6F1D5F83" w14:textId="77777777" w:rsidR="000943B1" w:rsidRDefault="00703EE1">
            <w:pPr>
              <w:pStyle w:val="afb"/>
              <w:numPr>
                <w:ilvl w:val="2"/>
                <w:numId w:val="64"/>
              </w:numPr>
              <w:spacing w:line="240" w:lineRule="auto"/>
              <w:jc w:val="left"/>
            </w:pPr>
            <w:r>
              <w:t>N and M can be specified or indicated​</w:t>
            </w:r>
          </w:p>
          <w:p w14:paraId="6F1D5F84" w14:textId="77777777" w:rsidR="000943B1" w:rsidRDefault="00703EE1">
            <w:pPr>
              <w:pStyle w:val="afb"/>
              <w:numPr>
                <w:ilvl w:val="2"/>
                <w:numId w:val="64"/>
              </w:numPr>
              <w:spacing w:line="240" w:lineRule="auto"/>
              <w:jc w:val="left"/>
            </w:pPr>
            <w:r>
              <w:t>Example: PRACH Config. Index 0:​</w:t>
            </w:r>
          </w:p>
          <w:p w14:paraId="6F1D5F85" w14:textId="77777777" w:rsidR="000943B1" w:rsidRDefault="00703EE1">
            <w:pPr>
              <w:pStyle w:val="afb"/>
              <w:numPr>
                <w:ilvl w:val="3"/>
                <w:numId w:val="64"/>
              </w:numPr>
              <w:spacing w:line="240" w:lineRule="auto"/>
              <w:jc w:val="left"/>
            </w:pPr>
            <w:r>
              <w:t>Current table: Slot number = 4,9,14,19,24,29,34,39​</w:t>
            </w:r>
          </w:p>
          <w:p w14:paraId="6F1D5F86" w14:textId="77777777" w:rsidR="000943B1" w:rsidRDefault="00703EE1">
            <w:pPr>
              <w:pStyle w:val="afb"/>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afb"/>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afb"/>
              <w:numPr>
                <w:ilvl w:val="2"/>
                <w:numId w:val="64"/>
              </w:numPr>
              <w:spacing w:line="240" w:lineRule="auto"/>
              <w:jc w:val="left"/>
            </w:pPr>
            <w:r>
              <w:t>Reuse existing Table 6.3.3.2-4 in TS 38.211​ (minimal spec impact)</w:t>
            </w:r>
          </w:p>
          <w:p w14:paraId="6F1D5F89" w14:textId="77777777" w:rsidR="000943B1" w:rsidRDefault="00703EE1">
            <w:pPr>
              <w:pStyle w:val="afb"/>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afb"/>
              <w:numPr>
                <w:ilvl w:val="2"/>
                <w:numId w:val="64"/>
              </w:numPr>
              <w:spacing w:line="240" w:lineRule="auto"/>
              <w:jc w:val="left"/>
            </w:pPr>
            <w:r>
              <w:t>Example: PRACH Config. Index 0:​</w:t>
            </w:r>
          </w:p>
          <w:p w14:paraId="6F1D5F8B" w14:textId="77777777" w:rsidR="000943B1" w:rsidRDefault="00703EE1">
            <w:pPr>
              <w:pStyle w:val="afb"/>
              <w:numPr>
                <w:ilvl w:val="3"/>
                <w:numId w:val="64"/>
              </w:numPr>
              <w:spacing w:line="240" w:lineRule="auto"/>
              <w:jc w:val="left"/>
            </w:pPr>
            <w:r>
              <w:t>Current table: Slot number = 4,9,14,19,24,29,34,39​</w:t>
            </w:r>
          </w:p>
          <w:p w14:paraId="6F1D5F8C" w14:textId="77777777" w:rsidR="000943B1" w:rsidRDefault="00703EE1">
            <w:pPr>
              <w:pStyle w:val="afb"/>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a9"/>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w:t>
            </w:r>
            <w:r>
              <w:rPr>
                <w:rFonts w:ascii="Times New Roman" w:eastAsia="MS Mincho" w:hAnsi="Times New Roman"/>
                <w:sz w:val="22"/>
                <w:szCs w:val="22"/>
                <w:lang w:eastAsia="ja-JP"/>
              </w:rPr>
              <w:lastRenderedPageBreak/>
              <w:t>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F93"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a9"/>
        <w:spacing w:after="0"/>
        <w:rPr>
          <w:rFonts w:ascii="Times New Roman" w:hAnsi="Times New Roman"/>
          <w:sz w:val="22"/>
          <w:szCs w:val="22"/>
          <w:lang w:eastAsia="zh-CN"/>
        </w:rPr>
      </w:pPr>
    </w:p>
    <w:p w14:paraId="6F1D5F96" w14:textId="77777777" w:rsidR="000943B1" w:rsidRDefault="000943B1">
      <w:pPr>
        <w:pStyle w:val="a9"/>
        <w:spacing w:after="0"/>
        <w:rPr>
          <w:rFonts w:ascii="Times New Roman" w:hAnsi="Times New Roman"/>
          <w:sz w:val="22"/>
          <w:szCs w:val="22"/>
          <w:lang w:eastAsia="zh-CN"/>
        </w:rPr>
      </w:pPr>
    </w:p>
    <w:p w14:paraId="6F1D5F97"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a9"/>
        <w:spacing w:after="0"/>
        <w:rPr>
          <w:rFonts w:ascii="Times New Roman" w:hAnsi="Times New Roman"/>
          <w:sz w:val="22"/>
          <w:szCs w:val="22"/>
          <w:lang w:eastAsia="zh-CN"/>
        </w:rPr>
      </w:pPr>
    </w:p>
    <w:p w14:paraId="6F1D5F9A" w14:textId="358F9BEF"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a9"/>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a9"/>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a9"/>
              <w:spacing w:after="0"/>
              <w:jc w:val="left"/>
              <w:rPr>
                <w:rFonts w:ascii="Times New Roman" w:eastAsia="MS Mincho" w:hAnsi="Times New Roman"/>
                <w:sz w:val="22"/>
                <w:szCs w:val="22"/>
                <w:lang w:eastAsia="ja-JP"/>
              </w:rPr>
            </w:pPr>
          </w:p>
        </w:tc>
      </w:tr>
    </w:tbl>
    <w:p w14:paraId="6F1D5FA2" w14:textId="77777777" w:rsidR="000943B1" w:rsidRDefault="000943B1">
      <w:pPr>
        <w:pStyle w:val="a9"/>
        <w:spacing w:after="0"/>
        <w:rPr>
          <w:rFonts w:ascii="Times New Roman" w:hAnsi="Times New Roman"/>
          <w:sz w:val="22"/>
          <w:szCs w:val="22"/>
          <w:lang w:eastAsia="zh-CN"/>
        </w:rPr>
      </w:pPr>
    </w:p>
    <w:p w14:paraId="6F1D5FA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a9"/>
        <w:spacing w:after="0"/>
        <w:rPr>
          <w:rFonts w:ascii="Times New Roman" w:hAnsi="Times New Roman"/>
          <w:sz w:val="22"/>
          <w:szCs w:val="22"/>
          <w:lang w:eastAsia="zh-CN"/>
        </w:rPr>
      </w:pPr>
    </w:p>
    <w:p w14:paraId="6F1D5FA6" w14:textId="77777777" w:rsidR="000943B1" w:rsidRDefault="000943B1">
      <w:pPr>
        <w:pStyle w:val="a9"/>
        <w:spacing w:after="0"/>
        <w:rPr>
          <w:rFonts w:ascii="Times New Roman" w:hAnsi="Times New Roman"/>
          <w:sz w:val="22"/>
          <w:szCs w:val="22"/>
          <w:lang w:eastAsia="zh-CN"/>
        </w:rPr>
      </w:pPr>
    </w:p>
    <w:p w14:paraId="6F1D5FA7" w14:textId="77777777" w:rsidR="000943B1" w:rsidRDefault="000943B1">
      <w:pPr>
        <w:pStyle w:val="a9"/>
        <w:spacing w:after="0"/>
        <w:rPr>
          <w:rFonts w:ascii="Times New Roman" w:hAnsi="Times New Roman"/>
          <w:sz w:val="22"/>
          <w:szCs w:val="22"/>
          <w:lang w:eastAsia="zh-CN"/>
        </w:rPr>
      </w:pPr>
    </w:p>
    <w:p w14:paraId="6F1D5FA8" w14:textId="77777777" w:rsidR="000943B1" w:rsidRDefault="000943B1">
      <w:pPr>
        <w:pStyle w:val="a9"/>
        <w:spacing w:after="0"/>
        <w:rPr>
          <w:rFonts w:ascii="Times New Roman" w:hAnsi="Times New Roman"/>
          <w:sz w:val="22"/>
          <w:szCs w:val="22"/>
          <w:lang w:eastAsia="zh-CN"/>
        </w:rPr>
      </w:pPr>
    </w:p>
    <w:p w14:paraId="6F1D5FA9" w14:textId="77777777" w:rsidR="000943B1" w:rsidRDefault="00703EE1">
      <w:pPr>
        <w:pStyle w:val="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a9"/>
        <w:spacing w:after="0"/>
        <w:rPr>
          <w:rFonts w:ascii="Times New Roman" w:hAnsi="Times New Roman"/>
          <w:sz w:val="22"/>
          <w:szCs w:val="22"/>
          <w:lang w:eastAsia="zh-CN"/>
        </w:rPr>
      </w:pPr>
    </w:p>
    <w:p w14:paraId="6F1D5FAC" w14:textId="77777777" w:rsidR="000943B1" w:rsidRDefault="000943B1">
      <w:pPr>
        <w:pStyle w:val="a9"/>
        <w:spacing w:after="0"/>
        <w:rPr>
          <w:rFonts w:ascii="Times New Roman" w:hAnsi="Times New Roman"/>
          <w:sz w:val="22"/>
          <w:szCs w:val="22"/>
          <w:lang w:eastAsia="zh-CN"/>
        </w:rPr>
      </w:pPr>
    </w:p>
    <w:p w14:paraId="6F1D5FAD" w14:textId="77777777" w:rsidR="000943B1" w:rsidRDefault="000943B1">
      <w:pPr>
        <w:pStyle w:val="a9"/>
        <w:spacing w:after="0"/>
        <w:rPr>
          <w:rFonts w:ascii="Times New Roman" w:hAnsi="Times New Roman"/>
          <w:sz w:val="22"/>
          <w:szCs w:val="22"/>
          <w:lang w:eastAsia="zh-CN"/>
        </w:rPr>
      </w:pPr>
    </w:p>
    <w:p w14:paraId="6F1D5FAE" w14:textId="77777777" w:rsidR="000943B1" w:rsidRDefault="00703EE1">
      <w:pPr>
        <w:pStyle w:val="1"/>
        <w:textAlignment w:val="auto"/>
        <w:rPr>
          <w:rFonts w:cs="Arial"/>
          <w:sz w:val="32"/>
          <w:szCs w:val="32"/>
          <w:lang w:val="en-US"/>
        </w:rPr>
      </w:pPr>
      <w:r>
        <w:rPr>
          <w:rFonts w:cs="Arial"/>
          <w:sz w:val="32"/>
          <w:szCs w:val="32"/>
          <w:lang w:val="en-US"/>
        </w:rPr>
        <w:t>Reference</w:t>
      </w:r>
    </w:p>
    <w:p w14:paraId="6F1D5FAF" w14:textId="77777777" w:rsidR="000943B1" w:rsidRDefault="00703EE1">
      <w:pPr>
        <w:pStyle w:val="afb"/>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afb"/>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afb"/>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afb"/>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afb"/>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afb"/>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afb"/>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afb"/>
        <w:numPr>
          <w:ilvl w:val="0"/>
          <w:numId w:val="65"/>
        </w:numPr>
        <w:ind w:left="450" w:hanging="450"/>
        <w:rPr>
          <w:lang w:eastAsia="zh-CN"/>
        </w:rPr>
      </w:pPr>
      <w:r>
        <w:rPr>
          <w:lang w:eastAsia="zh-CN"/>
        </w:rPr>
        <w:lastRenderedPageBreak/>
        <w:t>R1-2104659, “Initial access aspects for NR in 52.6 to 71GHz band,” Qualcomm Incorporated</w:t>
      </w:r>
    </w:p>
    <w:p w14:paraId="6F1D5FB7" w14:textId="77777777" w:rsidR="000943B1" w:rsidRDefault="00703EE1">
      <w:pPr>
        <w:pStyle w:val="afb"/>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afb"/>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afb"/>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afb"/>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afb"/>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afb"/>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afb"/>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afb"/>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afb"/>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afb"/>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afb"/>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afb"/>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afb"/>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afb"/>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afb"/>
        <w:numPr>
          <w:ilvl w:val="0"/>
          <w:numId w:val="65"/>
        </w:numPr>
        <w:ind w:left="450" w:hanging="450"/>
        <w:rPr>
          <w:lang w:eastAsia="zh-CN"/>
        </w:rPr>
      </w:pPr>
      <w:r>
        <w:rPr>
          <w:lang w:eastAsia="zh-CN"/>
        </w:rPr>
        <w:t>R1-2105630, “Initial access aspects,” Sharp</w:t>
      </w:r>
    </w:p>
    <w:p w14:paraId="6F1D5FC6" w14:textId="77777777" w:rsidR="000943B1" w:rsidRDefault="00703EE1">
      <w:pPr>
        <w:pStyle w:val="afb"/>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afb"/>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afb"/>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afb"/>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afb"/>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9B422" w14:textId="77777777" w:rsidR="00FC4513" w:rsidRDefault="00FC4513">
      <w:pPr>
        <w:spacing w:after="0" w:line="240" w:lineRule="auto"/>
      </w:pPr>
      <w:r>
        <w:separator/>
      </w:r>
    </w:p>
  </w:endnote>
  <w:endnote w:type="continuationSeparator" w:id="0">
    <w:p w14:paraId="60C34860" w14:textId="77777777" w:rsidR="00FC4513" w:rsidRDefault="00FC4513">
      <w:pPr>
        <w:spacing w:after="0" w:line="240" w:lineRule="auto"/>
      </w:pPr>
      <w:r>
        <w:continuationSeparator/>
      </w:r>
    </w:p>
  </w:endnote>
  <w:endnote w:type="continuationNotice" w:id="1">
    <w:p w14:paraId="60B20123" w14:textId="77777777" w:rsidR="00FC4513" w:rsidRDefault="00FC4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F" w14:textId="77777777" w:rsidR="00CA0A93" w:rsidRDefault="00CA0A93">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F1D5FF0" w14:textId="77777777" w:rsidR="00CA0A93" w:rsidRDefault="00CA0A9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F1" w14:textId="55E78CD1" w:rsidR="00CA0A93" w:rsidRDefault="00CA0A93">
    <w:pPr>
      <w:pStyle w:val="ac"/>
      <w:ind w:right="360"/>
    </w:pPr>
    <w:r>
      <w:rPr>
        <w:rStyle w:val="af5"/>
      </w:rPr>
      <w:fldChar w:fldCharType="begin"/>
    </w:r>
    <w:r>
      <w:rPr>
        <w:rStyle w:val="af5"/>
      </w:rPr>
      <w:instrText xml:space="preserve"> PAGE </w:instrText>
    </w:r>
    <w:r>
      <w:rPr>
        <w:rStyle w:val="af5"/>
      </w:rPr>
      <w:fldChar w:fldCharType="separate"/>
    </w:r>
    <w:r w:rsidR="00CA360D">
      <w:rPr>
        <w:rStyle w:val="af5"/>
        <w:noProof/>
      </w:rPr>
      <w:t>50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A360D">
      <w:rPr>
        <w:rStyle w:val="af5"/>
        <w:noProof/>
      </w:rPr>
      <w:t>172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01260" w14:textId="77777777" w:rsidR="00FC4513" w:rsidRDefault="00FC4513">
      <w:pPr>
        <w:spacing w:after="0" w:line="240" w:lineRule="auto"/>
      </w:pPr>
      <w:r>
        <w:separator/>
      </w:r>
    </w:p>
  </w:footnote>
  <w:footnote w:type="continuationSeparator" w:id="0">
    <w:p w14:paraId="32D98F97" w14:textId="77777777" w:rsidR="00FC4513" w:rsidRDefault="00FC4513">
      <w:pPr>
        <w:spacing w:after="0" w:line="240" w:lineRule="auto"/>
      </w:pPr>
      <w:r>
        <w:continuationSeparator/>
      </w:r>
    </w:p>
  </w:footnote>
  <w:footnote w:type="continuationNotice" w:id="1">
    <w:p w14:paraId="74383D9D" w14:textId="77777777" w:rsidR="00FC4513" w:rsidRDefault="00FC45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E" w14:textId="77777777" w:rsidR="00CA0A93" w:rsidRDefault="00CA0A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6">
    <w:name w:val="修订2"/>
    <w:hidden/>
    <w:uiPriority w:val="99"/>
    <w:semiHidden/>
    <w:qFormat/>
    <w:rPr>
      <w:rFonts w:ascii="Times New Roman" w:hAnsi="Times New Roman"/>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a"/>
    <w:uiPriority w:val="99"/>
    <w:rsid w:val="004427DF"/>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59EDE42E-F0BC-4978-BEBB-52FDCA205A6C}">
  <ds:schemaRefs>
    <ds:schemaRef ds:uri="http://schemas.openxmlformats.org/officeDocument/2006/bibliography"/>
  </ds:schemaRefs>
</ds:datastoreItem>
</file>

<file path=customXml/itemProps8.xml><?xml version="1.0" encoding="utf-8"?>
<ds:datastoreItem xmlns:ds="http://schemas.openxmlformats.org/officeDocument/2006/customXml" ds:itemID="{2488140C-06EA-4DE0-BCF3-E10CFE63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70</TotalTime>
  <Pages>172</Pages>
  <Words>58877</Words>
  <Characters>335605</Characters>
  <Application>Microsoft Office Word</Application>
  <DocSecurity>0</DocSecurity>
  <Lines>2796</Lines>
  <Paragraphs>787</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393695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김선욱/책임연구원/미래기술센터 C&amp;M표준(연)5G무선통신표준Task(seonwook.kim@lge.com)</cp:lastModifiedBy>
  <cp:revision>35</cp:revision>
  <cp:lastPrinted>2011-11-09T07:49:00Z</cp:lastPrinted>
  <dcterms:created xsi:type="dcterms:W3CDTF">2021-05-25T19:50:00Z</dcterms:created>
  <dcterms:modified xsi:type="dcterms:W3CDTF">2021-05-25T22:39:00Z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