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2"/>
        <w:rPr>
          <w:lang w:eastAsia="zh-CN"/>
        </w:rPr>
      </w:pPr>
      <w:r>
        <w:rPr>
          <w:lang w:eastAsia="zh-CN"/>
        </w:rPr>
        <w:t xml:space="preserve">2.1 SSB Aspects </w:t>
      </w:r>
    </w:p>
    <w:p w14:paraId="6F1D4E00" w14:textId="77777777" w:rsidR="000943B1" w:rsidRDefault="00703EE1">
      <w:pPr>
        <w:pStyle w:val="3"/>
        <w:rPr>
          <w:lang w:eastAsia="zh-CN"/>
        </w:rPr>
      </w:pPr>
      <w:r>
        <w:rPr>
          <w:lang w:eastAsia="zh-CN"/>
        </w:rPr>
        <w:t>2.1.1 Supported Numerology</w:t>
      </w:r>
    </w:p>
    <w:p w14:paraId="6F1D4E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6F1D4E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a9"/>
        <w:spacing w:after="0"/>
        <w:rPr>
          <w:rFonts w:ascii="Times New Roman" w:hAnsi="Times New Roman"/>
          <w:sz w:val="22"/>
          <w:szCs w:val="22"/>
          <w:lang w:eastAsia="zh-CN"/>
        </w:rPr>
      </w:pPr>
    </w:p>
    <w:p w14:paraId="6F1D4E4A" w14:textId="77777777" w:rsidR="000943B1" w:rsidRDefault="000943B1">
      <w:pPr>
        <w:pStyle w:val="a9"/>
        <w:spacing w:after="0"/>
        <w:rPr>
          <w:rFonts w:ascii="Times New Roman" w:hAnsi="Times New Roman"/>
          <w:sz w:val="22"/>
          <w:szCs w:val="22"/>
          <w:lang w:eastAsia="zh-CN"/>
        </w:rPr>
      </w:pPr>
    </w:p>
    <w:p w14:paraId="6F1D4E4B" w14:textId="77777777" w:rsidR="000943B1" w:rsidRDefault="00703EE1">
      <w:pPr>
        <w:pStyle w:val="4"/>
        <w:rPr>
          <w:lang w:eastAsia="zh-CN"/>
        </w:rPr>
      </w:pPr>
      <w:r>
        <w:rPr>
          <w:lang w:eastAsia="zh-CN"/>
        </w:rPr>
        <w:t>Summary of Discussions</w:t>
      </w:r>
    </w:p>
    <w:p w14:paraId="6F1D4E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a9"/>
        <w:spacing w:after="0"/>
        <w:rPr>
          <w:rFonts w:ascii="Times New Roman" w:hAnsi="Times New Roman"/>
          <w:sz w:val="22"/>
          <w:szCs w:val="22"/>
          <w:lang w:eastAsia="zh-CN"/>
        </w:rPr>
      </w:pPr>
    </w:p>
    <w:p w14:paraId="6F1D4E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a9"/>
        <w:spacing w:after="0"/>
        <w:rPr>
          <w:rFonts w:ascii="Times New Roman" w:hAnsi="Times New Roman"/>
          <w:sz w:val="22"/>
          <w:szCs w:val="22"/>
          <w:lang w:eastAsia="zh-CN"/>
        </w:rPr>
      </w:pPr>
    </w:p>
    <w:p w14:paraId="6F1D4E63" w14:textId="77777777" w:rsidR="000943B1" w:rsidRDefault="00703EE1">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a9"/>
        <w:spacing w:after="0"/>
        <w:rPr>
          <w:rFonts w:ascii="Times New Roman" w:hAnsi="Times New Roman"/>
          <w:sz w:val="22"/>
          <w:szCs w:val="22"/>
          <w:lang w:eastAsia="zh-CN"/>
        </w:rPr>
      </w:pPr>
    </w:p>
    <w:p w14:paraId="6F1D4E6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a9"/>
        <w:spacing w:after="0"/>
        <w:ind w:left="720"/>
        <w:rPr>
          <w:rFonts w:ascii="Times New Roman" w:hAnsi="Times New Roman"/>
          <w:sz w:val="22"/>
          <w:szCs w:val="22"/>
          <w:lang w:eastAsia="zh-CN"/>
        </w:rPr>
      </w:pPr>
    </w:p>
    <w:p w14:paraId="6F1D4E7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a9"/>
        <w:spacing w:after="0"/>
        <w:rPr>
          <w:rFonts w:ascii="Times New Roman" w:hAnsi="Times New Roman"/>
          <w:sz w:val="22"/>
          <w:szCs w:val="22"/>
          <w:lang w:eastAsia="zh-CN"/>
        </w:rPr>
      </w:pPr>
    </w:p>
    <w:p w14:paraId="6F1D4E7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a9"/>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a9"/>
              <w:spacing w:after="0"/>
              <w:rPr>
                <w:rFonts w:ascii="Times New Roman" w:eastAsiaTheme="minorEastAsia" w:hAnsi="Times New Roman"/>
                <w:sz w:val="22"/>
                <w:szCs w:val="22"/>
                <w:lang w:eastAsia="ko-KR"/>
              </w:rPr>
            </w:pPr>
          </w:p>
          <w:p w14:paraId="6F1D4E8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a9"/>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afb"/>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a9"/>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a9"/>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a9"/>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a9"/>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a9"/>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a9"/>
              <w:spacing w:after="0"/>
              <w:rPr>
                <w:rFonts w:ascii="Times New Roman" w:hAnsi="Times New Roman"/>
                <w:sz w:val="22"/>
                <w:szCs w:val="22"/>
                <w:lang w:eastAsia="zh-CN"/>
              </w:rPr>
            </w:pPr>
          </w:p>
          <w:p w14:paraId="6F1D4E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a9"/>
        <w:spacing w:after="0"/>
        <w:rPr>
          <w:rFonts w:ascii="Times New Roman" w:hAnsi="Times New Roman"/>
          <w:sz w:val="22"/>
          <w:szCs w:val="22"/>
          <w:lang w:eastAsia="zh-CN"/>
        </w:rPr>
      </w:pPr>
    </w:p>
    <w:p w14:paraId="6F1D4EE2" w14:textId="77777777" w:rsidR="000943B1" w:rsidRDefault="000943B1">
      <w:pPr>
        <w:pStyle w:val="a9"/>
        <w:spacing w:after="0"/>
        <w:rPr>
          <w:rFonts w:ascii="Times New Roman" w:hAnsi="Times New Roman"/>
          <w:sz w:val="22"/>
          <w:szCs w:val="22"/>
          <w:lang w:eastAsia="zh-CN"/>
        </w:rPr>
      </w:pPr>
    </w:p>
    <w:p w14:paraId="6F1D4EE3" w14:textId="77777777" w:rsidR="000943B1" w:rsidRDefault="000943B1">
      <w:pPr>
        <w:pStyle w:val="a9"/>
        <w:spacing w:after="0"/>
        <w:rPr>
          <w:rFonts w:ascii="Times New Roman" w:hAnsi="Times New Roman"/>
          <w:sz w:val="22"/>
          <w:szCs w:val="22"/>
          <w:lang w:eastAsia="zh-CN"/>
        </w:rPr>
      </w:pPr>
    </w:p>
    <w:p w14:paraId="6F1D4EE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a9"/>
        <w:spacing w:after="0"/>
        <w:rPr>
          <w:rFonts w:ascii="Times New Roman" w:hAnsi="Times New Roman"/>
          <w:sz w:val="22"/>
          <w:szCs w:val="22"/>
          <w:lang w:eastAsia="zh-CN"/>
        </w:rPr>
      </w:pPr>
    </w:p>
    <w:p w14:paraId="6F1D4EE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a9"/>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ml:space="preserve">, </w:t>
      </w:r>
      <w:proofErr w:type="spellStart"/>
      <w:r>
        <w:rPr>
          <w:rFonts w:ascii="Times New Roman" w:eastAsiaTheme="minorEastAsia" w:hAnsi="Times New Roman"/>
          <w:color w:val="C00000"/>
          <w:sz w:val="22"/>
          <w:szCs w:val="22"/>
          <w:lang w:eastAsia="zh-CN"/>
        </w:rPr>
        <w:t>Xiaomi</w:t>
      </w:r>
      <w:proofErr w:type="spellEnd"/>
      <w:r>
        <w:rPr>
          <w:rFonts w:ascii="Times New Roman" w:eastAsiaTheme="minorEastAsia" w:hAnsi="Times New Roman"/>
          <w:color w:val="C00000"/>
          <w:sz w:val="22"/>
          <w:szCs w:val="22"/>
          <w:lang w:eastAsia="zh-CN"/>
        </w:rPr>
        <w:t>, Sony</w:t>
      </w:r>
    </w:p>
    <w:p w14:paraId="6F1D4EE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a9"/>
        <w:spacing w:after="0"/>
        <w:ind w:left="720"/>
        <w:rPr>
          <w:rFonts w:ascii="Times New Roman" w:hAnsi="Times New Roman"/>
          <w:sz w:val="22"/>
          <w:szCs w:val="22"/>
          <w:lang w:eastAsia="zh-CN"/>
        </w:rPr>
      </w:pPr>
    </w:p>
    <w:p w14:paraId="6F1D4EF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a9"/>
        <w:spacing w:after="0"/>
        <w:rPr>
          <w:rFonts w:ascii="Times New Roman" w:hAnsi="Times New Roman"/>
          <w:sz w:val="22"/>
          <w:szCs w:val="22"/>
          <w:lang w:eastAsia="zh-CN"/>
        </w:rPr>
      </w:pPr>
    </w:p>
    <w:p w14:paraId="6F1D4F08" w14:textId="77777777" w:rsidR="000943B1" w:rsidRDefault="000943B1">
      <w:pPr>
        <w:pStyle w:val="a9"/>
        <w:spacing w:after="0"/>
        <w:rPr>
          <w:rFonts w:ascii="Times New Roman" w:hAnsi="Times New Roman"/>
          <w:sz w:val="22"/>
          <w:szCs w:val="22"/>
          <w:lang w:eastAsia="zh-CN"/>
        </w:rPr>
      </w:pPr>
    </w:p>
    <w:p w14:paraId="6F1D4F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a9"/>
        <w:spacing w:after="0"/>
        <w:rPr>
          <w:rFonts w:ascii="Times New Roman" w:hAnsi="Times New Roman"/>
          <w:sz w:val="22"/>
          <w:szCs w:val="22"/>
          <w:lang w:eastAsia="zh-CN"/>
        </w:rPr>
      </w:pPr>
    </w:p>
    <w:p w14:paraId="6F1D4F0D" w14:textId="77777777" w:rsidR="000943B1" w:rsidRDefault="00703EE1">
      <w:pPr>
        <w:pStyle w:val="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a9"/>
        <w:spacing w:after="0"/>
        <w:rPr>
          <w:rFonts w:ascii="Times New Roman" w:hAnsi="Times New Roman"/>
          <w:sz w:val="22"/>
          <w:szCs w:val="22"/>
          <w:lang w:eastAsia="zh-CN"/>
        </w:rPr>
      </w:pPr>
    </w:p>
    <w:p w14:paraId="6F1D4F1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a9"/>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a9"/>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a9"/>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a9"/>
        <w:spacing w:after="0"/>
        <w:rPr>
          <w:rFonts w:ascii="Times New Roman" w:hAnsi="Times New Roman"/>
          <w:sz w:val="22"/>
          <w:szCs w:val="22"/>
          <w:lang w:eastAsia="zh-CN"/>
        </w:rPr>
      </w:pPr>
    </w:p>
    <w:p w14:paraId="6F1D4F4C" w14:textId="77777777" w:rsidR="000943B1" w:rsidRDefault="000943B1">
      <w:pPr>
        <w:pStyle w:val="a9"/>
        <w:spacing w:after="0"/>
        <w:rPr>
          <w:rFonts w:ascii="Times New Roman" w:hAnsi="Times New Roman"/>
          <w:sz w:val="22"/>
          <w:szCs w:val="22"/>
          <w:lang w:eastAsia="zh-CN"/>
        </w:rPr>
      </w:pPr>
    </w:p>
    <w:p w14:paraId="6F1D4F4D"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a9"/>
        <w:spacing w:after="0"/>
        <w:rPr>
          <w:rFonts w:ascii="Times New Roman" w:hAnsi="Times New Roman"/>
          <w:sz w:val="22"/>
          <w:szCs w:val="22"/>
          <w:lang w:eastAsia="zh-CN"/>
        </w:rPr>
      </w:pPr>
    </w:p>
    <w:p w14:paraId="6F1D4F5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a9"/>
        <w:spacing w:after="0"/>
        <w:rPr>
          <w:rFonts w:ascii="Times New Roman" w:hAnsi="Times New Roman"/>
          <w:sz w:val="22"/>
          <w:szCs w:val="22"/>
          <w:lang w:eastAsia="zh-CN"/>
        </w:rPr>
      </w:pPr>
    </w:p>
    <w:p w14:paraId="6F1D4F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a9"/>
        <w:spacing w:after="0"/>
        <w:rPr>
          <w:rFonts w:ascii="Times New Roman" w:hAnsi="Times New Roman"/>
          <w:sz w:val="22"/>
          <w:szCs w:val="22"/>
          <w:lang w:eastAsia="zh-CN"/>
        </w:rPr>
      </w:pPr>
    </w:p>
    <w:p w14:paraId="6F1D4F5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a9"/>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a9"/>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a9"/>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a9"/>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a9"/>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a9"/>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a9"/>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a9"/>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a9"/>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a9"/>
        <w:spacing w:after="0"/>
        <w:rPr>
          <w:rFonts w:ascii="Times New Roman" w:hAnsi="Times New Roman"/>
          <w:sz w:val="22"/>
          <w:szCs w:val="22"/>
          <w:lang w:eastAsia="zh-CN"/>
        </w:rPr>
      </w:pPr>
    </w:p>
    <w:p w14:paraId="6F1D4FB3" w14:textId="77777777" w:rsidR="000943B1" w:rsidRDefault="000943B1">
      <w:pPr>
        <w:pStyle w:val="a9"/>
        <w:spacing w:after="0"/>
        <w:rPr>
          <w:rFonts w:ascii="Times New Roman" w:hAnsi="Times New Roman"/>
          <w:sz w:val="22"/>
          <w:szCs w:val="22"/>
          <w:lang w:eastAsia="zh-CN"/>
        </w:rPr>
      </w:pPr>
    </w:p>
    <w:p w14:paraId="6F1D4FB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a9"/>
        <w:spacing w:after="0"/>
        <w:rPr>
          <w:rFonts w:ascii="Times New Roman" w:hAnsi="Times New Roman"/>
          <w:sz w:val="22"/>
          <w:szCs w:val="22"/>
          <w:lang w:eastAsia="zh-CN"/>
        </w:rPr>
      </w:pPr>
    </w:p>
    <w:p w14:paraId="6F1D4FB7" w14:textId="77777777" w:rsidR="000943B1" w:rsidRDefault="000943B1">
      <w:pPr>
        <w:pStyle w:val="a9"/>
        <w:spacing w:after="0"/>
        <w:rPr>
          <w:rFonts w:ascii="Times New Roman" w:hAnsi="Times New Roman"/>
          <w:sz w:val="22"/>
          <w:szCs w:val="22"/>
          <w:lang w:eastAsia="zh-CN"/>
        </w:rPr>
      </w:pPr>
    </w:p>
    <w:p w14:paraId="6F1D4FB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a9"/>
        <w:spacing w:after="0"/>
        <w:rPr>
          <w:rFonts w:ascii="Times New Roman" w:hAnsi="Times New Roman"/>
          <w:sz w:val="22"/>
          <w:szCs w:val="22"/>
          <w:lang w:eastAsia="zh-CN"/>
        </w:rPr>
      </w:pPr>
    </w:p>
    <w:p w14:paraId="6F1D4FBA" w14:textId="77777777" w:rsidR="000943B1" w:rsidRDefault="00703EE1">
      <w:pPr>
        <w:pStyle w:val="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a9"/>
        <w:spacing w:after="0"/>
        <w:rPr>
          <w:rFonts w:ascii="Times New Roman" w:hAnsi="Times New Roman"/>
          <w:sz w:val="22"/>
          <w:szCs w:val="22"/>
          <w:lang w:eastAsia="zh-CN"/>
        </w:rPr>
      </w:pPr>
    </w:p>
    <w:p w14:paraId="6F1D4F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a9"/>
        <w:spacing w:after="0"/>
        <w:rPr>
          <w:rFonts w:ascii="Times New Roman" w:hAnsi="Times New Roman"/>
          <w:sz w:val="22"/>
          <w:szCs w:val="22"/>
          <w:lang w:eastAsia="zh-CN"/>
        </w:rPr>
      </w:pPr>
    </w:p>
    <w:p w14:paraId="6F1D4FC9" w14:textId="77777777" w:rsidR="000943B1" w:rsidRDefault="00703EE1">
      <w:pPr>
        <w:pStyle w:val="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a9"/>
        <w:spacing w:after="0"/>
        <w:rPr>
          <w:rFonts w:ascii="Times New Roman" w:hAnsi="Times New Roman"/>
          <w:sz w:val="22"/>
          <w:szCs w:val="22"/>
          <w:lang w:eastAsia="zh-CN"/>
        </w:rPr>
      </w:pPr>
    </w:p>
    <w:p w14:paraId="6F1D4FD1" w14:textId="77777777" w:rsidR="000943B1" w:rsidRDefault="000943B1">
      <w:pPr>
        <w:pStyle w:val="a9"/>
        <w:spacing w:after="0"/>
        <w:rPr>
          <w:rFonts w:ascii="Times New Roman" w:hAnsi="Times New Roman"/>
          <w:sz w:val="22"/>
          <w:szCs w:val="22"/>
          <w:lang w:eastAsia="zh-CN"/>
        </w:rPr>
      </w:pPr>
    </w:p>
    <w:p w14:paraId="6F1D4F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a9"/>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a9"/>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a9"/>
              <w:spacing w:after="0"/>
              <w:rPr>
                <w:rFonts w:ascii="Times New Roman" w:eastAsia="MS Mincho" w:hAnsi="Times New Roman"/>
                <w:sz w:val="22"/>
                <w:szCs w:val="22"/>
                <w:lang w:eastAsia="zh-CN"/>
              </w:rPr>
            </w:pPr>
          </w:p>
          <w:p w14:paraId="7A0CA179"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w:t>
            </w:r>
            <w:r>
              <w:rPr>
                <w:rFonts w:ascii="Times New Roman" w:eastAsia="MS Mincho" w:hAnsi="Times New Roman"/>
                <w:sz w:val="22"/>
                <w:szCs w:val="22"/>
                <w:lang w:eastAsia="zh-CN"/>
              </w:rPr>
              <w:lastRenderedPageBreak/>
              <w:t>initial access, e.g., next RAN1 meeting, to ensure we have time to finish the discussion on other topics in initial access.</w:t>
            </w:r>
          </w:p>
          <w:p w14:paraId="519BA993" w14:textId="77777777" w:rsidR="00EE2548" w:rsidRDefault="00EE2548" w:rsidP="00EE2548">
            <w:pPr>
              <w:pStyle w:val="a9"/>
              <w:spacing w:after="0"/>
              <w:rPr>
                <w:rFonts w:ascii="Times New Roman" w:eastAsia="MS Mincho" w:hAnsi="Times New Roman"/>
                <w:sz w:val="22"/>
                <w:szCs w:val="22"/>
                <w:lang w:eastAsia="zh-CN"/>
              </w:rPr>
            </w:pPr>
          </w:p>
          <w:p w14:paraId="5BC547BD"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a9"/>
              <w:spacing w:after="0"/>
              <w:rPr>
                <w:rFonts w:ascii="Times New Roman" w:eastAsia="MS Mincho" w:hAnsi="Times New Roman"/>
                <w:sz w:val="22"/>
                <w:szCs w:val="22"/>
                <w:lang w:eastAsia="zh-CN"/>
              </w:rPr>
            </w:pPr>
          </w:p>
        </w:tc>
      </w:tr>
    </w:tbl>
    <w:p w14:paraId="6F1D4FF0" w14:textId="77777777" w:rsidR="000943B1" w:rsidRDefault="000943B1">
      <w:pPr>
        <w:pStyle w:val="a9"/>
        <w:spacing w:after="0"/>
        <w:rPr>
          <w:rFonts w:ascii="Times New Roman" w:hAnsi="Times New Roman"/>
          <w:sz w:val="22"/>
          <w:szCs w:val="22"/>
          <w:lang w:eastAsia="zh-CN"/>
        </w:rPr>
      </w:pPr>
    </w:p>
    <w:p w14:paraId="6F1D4FF1" w14:textId="77777777" w:rsidR="000943B1" w:rsidRDefault="000943B1">
      <w:pPr>
        <w:pStyle w:val="a9"/>
        <w:spacing w:after="0"/>
        <w:rPr>
          <w:rFonts w:ascii="Times New Roman" w:hAnsi="Times New Roman"/>
          <w:sz w:val="22"/>
          <w:szCs w:val="22"/>
          <w:lang w:eastAsia="zh-CN"/>
        </w:rPr>
      </w:pPr>
    </w:p>
    <w:p w14:paraId="6F1D4FF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a9"/>
        <w:spacing w:after="0"/>
        <w:rPr>
          <w:rFonts w:ascii="Times New Roman" w:hAnsi="Times New Roman"/>
          <w:sz w:val="22"/>
          <w:szCs w:val="22"/>
          <w:lang w:eastAsia="zh-CN"/>
        </w:rPr>
      </w:pPr>
    </w:p>
    <w:p w14:paraId="6F1D4FF5" w14:textId="77777777" w:rsidR="000943B1" w:rsidRDefault="000943B1">
      <w:pPr>
        <w:pStyle w:val="a9"/>
        <w:spacing w:after="0"/>
        <w:rPr>
          <w:rFonts w:ascii="Times New Roman" w:hAnsi="Times New Roman"/>
          <w:sz w:val="22"/>
          <w:szCs w:val="22"/>
          <w:lang w:eastAsia="zh-CN"/>
        </w:rPr>
      </w:pPr>
    </w:p>
    <w:p w14:paraId="6F1D4FF6" w14:textId="77777777" w:rsidR="000943B1" w:rsidRDefault="000943B1">
      <w:pPr>
        <w:pStyle w:val="a9"/>
        <w:spacing w:after="0"/>
        <w:rPr>
          <w:rFonts w:ascii="Times New Roman" w:hAnsi="Times New Roman"/>
          <w:sz w:val="22"/>
          <w:szCs w:val="22"/>
          <w:lang w:eastAsia="zh-CN"/>
        </w:rPr>
      </w:pPr>
    </w:p>
    <w:p w14:paraId="6F1D4FF7" w14:textId="77777777" w:rsidR="000943B1" w:rsidRDefault="00703EE1">
      <w:pPr>
        <w:pStyle w:val="3"/>
        <w:rPr>
          <w:lang w:eastAsia="zh-CN"/>
        </w:rPr>
      </w:pPr>
      <w:r>
        <w:rPr>
          <w:lang w:eastAsia="zh-CN"/>
        </w:rPr>
        <w:t>2.1.2 ANR and CGI Reporting</w:t>
      </w:r>
    </w:p>
    <w:p w14:paraId="6F1D4F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a9"/>
        <w:spacing w:after="0"/>
        <w:rPr>
          <w:rFonts w:ascii="Times New Roman" w:hAnsi="Times New Roman"/>
          <w:sz w:val="22"/>
          <w:szCs w:val="22"/>
          <w:lang w:eastAsia="zh-CN"/>
        </w:rPr>
      </w:pPr>
    </w:p>
    <w:p w14:paraId="6F1D500A" w14:textId="77777777" w:rsidR="000943B1" w:rsidRDefault="000943B1">
      <w:pPr>
        <w:pStyle w:val="a9"/>
        <w:spacing w:after="0"/>
        <w:rPr>
          <w:rFonts w:ascii="Times New Roman" w:hAnsi="Times New Roman"/>
          <w:sz w:val="22"/>
          <w:szCs w:val="22"/>
          <w:lang w:eastAsia="zh-CN"/>
        </w:rPr>
      </w:pPr>
    </w:p>
    <w:p w14:paraId="6F1D500B" w14:textId="77777777" w:rsidR="000943B1" w:rsidRDefault="00703EE1">
      <w:pPr>
        <w:pStyle w:val="4"/>
        <w:rPr>
          <w:lang w:eastAsia="zh-CN"/>
        </w:rPr>
      </w:pPr>
      <w:r>
        <w:rPr>
          <w:lang w:eastAsia="zh-CN"/>
        </w:rPr>
        <w:lastRenderedPageBreak/>
        <w:t>Summary of Discussions</w:t>
      </w:r>
    </w:p>
    <w:p w14:paraId="6F1D500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a9"/>
        <w:spacing w:after="0"/>
        <w:rPr>
          <w:rFonts w:ascii="Times New Roman" w:hAnsi="Times New Roman"/>
          <w:sz w:val="22"/>
          <w:szCs w:val="22"/>
          <w:lang w:eastAsia="zh-CN"/>
        </w:rPr>
      </w:pPr>
    </w:p>
    <w:p w14:paraId="6F1D5017" w14:textId="77777777" w:rsidR="000943B1" w:rsidRDefault="00703EE1">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a9"/>
        <w:spacing w:after="0"/>
        <w:rPr>
          <w:rFonts w:ascii="Times New Roman" w:hAnsi="Times New Roman"/>
          <w:sz w:val="22"/>
          <w:szCs w:val="22"/>
          <w:lang w:eastAsia="zh-CN"/>
        </w:rPr>
      </w:pPr>
    </w:p>
    <w:p w14:paraId="6F1D501A" w14:textId="77777777" w:rsidR="000943B1" w:rsidRDefault="00703EE1">
      <w:pPr>
        <w:pStyle w:val="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a9"/>
        <w:spacing w:after="0"/>
        <w:rPr>
          <w:rFonts w:ascii="Times New Roman" w:hAnsi="Times New Roman"/>
          <w:sz w:val="22"/>
          <w:szCs w:val="22"/>
          <w:lang w:eastAsia="zh-CN"/>
        </w:rPr>
      </w:pPr>
    </w:p>
    <w:p w14:paraId="6F1D501F"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afb"/>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afb"/>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afb"/>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afb"/>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a8"/>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afb"/>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afb"/>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afb"/>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F1D503B" w14:textId="77777777" w:rsidR="000943B1" w:rsidRDefault="000943B1">
            <w:pPr>
              <w:pStyle w:val="afb"/>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a8"/>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afb"/>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w:t>
            </w:r>
            <w:proofErr w:type="spellStart"/>
            <w:r>
              <w:rPr>
                <w:rFonts w:eastAsiaTheme="minorEastAsia"/>
                <w:sz w:val="22"/>
                <w:szCs w:val="22"/>
                <w:lang w:eastAsia="zh-CN"/>
              </w:rPr>
              <w:t>stablished</w:t>
            </w:r>
            <w:proofErr w:type="spellEnd"/>
            <w:r>
              <w:rPr>
                <w:rFonts w:eastAsiaTheme="minorEastAsia"/>
                <w:sz w:val="22"/>
                <w:szCs w:val="22"/>
                <w:lang w:eastAsia="zh-CN"/>
              </w:rPr>
              <w:t xml:space="preserve">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afb"/>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a9"/>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a9"/>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a9"/>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F1D5054"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a9"/>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a9"/>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a9"/>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a9"/>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a9"/>
              <w:spacing w:after="0"/>
              <w:rPr>
                <w:rFonts w:ascii="Times New Roman" w:hAnsi="Times New Roman"/>
                <w:sz w:val="22"/>
                <w:szCs w:val="22"/>
                <w:lang w:eastAsia="zh-CN"/>
              </w:rPr>
            </w:pPr>
          </w:p>
          <w:p w14:paraId="6F1D508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a9"/>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a9"/>
              <w:spacing w:after="0"/>
              <w:rPr>
                <w:rFonts w:ascii="Times New Roman" w:hAnsi="Times New Roman"/>
                <w:sz w:val="22"/>
                <w:szCs w:val="22"/>
                <w:lang w:eastAsia="zh-CN"/>
              </w:rPr>
            </w:pPr>
          </w:p>
          <w:p w14:paraId="6F1D50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a9"/>
              <w:spacing w:after="0"/>
              <w:rPr>
                <w:rFonts w:ascii="Times New Roman" w:hAnsi="Times New Roman"/>
                <w:sz w:val="22"/>
                <w:szCs w:val="22"/>
                <w:lang w:eastAsia="zh-CN"/>
              </w:rPr>
            </w:pPr>
          </w:p>
          <w:p w14:paraId="6F1D508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a9"/>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a9"/>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a9"/>
        <w:spacing w:after="0"/>
        <w:rPr>
          <w:rFonts w:ascii="Times New Roman" w:hAnsi="Times New Roman"/>
          <w:sz w:val="22"/>
          <w:szCs w:val="22"/>
          <w:lang w:eastAsia="zh-CN"/>
        </w:rPr>
      </w:pPr>
    </w:p>
    <w:p w14:paraId="6F1D509E" w14:textId="77777777" w:rsidR="000943B1" w:rsidRDefault="000943B1">
      <w:pPr>
        <w:pStyle w:val="a9"/>
        <w:spacing w:after="0"/>
        <w:rPr>
          <w:rFonts w:ascii="Times New Roman" w:hAnsi="Times New Roman"/>
          <w:sz w:val="22"/>
          <w:szCs w:val="22"/>
          <w:lang w:eastAsia="zh-CN"/>
        </w:rPr>
      </w:pPr>
    </w:p>
    <w:p w14:paraId="6F1D509F" w14:textId="77777777" w:rsidR="000943B1" w:rsidRDefault="000943B1">
      <w:pPr>
        <w:pStyle w:val="a9"/>
        <w:spacing w:after="0"/>
        <w:rPr>
          <w:rFonts w:ascii="Times New Roman" w:hAnsi="Times New Roman"/>
          <w:sz w:val="22"/>
          <w:szCs w:val="22"/>
          <w:lang w:eastAsia="zh-CN"/>
        </w:rPr>
      </w:pPr>
    </w:p>
    <w:p w14:paraId="6F1D50A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a9"/>
        <w:spacing w:after="0"/>
        <w:rPr>
          <w:rFonts w:ascii="Times New Roman" w:hAnsi="Times New Roman"/>
          <w:sz w:val="22"/>
          <w:szCs w:val="22"/>
          <w:lang w:eastAsia="zh-CN"/>
        </w:rPr>
      </w:pPr>
    </w:p>
    <w:p w14:paraId="6F1D50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F1D50B3"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a9"/>
        <w:spacing w:after="0"/>
        <w:ind w:left="3600"/>
        <w:rPr>
          <w:rFonts w:ascii="Times New Roman" w:hAnsi="Times New Roman"/>
          <w:strike/>
          <w:sz w:val="22"/>
          <w:szCs w:val="22"/>
          <w:lang w:eastAsia="zh-CN"/>
        </w:rPr>
      </w:pPr>
    </w:p>
    <w:p w14:paraId="6F1D50B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a9"/>
        <w:spacing w:after="0"/>
        <w:rPr>
          <w:rFonts w:ascii="Times New Roman" w:hAnsi="Times New Roman"/>
          <w:sz w:val="22"/>
          <w:szCs w:val="22"/>
          <w:lang w:eastAsia="zh-CN"/>
        </w:rPr>
      </w:pPr>
    </w:p>
    <w:p w14:paraId="6F1D50B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a9"/>
        <w:spacing w:after="0"/>
        <w:rPr>
          <w:rFonts w:ascii="Times New Roman" w:hAnsi="Times New Roman"/>
          <w:sz w:val="22"/>
          <w:szCs w:val="22"/>
          <w:lang w:eastAsia="zh-CN"/>
        </w:rPr>
      </w:pPr>
    </w:p>
    <w:p w14:paraId="6F1D50BF" w14:textId="77777777" w:rsidR="000943B1" w:rsidRDefault="00703EE1">
      <w:pPr>
        <w:pStyle w:val="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a9"/>
              <w:spacing w:after="0"/>
              <w:rPr>
                <w:rFonts w:ascii="Times New Roman" w:eastAsiaTheme="minorEastAsia" w:hAnsi="Times New Roman"/>
                <w:sz w:val="22"/>
                <w:szCs w:val="22"/>
                <w:lang w:eastAsia="ko-KR"/>
              </w:rPr>
            </w:pPr>
          </w:p>
          <w:p w14:paraId="6F1D50D4" w14:textId="77777777" w:rsidR="000943B1" w:rsidRDefault="00703EE1">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a9"/>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a9"/>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a9"/>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a9"/>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a9"/>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a9"/>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afb"/>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afb"/>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a9"/>
              <w:spacing w:after="0"/>
              <w:rPr>
                <w:rFonts w:ascii="Times New Roman" w:hAnsi="Times New Roman"/>
                <w:szCs w:val="20"/>
                <w:lang w:eastAsia="zh-CN"/>
              </w:rPr>
            </w:pPr>
          </w:p>
          <w:p w14:paraId="6F1D50F1" w14:textId="77777777" w:rsidR="000943B1" w:rsidRDefault="00703EE1">
            <w:pPr>
              <w:pStyle w:val="afb"/>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afb"/>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afb"/>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afb"/>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a9"/>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a9"/>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a9"/>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w:t>
            </w:r>
            <w:proofErr w:type="spellStart"/>
            <w:r>
              <w:rPr>
                <w:rFonts w:ascii="Times New Roman" w:eastAsiaTheme="minorEastAsia" w:hAnsi="Times New Roman"/>
                <w:szCs w:val="20"/>
                <w:lang w:eastAsia="zh-CN"/>
              </w:rPr>
              <w:t>stablished</w:t>
            </w:r>
            <w:proofErr w:type="spellEnd"/>
            <w:r>
              <w:rPr>
                <w:rFonts w:ascii="Times New Roman" w:eastAsiaTheme="minorEastAsia" w:hAnsi="Times New Roman"/>
                <w:szCs w:val="20"/>
                <w:lang w:eastAsia="zh-CN"/>
              </w:rPr>
              <w:t xml:space="preserve">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a9"/>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a9"/>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a9"/>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a9"/>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ng-eNB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a9"/>
                    <w:spacing w:after="0"/>
                    <w:rPr>
                      <w:rFonts w:ascii="Times New Roman" w:hAnsi="Times New Roman"/>
                      <w:szCs w:val="20"/>
                      <w:lang w:eastAsia="zh-CN"/>
                    </w:rPr>
                  </w:pPr>
                </w:p>
              </w:tc>
            </w:tr>
          </w:tbl>
          <w:p w14:paraId="6F1D517F" w14:textId="77777777" w:rsidR="000943B1" w:rsidRDefault="000943B1">
            <w:pPr>
              <w:pStyle w:val="a9"/>
              <w:spacing w:after="0"/>
              <w:ind w:left="1440"/>
              <w:rPr>
                <w:rFonts w:ascii="Times New Roman" w:hAnsi="Times New Roman"/>
                <w:szCs w:val="20"/>
                <w:lang w:eastAsia="zh-CN"/>
              </w:rPr>
            </w:pPr>
          </w:p>
          <w:p w14:paraId="6F1D5180" w14:textId="77777777" w:rsidR="000943B1" w:rsidRDefault="00703EE1">
            <w:pPr>
              <w:pStyle w:val="a9"/>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a9"/>
              <w:spacing w:after="0"/>
              <w:rPr>
                <w:rFonts w:ascii="Times New Roman" w:hAnsi="Times New Roman"/>
                <w:b/>
                <w:szCs w:val="20"/>
                <w:lang w:eastAsia="zh-CN"/>
              </w:rPr>
            </w:pPr>
          </w:p>
          <w:p w14:paraId="6F1D5182" w14:textId="77777777" w:rsidR="000943B1" w:rsidRDefault="000943B1">
            <w:pPr>
              <w:pStyle w:val="a9"/>
              <w:spacing w:after="0"/>
              <w:rPr>
                <w:rFonts w:ascii="Times New Roman" w:hAnsi="Times New Roman"/>
                <w:b/>
                <w:szCs w:val="22"/>
                <w:lang w:eastAsia="zh-CN"/>
              </w:rPr>
            </w:pPr>
          </w:p>
          <w:p w14:paraId="6F1D5183" w14:textId="77777777" w:rsidR="000943B1" w:rsidRDefault="000943B1">
            <w:pPr>
              <w:pStyle w:val="a9"/>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a9"/>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a9"/>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a9"/>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a9"/>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a9"/>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a9"/>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a9"/>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a9"/>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a9"/>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a9"/>
        <w:spacing w:after="0"/>
        <w:rPr>
          <w:rFonts w:ascii="Times New Roman" w:hAnsi="Times New Roman"/>
          <w:sz w:val="22"/>
          <w:szCs w:val="22"/>
          <w:lang w:eastAsia="zh-CN"/>
        </w:rPr>
      </w:pPr>
    </w:p>
    <w:p w14:paraId="6F1D51BF" w14:textId="77777777" w:rsidR="000943B1" w:rsidRDefault="000943B1">
      <w:pPr>
        <w:pStyle w:val="a9"/>
        <w:spacing w:after="0"/>
        <w:rPr>
          <w:rFonts w:ascii="Times New Roman" w:hAnsi="Times New Roman"/>
          <w:sz w:val="22"/>
          <w:szCs w:val="22"/>
          <w:lang w:eastAsia="zh-CN"/>
        </w:rPr>
      </w:pPr>
    </w:p>
    <w:p w14:paraId="6F1D51C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a9"/>
        <w:spacing w:after="0"/>
        <w:rPr>
          <w:rFonts w:ascii="Times New Roman" w:hAnsi="Times New Roman"/>
          <w:sz w:val="22"/>
          <w:szCs w:val="22"/>
          <w:lang w:eastAsia="zh-CN"/>
        </w:rPr>
      </w:pPr>
    </w:p>
    <w:p w14:paraId="6F1D51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Lenovo, Motorola Mobility, Futurewei, Intel, CATT, OPPO</w:t>
      </w:r>
    </w:p>
    <w:p w14:paraId="6F1D51C5"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a9"/>
        <w:spacing w:after="0"/>
        <w:rPr>
          <w:rFonts w:ascii="Times New Roman" w:hAnsi="Times New Roman"/>
          <w:sz w:val="22"/>
          <w:szCs w:val="22"/>
          <w:lang w:eastAsia="zh-CN"/>
        </w:rPr>
      </w:pPr>
    </w:p>
    <w:p w14:paraId="6F1D51C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a9"/>
        <w:spacing w:after="0"/>
        <w:rPr>
          <w:rFonts w:ascii="Times New Roman" w:hAnsi="Times New Roman"/>
          <w:sz w:val="22"/>
          <w:szCs w:val="22"/>
          <w:lang w:eastAsia="zh-CN"/>
        </w:rPr>
      </w:pPr>
    </w:p>
    <w:p w14:paraId="6F1D51CC" w14:textId="77777777" w:rsidR="000943B1" w:rsidRDefault="00703EE1">
      <w:pPr>
        <w:pStyle w:val="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a9"/>
        <w:spacing w:after="0"/>
        <w:rPr>
          <w:rFonts w:ascii="Times New Roman" w:hAnsi="Times New Roman"/>
          <w:sz w:val="22"/>
          <w:szCs w:val="22"/>
          <w:lang w:eastAsia="zh-CN"/>
        </w:rPr>
      </w:pPr>
    </w:p>
    <w:p w14:paraId="6F1D51D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a9"/>
        <w:spacing w:after="0"/>
        <w:rPr>
          <w:rFonts w:ascii="Times New Roman" w:hAnsi="Times New Roman"/>
          <w:color w:val="C00000"/>
          <w:sz w:val="22"/>
          <w:szCs w:val="22"/>
          <w:u w:val="single"/>
          <w:lang w:eastAsia="zh-CN"/>
        </w:rPr>
      </w:pPr>
    </w:p>
    <w:p w14:paraId="6F1D51D5" w14:textId="77777777" w:rsidR="000943B1" w:rsidRDefault="00703EE1">
      <w:pPr>
        <w:pStyle w:val="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a9"/>
        <w:spacing w:after="0"/>
        <w:rPr>
          <w:rFonts w:ascii="Times New Roman" w:hAnsi="Times New Roman"/>
          <w:sz w:val="22"/>
          <w:szCs w:val="22"/>
          <w:lang w:eastAsia="zh-CN"/>
        </w:rPr>
      </w:pPr>
    </w:p>
    <w:p w14:paraId="6F1D51D9" w14:textId="77777777" w:rsidR="000943B1" w:rsidRDefault="00703EE1">
      <w:pPr>
        <w:pStyle w:val="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a9"/>
        <w:spacing w:after="0"/>
        <w:rPr>
          <w:rFonts w:ascii="Times New Roman" w:hAnsi="Times New Roman"/>
          <w:sz w:val="22"/>
          <w:szCs w:val="22"/>
          <w:lang w:eastAsia="zh-CN"/>
        </w:rPr>
      </w:pPr>
    </w:p>
    <w:p w14:paraId="6F1D51E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a9"/>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a9"/>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a9"/>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a9"/>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a9"/>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a9"/>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a9"/>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a9"/>
              <w:spacing w:after="0"/>
              <w:jc w:val="left"/>
              <w:rPr>
                <w:rFonts w:ascii="Times New Roman" w:eastAsia="MS Mincho" w:hAnsi="Times New Roman"/>
                <w:sz w:val="22"/>
                <w:szCs w:val="22"/>
                <w:lang w:eastAsia="zh-CN"/>
              </w:rPr>
            </w:pPr>
          </w:p>
          <w:p w14:paraId="7FD2CEB0"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EE2548" w14:paraId="56B4BE88" w14:textId="77777777">
        <w:tc>
          <w:tcPr>
            <w:tcW w:w="1805" w:type="dxa"/>
          </w:tcPr>
          <w:p w14:paraId="4EF84EDE" w14:textId="5044F4AD"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a9"/>
              <w:spacing w:after="0"/>
              <w:jc w:val="left"/>
              <w:rPr>
                <w:rFonts w:ascii="Times New Roman" w:eastAsia="MS Mincho" w:hAnsi="Times New Roman"/>
                <w:sz w:val="22"/>
                <w:szCs w:val="22"/>
                <w:lang w:eastAsia="zh-CN"/>
              </w:rPr>
            </w:pPr>
          </w:p>
          <w:p w14:paraId="26F66CB2" w14:textId="1CEFB745"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C63769">
        <w:tc>
          <w:tcPr>
            <w:tcW w:w="1805" w:type="dxa"/>
          </w:tcPr>
          <w:p w14:paraId="539BEE8E" w14:textId="77777777" w:rsidR="00E66646" w:rsidRDefault="00E66646" w:rsidP="00C6376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C6376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5C1100" w14:paraId="4FB70391" w14:textId="77777777" w:rsidTr="00C63769">
        <w:tc>
          <w:tcPr>
            <w:tcW w:w="1805" w:type="dxa"/>
          </w:tcPr>
          <w:p w14:paraId="7BD37CE2" w14:textId="313B8521" w:rsidR="005C1100" w:rsidRPr="005C1100" w:rsidRDefault="005C1100" w:rsidP="005C11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7B6AEA9A" w14:textId="536F0560" w:rsidR="005C1100" w:rsidRDefault="005C1100" w:rsidP="005C11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bl>
    <w:p w14:paraId="6F1D5206" w14:textId="77777777" w:rsidR="000943B1" w:rsidRDefault="000943B1">
      <w:pPr>
        <w:pStyle w:val="a9"/>
        <w:spacing w:after="0"/>
        <w:rPr>
          <w:rFonts w:ascii="Times New Roman" w:hAnsi="Times New Roman"/>
          <w:sz w:val="22"/>
          <w:szCs w:val="22"/>
          <w:lang w:eastAsia="zh-CN"/>
        </w:rPr>
      </w:pPr>
    </w:p>
    <w:p w14:paraId="6F1D5207" w14:textId="77777777" w:rsidR="000943B1" w:rsidRDefault="000943B1">
      <w:pPr>
        <w:pStyle w:val="a9"/>
        <w:spacing w:after="0"/>
        <w:rPr>
          <w:rFonts w:ascii="Times New Roman" w:hAnsi="Times New Roman"/>
          <w:sz w:val="22"/>
          <w:szCs w:val="22"/>
          <w:lang w:eastAsia="zh-CN"/>
        </w:rPr>
      </w:pPr>
    </w:p>
    <w:p w14:paraId="6F1D520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a9"/>
        <w:spacing w:after="0"/>
        <w:rPr>
          <w:rFonts w:ascii="Times New Roman" w:hAnsi="Times New Roman"/>
          <w:sz w:val="22"/>
          <w:szCs w:val="22"/>
          <w:lang w:eastAsia="zh-CN"/>
        </w:rPr>
      </w:pPr>
    </w:p>
    <w:p w14:paraId="6F1D520B" w14:textId="77777777" w:rsidR="000943B1" w:rsidRDefault="000943B1">
      <w:pPr>
        <w:pStyle w:val="a9"/>
        <w:spacing w:after="0"/>
        <w:rPr>
          <w:rFonts w:ascii="Times New Roman" w:hAnsi="Times New Roman"/>
          <w:sz w:val="22"/>
          <w:szCs w:val="22"/>
          <w:lang w:eastAsia="zh-CN"/>
        </w:rPr>
      </w:pPr>
    </w:p>
    <w:p w14:paraId="6F1D520C" w14:textId="77777777" w:rsidR="000943B1" w:rsidRDefault="000943B1">
      <w:pPr>
        <w:pStyle w:val="a9"/>
        <w:spacing w:after="0"/>
        <w:rPr>
          <w:rFonts w:ascii="Times New Roman" w:hAnsi="Times New Roman"/>
          <w:sz w:val="22"/>
          <w:szCs w:val="22"/>
          <w:lang w:eastAsia="zh-CN"/>
        </w:rPr>
      </w:pPr>
    </w:p>
    <w:p w14:paraId="6F1D520D" w14:textId="77777777" w:rsidR="000943B1" w:rsidRDefault="000943B1">
      <w:pPr>
        <w:pStyle w:val="a9"/>
        <w:spacing w:after="0"/>
        <w:rPr>
          <w:rFonts w:ascii="Times New Roman" w:hAnsi="Times New Roman"/>
          <w:sz w:val="22"/>
          <w:szCs w:val="22"/>
          <w:lang w:eastAsia="zh-CN"/>
        </w:rPr>
      </w:pPr>
    </w:p>
    <w:p w14:paraId="6F1D520E" w14:textId="77777777" w:rsidR="000943B1" w:rsidRDefault="00703EE1">
      <w:pPr>
        <w:pStyle w:val="3"/>
        <w:rPr>
          <w:lang w:eastAsia="zh-CN"/>
        </w:rPr>
      </w:pPr>
      <w:r>
        <w:rPr>
          <w:lang w:eastAsia="zh-CN"/>
        </w:rPr>
        <w:t>2.1.3 DRS Related Aspects</w:t>
      </w:r>
    </w:p>
    <w:p w14:paraId="6F1D52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6F1D52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6F1D52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6F1D526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6F1D528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a9"/>
        <w:numPr>
          <w:ilvl w:val="1"/>
          <w:numId w:val="7"/>
        </w:numPr>
        <w:spacing w:after="0"/>
        <w:rPr>
          <w:rFonts w:ascii="Times New Roman" w:hAnsi="Times New Roman"/>
          <w:sz w:val="22"/>
          <w:szCs w:val="22"/>
          <w:lang w:eastAsia="zh-CN"/>
        </w:rPr>
      </w:pPr>
    </w:p>
    <w:p w14:paraId="6F1D5292" w14:textId="77777777" w:rsidR="000943B1" w:rsidRDefault="000943B1">
      <w:pPr>
        <w:pStyle w:val="a9"/>
        <w:spacing w:after="0"/>
        <w:rPr>
          <w:rFonts w:ascii="Times New Roman" w:hAnsi="Times New Roman"/>
          <w:sz w:val="22"/>
          <w:szCs w:val="22"/>
          <w:lang w:eastAsia="zh-CN"/>
        </w:rPr>
      </w:pPr>
    </w:p>
    <w:p w14:paraId="6F1D5293" w14:textId="77777777" w:rsidR="000943B1" w:rsidRDefault="000943B1">
      <w:pPr>
        <w:pStyle w:val="a9"/>
        <w:spacing w:after="0"/>
        <w:rPr>
          <w:rFonts w:ascii="Times New Roman" w:hAnsi="Times New Roman"/>
          <w:sz w:val="22"/>
          <w:szCs w:val="22"/>
          <w:lang w:eastAsia="zh-CN"/>
        </w:rPr>
      </w:pPr>
    </w:p>
    <w:p w14:paraId="6F1D5294" w14:textId="77777777" w:rsidR="000943B1" w:rsidRDefault="00703EE1">
      <w:pPr>
        <w:pStyle w:val="4"/>
        <w:rPr>
          <w:lang w:eastAsia="zh-CN"/>
        </w:rPr>
      </w:pPr>
      <w:r>
        <w:rPr>
          <w:lang w:eastAsia="zh-CN"/>
        </w:rPr>
        <w:t>Summary of Discussions</w:t>
      </w:r>
    </w:p>
    <w:p w14:paraId="6F1D529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a9"/>
        <w:spacing w:after="0"/>
        <w:rPr>
          <w:rFonts w:ascii="Times New Roman" w:hAnsi="Times New Roman"/>
          <w:sz w:val="22"/>
          <w:szCs w:val="22"/>
          <w:lang w:eastAsia="zh-CN"/>
        </w:rPr>
      </w:pPr>
    </w:p>
    <w:p w14:paraId="6F1D529F" w14:textId="77777777" w:rsidR="000943B1" w:rsidRDefault="00703EE1">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a9"/>
        <w:spacing w:after="0"/>
        <w:rPr>
          <w:rFonts w:ascii="Times New Roman" w:hAnsi="Times New Roman"/>
          <w:sz w:val="22"/>
          <w:szCs w:val="22"/>
          <w:lang w:eastAsia="zh-CN"/>
        </w:rPr>
      </w:pPr>
    </w:p>
    <w:p w14:paraId="6F1D52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2A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1128C5">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a9"/>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6F1D52C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a9"/>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afb"/>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a9"/>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a9"/>
                    <w:spacing w:after="0"/>
                    <w:rPr>
                      <w:rFonts w:ascii="Times New Roman" w:hAnsi="Times New Roman"/>
                      <w:sz w:val="22"/>
                      <w:szCs w:val="22"/>
                      <w:lang w:eastAsia="zh-CN"/>
                    </w:rPr>
                  </w:pPr>
                </w:p>
              </w:tc>
              <w:tc>
                <w:tcPr>
                  <w:tcW w:w="2644" w:type="dxa"/>
                </w:tcPr>
                <w:p w14:paraId="6F1D52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a9"/>
                    <w:spacing w:after="0"/>
                    <w:rPr>
                      <w:rFonts w:ascii="Times New Roman" w:hAnsi="Times New Roman"/>
                      <w:sz w:val="22"/>
                      <w:szCs w:val="22"/>
                      <w:lang w:eastAsia="zh-CN"/>
                    </w:rPr>
                  </w:pPr>
                </w:p>
              </w:tc>
              <w:tc>
                <w:tcPr>
                  <w:tcW w:w="2644" w:type="dxa"/>
                </w:tcPr>
                <w:p w14:paraId="6F1D52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a9"/>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a9"/>
              <w:spacing w:after="0"/>
              <w:ind w:left="720"/>
              <w:rPr>
                <w:rFonts w:ascii="Times New Roman" w:hAnsi="Times New Roman"/>
                <w:sz w:val="22"/>
                <w:szCs w:val="22"/>
                <w:lang w:eastAsia="zh-CN"/>
              </w:rPr>
            </w:pPr>
          </w:p>
          <w:p w14:paraId="6F1D52E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a9"/>
              <w:spacing w:after="0"/>
              <w:ind w:left="1440"/>
              <w:rPr>
                <w:rFonts w:ascii="Times New Roman" w:hAnsi="Times New Roman"/>
                <w:sz w:val="22"/>
                <w:szCs w:val="22"/>
                <w:lang w:eastAsia="zh-CN"/>
              </w:rPr>
            </w:pPr>
          </w:p>
          <w:p w14:paraId="6F1D52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a9"/>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a9"/>
              <w:spacing w:after="0"/>
              <w:rPr>
                <w:b/>
                <w:i/>
                <w:color w:val="000000" w:themeColor="text1"/>
                <w:lang w:eastAsia="zh-CN"/>
              </w:rPr>
            </w:pPr>
            <w:r>
              <w:rPr>
                <w:b/>
                <w:i/>
                <w:color w:val="000000" w:themeColor="text1"/>
                <w:lang w:eastAsia="zh-CN"/>
              </w:rPr>
              <w:t>Q6)</w:t>
            </w:r>
          </w:p>
          <w:p w14:paraId="6F1D52FC" w14:textId="77777777" w:rsidR="000943B1" w:rsidRDefault="00703EE1">
            <w:pPr>
              <w:pStyle w:val="a9"/>
              <w:spacing w:after="0"/>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a9"/>
              <w:spacing w:after="0"/>
              <w:rPr>
                <w:color w:val="000000" w:themeColor="text1"/>
                <w:lang w:eastAsia="zh-CN"/>
              </w:rPr>
            </w:pPr>
            <w:r>
              <w:rPr>
                <w:color w:val="000000" w:themeColor="text1"/>
                <w:lang w:eastAsia="zh-CN"/>
              </w:rPr>
              <w:t>Q7)</w:t>
            </w:r>
          </w:p>
          <w:p w14:paraId="6F1D52FE" w14:textId="77777777" w:rsidR="000943B1" w:rsidRDefault="00703EE1">
            <w:pPr>
              <w:pStyle w:val="a9"/>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6F1D52FF" w14:textId="77777777" w:rsidR="000943B1" w:rsidRDefault="000943B1">
            <w:pPr>
              <w:pStyle w:val="a9"/>
              <w:spacing w:after="0"/>
              <w:rPr>
                <w:color w:val="000000" w:themeColor="text1"/>
                <w:lang w:eastAsia="zh-CN"/>
              </w:rPr>
            </w:pPr>
          </w:p>
          <w:p w14:paraId="6F1D53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a9"/>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a9"/>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afb"/>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afb"/>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afb"/>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afb"/>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Q2) A reserved value of Q (e.g., Q = 64) can be used to indicate DBTW on/off</w:t>
            </w:r>
          </w:p>
          <w:p w14:paraId="6F1D5394" w14:textId="77777777" w:rsidR="000943B1" w:rsidRDefault="00703EE1">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1.5pt;mso-width-percent:0;mso-height-percent:0;mso-width-percent:0;mso-height-percent:0" o:ole="">
                  <v:imagedata r:id="rId17" o:title=""/>
                </v:shape>
                <o:OLEObject Type="Embed" ProgID="Equation.3" ShapeID="_x0000_i1025" DrawAspect="Content" ObjectID="_1683481703"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5pt;height:15pt;mso-width-percent:0;mso-height-percent:0;mso-width-percent:0;mso-height-percent:0" o:ole="">
                  <v:imagedata r:id="rId19" o:title=""/>
                </v:shape>
                <o:OLEObject Type="Embed" ProgID="Equation.3" ShapeID="_x0000_i1026" DrawAspect="Content" ObjectID="_1683481704"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6F1D53A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a9"/>
        <w:spacing w:after="0"/>
        <w:rPr>
          <w:rFonts w:ascii="Times New Roman" w:hAnsi="Times New Roman"/>
          <w:sz w:val="22"/>
          <w:szCs w:val="22"/>
          <w:lang w:eastAsia="zh-CN"/>
        </w:rPr>
      </w:pPr>
    </w:p>
    <w:p w14:paraId="6F1D53C5" w14:textId="77777777" w:rsidR="000943B1" w:rsidRDefault="000943B1">
      <w:pPr>
        <w:pStyle w:val="a9"/>
        <w:spacing w:after="0"/>
        <w:rPr>
          <w:rFonts w:ascii="Times New Roman" w:hAnsi="Times New Roman"/>
          <w:sz w:val="22"/>
          <w:szCs w:val="22"/>
          <w:lang w:eastAsia="zh-CN"/>
        </w:rPr>
      </w:pPr>
    </w:p>
    <w:p w14:paraId="6F1D53C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a9"/>
        <w:spacing w:after="0"/>
        <w:rPr>
          <w:rFonts w:ascii="Times New Roman" w:hAnsi="Times New Roman"/>
          <w:sz w:val="22"/>
          <w:szCs w:val="22"/>
          <w:lang w:eastAsia="zh-CN"/>
        </w:rPr>
      </w:pPr>
    </w:p>
    <w:p w14:paraId="6F1D53C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Mediatek, CATT (for 480/960kHz), Ericsson</w:t>
      </w:r>
    </w:p>
    <w:p w14:paraId="6F1D53C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1128C5">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a9"/>
        <w:spacing w:after="0"/>
        <w:rPr>
          <w:rFonts w:ascii="Times New Roman" w:hAnsi="Times New Roman"/>
          <w:sz w:val="22"/>
          <w:szCs w:val="22"/>
          <w:lang w:eastAsia="zh-CN"/>
        </w:rPr>
      </w:pPr>
    </w:p>
    <w:p w14:paraId="6F1D53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a9"/>
        <w:spacing w:after="0"/>
        <w:rPr>
          <w:rFonts w:ascii="Times New Roman" w:hAnsi="Times New Roman"/>
          <w:sz w:val="22"/>
          <w:szCs w:val="22"/>
          <w:lang w:eastAsia="zh-CN"/>
        </w:rPr>
      </w:pPr>
    </w:p>
    <w:p w14:paraId="6F1D53FF" w14:textId="77777777" w:rsidR="000943B1" w:rsidRDefault="000943B1">
      <w:pPr>
        <w:pStyle w:val="a9"/>
        <w:spacing w:after="0"/>
        <w:rPr>
          <w:rFonts w:ascii="Times New Roman" w:hAnsi="Times New Roman"/>
          <w:sz w:val="22"/>
          <w:szCs w:val="22"/>
          <w:lang w:eastAsia="zh-CN"/>
        </w:rPr>
      </w:pPr>
    </w:p>
    <w:p w14:paraId="6F1D5400" w14:textId="77777777" w:rsidR="000943B1" w:rsidRDefault="00703EE1">
      <w:pPr>
        <w:pStyle w:val="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a9"/>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a9"/>
        <w:spacing w:after="0"/>
        <w:rPr>
          <w:rFonts w:ascii="Times New Roman" w:hAnsi="Times New Roman"/>
          <w:sz w:val="22"/>
          <w:szCs w:val="22"/>
          <w:lang w:eastAsia="zh-CN"/>
        </w:rPr>
      </w:pPr>
    </w:p>
    <w:p w14:paraId="6F1D541A" w14:textId="77777777" w:rsidR="000943B1" w:rsidRDefault="000943B1">
      <w:pPr>
        <w:pStyle w:val="a9"/>
        <w:spacing w:after="0"/>
        <w:rPr>
          <w:rFonts w:ascii="Times New Roman" w:hAnsi="Times New Roman"/>
          <w:sz w:val="22"/>
          <w:szCs w:val="22"/>
          <w:lang w:eastAsia="zh-CN"/>
        </w:rPr>
      </w:pPr>
    </w:p>
    <w:p w14:paraId="6F1D54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a9"/>
        <w:spacing w:after="0"/>
        <w:rPr>
          <w:rFonts w:ascii="Times New Roman" w:hAnsi="Times New Roman"/>
          <w:sz w:val="22"/>
          <w:szCs w:val="22"/>
          <w:lang w:eastAsia="zh-CN"/>
        </w:rPr>
      </w:pPr>
    </w:p>
    <w:p w14:paraId="6F1D541D"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a9"/>
        <w:spacing w:after="0"/>
        <w:rPr>
          <w:rFonts w:ascii="Times New Roman" w:hAnsi="Times New Roman"/>
          <w:sz w:val="22"/>
          <w:szCs w:val="22"/>
          <w:lang w:eastAsia="zh-CN"/>
        </w:rPr>
      </w:pPr>
    </w:p>
    <w:p w14:paraId="6F1D541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1128C5">
            <w:pPr>
              <w:pStyle w:val="a9"/>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F1D5435"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a9"/>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a9"/>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a8"/>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a8"/>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a8"/>
              <w:numPr>
                <w:ilvl w:val="1"/>
                <w:numId w:val="37"/>
              </w:numPr>
              <w:spacing w:before="0" w:after="0"/>
            </w:pPr>
            <w:r>
              <w:t>Hence, signaling of LBT on/off and DBTW on/off needs to cover the following 3 combinations:</w:t>
            </w:r>
          </w:p>
          <w:p w14:paraId="6F1D5459" w14:textId="77777777" w:rsidR="000943B1" w:rsidRDefault="00703EE1">
            <w:pPr>
              <w:pStyle w:val="a8"/>
              <w:numPr>
                <w:ilvl w:val="2"/>
                <w:numId w:val="37"/>
              </w:numPr>
              <w:spacing w:before="0" w:after="0"/>
            </w:pPr>
            <w:r>
              <w:t>Unlicensed with LBT off / licensed</w:t>
            </w:r>
          </w:p>
          <w:p w14:paraId="6F1D545A" w14:textId="77777777" w:rsidR="000943B1" w:rsidRDefault="00703EE1">
            <w:pPr>
              <w:pStyle w:val="a8"/>
              <w:numPr>
                <w:ilvl w:val="3"/>
                <w:numId w:val="37"/>
              </w:numPr>
              <w:spacing w:before="0" w:after="0"/>
            </w:pPr>
            <w:r>
              <w:t>DBTW off</w:t>
            </w:r>
          </w:p>
          <w:p w14:paraId="6F1D545B" w14:textId="77777777" w:rsidR="000943B1" w:rsidRDefault="00703EE1">
            <w:pPr>
              <w:pStyle w:val="a8"/>
              <w:numPr>
                <w:ilvl w:val="2"/>
                <w:numId w:val="37"/>
              </w:numPr>
              <w:spacing w:before="0" w:after="0"/>
            </w:pPr>
            <w:r>
              <w:t>Unlicensed with LBT on</w:t>
            </w:r>
          </w:p>
          <w:p w14:paraId="6F1D545C" w14:textId="77777777" w:rsidR="000943B1" w:rsidRDefault="00703EE1">
            <w:pPr>
              <w:pStyle w:val="a8"/>
              <w:numPr>
                <w:ilvl w:val="3"/>
                <w:numId w:val="37"/>
              </w:numPr>
              <w:spacing w:before="0" w:after="0"/>
            </w:pPr>
            <w:r>
              <w:t>DBTW on</w:t>
            </w:r>
          </w:p>
          <w:p w14:paraId="6F1D545D" w14:textId="77777777" w:rsidR="000943B1" w:rsidRDefault="00703EE1">
            <w:pPr>
              <w:pStyle w:val="a8"/>
              <w:numPr>
                <w:ilvl w:val="3"/>
                <w:numId w:val="37"/>
              </w:numPr>
              <w:spacing w:before="0" w:after="0"/>
            </w:pPr>
            <w:r>
              <w:t>DBTW off</w:t>
            </w:r>
          </w:p>
          <w:p w14:paraId="6F1D545E" w14:textId="77777777" w:rsidR="000943B1" w:rsidRDefault="00703EE1">
            <w:pPr>
              <w:pStyle w:val="a8"/>
              <w:numPr>
                <w:ilvl w:val="0"/>
                <w:numId w:val="37"/>
              </w:numPr>
              <w:spacing w:before="0" w:after="0"/>
            </w:pPr>
            <w:r>
              <w:t>Given (1), the following issues need to be resolved in this order:</w:t>
            </w:r>
          </w:p>
          <w:p w14:paraId="6F1D545F" w14:textId="77777777" w:rsidR="000943B1" w:rsidRDefault="00703EE1">
            <w:pPr>
              <w:pStyle w:val="a8"/>
              <w:numPr>
                <w:ilvl w:val="1"/>
                <w:numId w:val="37"/>
              </w:numPr>
              <w:spacing w:before="0" w:after="0"/>
            </w:pPr>
            <w:r>
              <w:t>Is LBT on/off to be signaled in MIB?</w:t>
            </w:r>
          </w:p>
          <w:p w14:paraId="6F1D5460" w14:textId="77777777" w:rsidR="000943B1" w:rsidRDefault="00703EE1">
            <w:pPr>
              <w:pStyle w:val="a8"/>
              <w:numPr>
                <w:ilvl w:val="1"/>
                <w:numId w:val="37"/>
              </w:numPr>
              <w:spacing w:before="0" w:after="0"/>
            </w:pPr>
            <w:r>
              <w:t xml:space="preserve">If "No," then </w:t>
            </w:r>
          </w:p>
          <w:p w14:paraId="6F1D5461" w14:textId="77777777" w:rsidR="000943B1" w:rsidRDefault="00703EE1">
            <w:pPr>
              <w:pStyle w:val="a8"/>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a8"/>
              <w:numPr>
                <w:ilvl w:val="2"/>
                <w:numId w:val="37"/>
              </w:numPr>
              <w:spacing w:before="0" w:after="0"/>
            </w:pPr>
            <w:r>
              <w:t>How/where is LBT on/off signaled?</w:t>
            </w:r>
          </w:p>
          <w:p w14:paraId="6F1D5463" w14:textId="77777777" w:rsidR="000943B1" w:rsidRDefault="00703EE1">
            <w:pPr>
              <w:pStyle w:val="a8"/>
              <w:numPr>
                <w:ilvl w:val="2"/>
                <w:numId w:val="37"/>
              </w:numPr>
              <w:spacing w:before="0" w:after="0"/>
            </w:pPr>
            <w:r>
              <w:t>How to find the bits for signaling both DBTW on/off and Q?</w:t>
            </w:r>
          </w:p>
          <w:p w14:paraId="6F1D5464"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a8"/>
              <w:numPr>
                <w:ilvl w:val="1"/>
                <w:numId w:val="37"/>
              </w:numPr>
              <w:spacing w:before="0" w:after="0"/>
            </w:pPr>
            <w:r>
              <w:t>If "Yes," then</w:t>
            </w:r>
          </w:p>
          <w:p w14:paraId="6F1D5466" w14:textId="77777777" w:rsidR="000943B1" w:rsidRDefault="00703EE1">
            <w:pPr>
              <w:pStyle w:val="a8"/>
              <w:numPr>
                <w:ilvl w:val="2"/>
                <w:numId w:val="37"/>
              </w:numPr>
              <w:spacing w:before="0" w:after="0"/>
            </w:pPr>
            <w:r>
              <w:t>How to find the bits for signaling LBT on/off, DBTW on/off, and Q?</w:t>
            </w:r>
          </w:p>
          <w:p w14:paraId="6F1D5467" w14:textId="77777777" w:rsidR="000943B1" w:rsidRDefault="00703EE1">
            <w:pPr>
              <w:pStyle w:val="a8"/>
              <w:numPr>
                <w:ilvl w:val="3"/>
                <w:numId w:val="37"/>
              </w:numPr>
              <w:spacing w:before="0" w:after="0"/>
            </w:pPr>
            <w:r>
              <w:t>Priority should be the following order</w:t>
            </w:r>
          </w:p>
          <w:p w14:paraId="6F1D5468" w14:textId="77777777" w:rsidR="000943B1" w:rsidRDefault="00703EE1">
            <w:pPr>
              <w:pStyle w:val="a8"/>
              <w:numPr>
                <w:ilvl w:val="4"/>
                <w:numId w:val="37"/>
              </w:numPr>
              <w:spacing w:before="0" w:after="0"/>
            </w:pPr>
            <w:r>
              <w:t>LBT on/off</w:t>
            </w:r>
          </w:p>
          <w:p w14:paraId="6F1D5469" w14:textId="77777777" w:rsidR="000943B1" w:rsidRDefault="00703EE1">
            <w:pPr>
              <w:pStyle w:val="a8"/>
              <w:numPr>
                <w:ilvl w:val="4"/>
                <w:numId w:val="37"/>
              </w:numPr>
              <w:spacing w:before="0" w:after="0"/>
            </w:pPr>
            <w:r>
              <w:t>DBTW on/off</w:t>
            </w:r>
          </w:p>
          <w:p w14:paraId="6F1D546A" w14:textId="77777777" w:rsidR="000943B1" w:rsidRDefault="00703EE1">
            <w:pPr>
              <w:pStyle w:val="a8"/>
              <w:numPr>
                <w:ilvl w:val="4"/>
                <w:numId w:val="37"/>
              </w:numPr>
              <w:spacing w:before="0" w:after="0"/>
            </w:pPr>
            <w:r>
              <w:t>Q</w:t>
            </w:r>
          </w:p>
          <w:p w14:paraId="6F1D546B"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afb"/>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a9"/>
              <w:spacing w:after="0"/>
              <w:ind w:left="720"/>
              <w:rPr>
                <w:rFonts w:ascii="Times New Roman" w:hAnsi="Times New Roman"/>
                <w:sz w:val="22"/>
                <w:szCs w:val="22"/>
                <w:lang w:eastAsia="zh-CN"/>
              </w:rPr>
            </w:pPr>
          </w:p>
          <w:p w14:paraId="6F1D5473" w14:textId="77777777" w:rsidR="000943B1" w:rsidRDefault="00703EE1">
            <w:pPr>
              <w:pStyle w:val="a9"/>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w:t>
            </w:r>
            <w:r>
              <w:rPr>
                <w:rFonts w:ascii="Times New Roman" w:hAnsi="Times New Roman"/>
                <w:sz w:val="22"/>
                <w:szCs w:val="22"/>
                <w:lang w:eastAsia="zh-CN"/>
              </w:rPr>
              <w:lastRenderedPageBreak/>
              <w:t xml:space="preserve">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afb"/>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afb"/>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a9"/>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a9"/>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a9"/>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a9"/>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a9"/>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a9"/>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lastRenderedPageBreak/>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a9"/>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lastRenderedPageBreak/>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a9"/>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a9"/>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a9"/>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a9"/>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14:paraId="6F1D54D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a9"/>
              <w:spacing w:after="0"/>
              <w:jc w:val="left"/>
              <w:rPr>
                <w:rFonts w:ascii="Times New Roman" w:hAnsi="Times New Roman"/>
                <w:szCs w:val="22"/>
                <w:lang w:eastAsia="zh-CN"/>
              </w:rPr>
            </w:pPr>
          </w:p>
          <w:p w14:paraId="6F1D54ED" w14:textId="77777777" w:rsidR="000943B1" w:rsidRDefault="00703EE1">
            <w:pPr>
              <w:pStyle w:val="a9"/>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a9"/>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a9"/>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a9"/>
        <w:spacing w:after="0"/>
        <w:rPr>
          <w:rFonts w:ascii="Times New Roman" w:hAnsi="Times New Roman"/>
          <w:sz w:val="22"/>
          <w:szCs w:val="22"/>
          <w:lang w:eastAsia="zh-CN"/>
        </w:rPr>
      </w:pPr>
    </w:p>
    <w:p w14:paraId="6F1D5509" w14:textId="77777777" w:rsidR="000943B1" w:rsidRDefault="000943B1">
      <w:pPr>
        <w:pStyle w:val="a9"/>
        <w:spacing w:after="0"/>
        <w:rPr>
          <w:rFonts w:ascii="Times New Roman" w:hAnsi="Times New Roman"/>
          <w:sz w:val="22"/>
          <w:szCs w:val="22"/>
          <w:lang w:eastAsia="zh-CN"/>
        </w:rPr>
      </w:pPr>
    </w:p>
    <w:p w14:paraId="6F1D550A"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a9"/>
        <w:spacing w:after="0"/>
        <w:rPr>
          <w:rFonts w:ascii="Times New Roman" w:hAnsi="Times New Roman"/>
          <w:sz w:val="22"/>
          <w:szCs w:val="22"/>
          <w:lang w:eastAsia="zh-CN"/>
        </w:rPr>
      </w:pPr>
    </w:p>
    <w:p w14:paraId="6F1D551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a9"/>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a9"/>
        <w:spacing w:after="0"/>
        <w:rPr>
          <w:rFonts w:ascii="Times New Roman" w:hAnsi="Times New Roman"/>
          <w:sz w:val="22"/>
          <w:szCs w:val="22"/>
          <w:lang w:eastAsia="zh-CN"/>
        </w:rPr>
      </w:pPr>
    </w:p>
    <w:p w14:paraId="6F1D55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a9"/>
        <w:spacing w:after="0"/>
        <w:rPr>
          <w:rFonts w:ascii="Times New Roman" w:hAnsi="Times New Roman"/>
          <w:sz w:val="22"/>
          <w:szCs w:val="22"/>
          <w:lang w:eastAsia="zh-CN"/>
        </w:rPr>
      </w:pPr>
    </w:p>
    <w:p w14:paraId="6F1D55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a9"/>
        <w:spacing w:after="0"/>
        <w:rPr>
          <w:rFonts w:ascii="Times New Roman" w:hAnsi="Times New Roman"/>
          <w:sz w:val="22"/>
          <w:szCs w:val="22"/>
          <w:lang w:eastAsia="zh-CN"/>
        </w:rPr>
      </w:pPr>
    </w:p>
    <w:p w14:paraId="6F1D551F" w14:textId="77777777" w:rsidR="000943B1" w:rsidRDefault="00703EE1">
      <w:pPr>
        <w:pStyle w:val="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number of actually transmitted SSBs.</w:t>
      </w:r>
    </w:p>
    <w:p w14:paraId="6F1D553C"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a9"/>
        <w:spacing w:after="0"/>
        <w:rPr>
          <w:rFonts w:ascii="Times New Roman" w:hAnsi="Times New Roman"/>
          <w:sz w:val="22"/>
          <w:szCs w:val="22"/>
          <w:lang w:eastAsia="zh-CN"/>
        </w:rPr>
      </w:pPr>
    </w:p>
    <w:p w14:paraId="6F1D554C" w14:textId="77777777" w:rsidR="000943B1" w:rsidRDefault="000943B1">
      <w:pPr>
        <w:pStyle w:val="a9"/>
        <w:spacing w:after="0"/>
        <w:rPr>
          <w:rFonts w:ascii="Times New Roman" w:hAnsi="Times New Roman"/>
          <w:sz w:val="22"/>
          <w:szCs w:val="22"/>
          <w:lang w:eastAsia="zh-CN"/>
        </w:rPr>
      </w:pPr>
    </w:p>
    <w:p w14:paraId="6F1D554D" w14:textId="77777777" w:rsidR="000943B1" w:rsidRDefault="000943B1">
      <w:pPr>
        <w:pStyle w:val="a9"/>
        <w:spacing w:after="0"/>
        <w:rPr>
          <w:rFonts w:ascii="Times New Roman" w:hAnsi="Times New Roman"/>
          <w:sz w:val="22"/>
          <w:szCs w:val="22"/>
          <w:lang w:eastAsia="zh-CN"/>
        </w:rPr>
      </w:pPr>
    </w:p>
    <w:p w14:paraId="6F1D554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a9"/>
        <w:spacing w:after="0"/>
        <w:rPr>
          <w:rFonts w:ascii="Times New Roman" w:hAnsi="Times New Roman"/>
          <w:sz w:val="22"/>
          <w:szCs w:val="22"/>
          <w:lang w:eastAsia="zh-CN"/>
        </w:rPr>
      </w:pPr>
    </w:p>
    <w:p w14:paraId="6F1D555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afb"/>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a9"/>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5"/>
              <w:outlineLvl w:val="4"/>
              <w:rPr>
                <w:rFonts w:ascii="Times New Roman" w:hAnsi="Times New Roman"/>
                <w:lang w:eastAsia="zh-CN"/>
              </w:rPr>
            </w:pPr>
            <w:r>
              <w:rPr>
                <w:rFonts w:ascii="Times New Roman" w:hAnsi="Times New Roman"/>
                <w:b/>
                <w:bCs/>
                <w:lang w:eastAsia="zh-CN"/>
              </w:rPr>
              <w:lastRenderedPageBreak/>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14:paraId="6F1D5575"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a9"/>
              <w:spacing w:after="0"/>
              <w:rPr>
                <w:rFonts w:ascii="Times New Roman" w:eastAsia="MS Mincho" w:hAnsi="Times New Roman"/>
                <w:sz w:val="22"/>
                <w:szCs w:val="22"/>
                <w:lang w:eastAsia="ja-JP"/>
              </w:rPr>
            </w:pPr>
          </w:p>
          <w:p w14:paraId="6F1D558A" w14:textId="77777777" w:rsidR="000943B1" w:rsidRDefault="000943B1">
            <w:pPr>
              <w:pStyle w:val="a9"/>
              <w:spacing w:after="0"/>
              <w:rPr>
                <w:rFonts w:ascii="Times New Roman" w:eastAsia="MS Mincho" w:hAnsi="Times New Roman"/>
                <w:sz w:val="22"/>
                <w:szCs w:val="22"/>
                <w:lang w:eastAsia="ja-JP"/>
              </w:rPr>
            </w:pPr>
          </w:p>
          <w:p w14:paraId="6F1D558B" w14:textId="77777777" w:rsidR="000943B1" w:rsidRDefault="000943B1">
            <w:pPr>
              <w:pStyle w:val="a9"/>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5ED92159" w14:textId="77777777" w:rsidR="00737C87" w:rsidRDefault="00737C87" w:rsidP="00EE3A8F">
            <w:pPr>
              <w:pStyle w:val="a9"/>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a9"/>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a9"/>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a9"/>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a9"/>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a9"/>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a9"/>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a9"/>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a9"/>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w:t>
            </w:r>
            <w:r>
              <w:rPr>
                <w:rFonts w:ascii="Times New Roman" w:hAnsi="Times New Roman"/>
                <w:color w:val="C00000"/>
                <w:sz w:val="22"/>
                <w:szCs w:val="22"/>
                <w:u w:val="single"/>
                <w:lang w:eastAsia="zh-CN"/>
              </w:rPr>
              <w:lastRenderedPageBreak/>
              <w:t>needed, if two options for given SFN exist, one bit is needed) if number additional locations is less than the number of actually transmitted SSBs.</w:t>
            </w:r>
          </w:p>
          <w:p w14:paraId="7768E59B" w14:textId="77777777" w:rsidR="00737C87" w:rsidRDefault="00737C87" w:rsidP="00EE3A8F">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a9"/>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a9"/>
              <w:spacing w:after="0"/>
              <w:rPr>
                <w:lang w:eastAsia="zh-CN"/>
              </w:rPr>
            </w:pPr>
          </w:p>
          <w:p w14:paraId="24AA2407" w14:textId="77777777" w:rsidR="00737C87" w:rsidRPr="0011475D" w:rsidRDefault="00737C87" w:rsidP="00EE3A8F">
            <w:pPr>
              <w:pStyle w:val="a9"/>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a9"/>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lastRenderedPageBreak/>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a9"/>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a9"/>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a9"/>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a9"/>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C63769">
        <w:tc>
          <w:tcPr>
            <w:tcW w:w="1805" w:type="dxa"/>
          </w:tcPr>
          <w:p w14:paraId="1D9811F7" w14:textId="77777777" w:rsidR="00E66646" w:rsidRDefault="00E66646" w:rsidP="00C6376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C6376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5C1100" w14:paraId="44A5A8C7" w14:textId="77777777" w:rsidTr="00C63769">
        <w:tc>
          <w:tcPr>
            <w:tcW w:w="1805" w:type="dxa"/>
          </w:tcPr>
          <w:p w14:paraId="51A1002B" w14:textId="39CC61F4" w:rsidR="005C1100" w:rsidRDefault="005C1100" w:rsidP="005C11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89058A6" w14:textId="70D6AA8D" w:rsidR="005C1100" w:rsidRDefault="005C1100" w:rsidP="005C11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bl>
    <w:p w14:paraId="6F1D55A4" w14:textId="77777777" w:rsidR="000943B1" w:rsidRDefault="000943B1">
      <w:pPr>
        <w:pStyle w:val="a9"/>
        <w:spacing w:after="0"/>
        <w:rPr>
          <w:rFonts w:ascii="Times New Roman" w:hAnsi="Times New Roman"/>
          <w:sz w:val="22"/>
          <w:szCs w:val="22"/>
          <w:lang w:eastAsia="zh-CN"/>
        </w:rPr>
      </w:pPr>
    </w:p>
    <w:p w14:paraId="6F1D55A5" w14:textId="77777777" w:rsidR="000943B1" w:rsidRDefault="000943B1">
      <w:pPr>
        <w:pStyle w:val="a9"/>
        <w:spacing w:after="0"/>
        <w:rPr>
          <w:rFonts w:ascii="Times New Roman" w:hAnsi="Times New Roman"/>
          <w:sz w:val="22"/>
          <w:szCs w:val="22"/>
          <w:lang w:eastAsia="zh-CN"/>
        </w:rPr>
      </w:pPr>
    </w:p>
    <w:p w14:paraId="6F1D55A6" w14:textId="77777777" w:rsidR="000943B1" w:rsidRDefault="000943B1">
      <w:pPr>
        <w:pStyle w:val="a9"/>
        <w:spacing w:after="0"/>
        <w:rPr>
          <w:rFonts w:ascii="Times New Roman" w:hAnsi="Times New Roman"/>
          <w:sz w:val="22"/>
          <w:szCs w:val="22"/>
          <w:lang w:eastAsia="zh-CN"/>
        </w:rPr>
      </w:pPr>
    </w:p>
    <w:p w14:paraId="6F1D55A7" w14:textId="77777777" w:rsidR="000943B1" w:rsidRDefault="000943B1">
      <w:pPr>
        <w:pStyle w:val="a9"/>
        <w:spacing w:after="0"/>
        <w:rPr>
          <w:rFonts w:ascii="Times New Roman" w:hAnsi="Times New Roman"/>
          <w:sz w:val="22"/>
          <w:szCs w:val="22"/>
          <w:lang w:eastAsia="zh-CN"/>
        </w:rPr>
      </w:pPr>
    </w:p>
    <w:p w14:paraId="6F1D55A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a9"/>
        <w:spacing w:after="0"/>
        <w:rPr>
          <w:rFonts w:ascii="Times New Roman" w:hAnsi="Times New Roman"/>
          <w:sz w:val="22"/>
          <w:szCs w:val="22"/>
          <w:lang w:eastAsia="zh-CN"/>
        </w:rPr>
      </w:pPr>
    </w:p>
    <w:p w14:paraId="6F1D55AB" w14:textId="77777777" w:rsidR="000943B1" w:rsidRDefault="000943B1">
      <w:pPr>
        <w:pStyle w:val="a9"/>
        <w:spacing w:after="0"/>
        <w:rPr>
          <w:rFonts w:ascii="Times New Roman" w:hAnsi="Times New Roman"/>
          <w:sz w:val="22"/>
          <w:szCs w:val="22"/>
          <w:lang w:eastAsia="zh-CN"/>
        </w:rPr>
      </w:pPr>
    </w:p>
    <w:p w14:paraId="6F1D55AC" w14:textId="77777777" w:rsidR="000943B1" w:rsidRDefault="000943B1">
      <w:pPr>
        <w:pStyle w:val="a9"/>
        <w:spacing w:after="0"/>
        <w:rPr>
          <w:rFonts w:ascii="Times New Roman" w:hAnsi="Times New Roman"/>
          <w:sz w:val="22"/>
          <w:szCs w:val="22"/>
          <w:lang w:eastAsia="zh-CN"/>
        </w:rPr>
      </w:pPr>
    </w:p>
    <w:p w14:paraId="6F1D55AD" w14:textId="77777777" w:rsidR="000943B1" w:rsidRDefault="000943B1">
      <w:pPr>
        <w:pStyle w:val="a9"/>
        <w:spacing w:after="0"/>
        <w:rPr>
          <w:rFonts w:ascii="Times New Roman" w:hAnsi="Times New Roman"/>
          <w:sz w:val="22"/>
          <w:szCs w:val="22"/>
          <w:lang w:eastAsia="zh-CN"/>
        </w:rPr>
      </w:pPr>
    </w:p>
    <w:p w14:paraId="6F1D55AE" w14:textId="77777777" w:rsidR="000943B1" w:rsidRDefault="00703EE1">
      <w:pPr>
        <w:pStyle w:val="3"/>
        <w:rPr>
          <w:lang w:eastAsia="zh-CN"/>
        </w:rPr>
      </w:pPr>
      <w:r>
        <w:rPr>
          <w:lang w:eastAsia="zh-CN"/>
        </w:rPr>
        <w:t>2.1.4 SSB Resource Pattern</w:t>
      </w:r>
    </w:p>
    <w:p w14:paraId="6F1D55A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6F1D55E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afb"/>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a9"/>
        <w:spacing w:after="0"/>
        <w:rPr>
          <w:rFonts w:ascii="Times New Roman" w:hAnsi="Times New Roman"/>
          <w:sz w:val="22"/>
          <w:szCs w:val="22"/>
          <w:lang w:eastAsia="zh-CN"/>
        </w:rPr>
      </w:pPr>
    </w:p>
    <w:p w14:paraId="6F1D55FF" w14:textId="77777777" w:rsidR="000943B1" w:rsidRDefault="00703EE1">
      <w:pPr>
        <w:pStyle w:val="4"/>
        <w:rPr>
          <w:lang w:eastAsia="zh-CN"/>
        </w:rPr>
      </w:pPr>
      <w:r>
        <w:rPr>
          <w:lang w:eastAsia="zh-CN"/>
        </w:rPr>
        <w:t>Summary of Discussions</w:t>
      </w:r>
    </w:p>
    <w:p w14:paraId="6F1D560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a9"/>
        <w:spacing w:after="0"/>
        <w:rPr>
          <w:rFonts w:ascii="Times New Roman" w:hAnsi="Times New Roman"/>
          <w:sz w:val="22"/>
          <w:szCs w:val="22"/>
          <w:lang w:eastAsia="zh-CN"/>
        </w:rPr>
      </w:pPr>
    </w:p>
    <w:p w14:paraId="6F1D5605" w14:textId="77777777" w:rsidR="000943B1" w:rsidRDefault="00703EE1">
      <w:pPr>
        <w:pStyle w:val="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a9"/>
        <w:spacing w:after="0"/>
        <w:rPr>
          <w:rFonts w:ascii="Times New Roman" w:hAnsi="Times New Roman"/>
          <w:sz w:val="22"/>
          <w:szCs w:val="22"/>
          <w:lang w:eastAsia="zh-CN"/>
        </w:rPr>
      </w:pPr>
    </w:p>
    <w:p w14:paraId="6F1D560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a9"/>
        <w:spacing w:after="0"/>
        <w:rPr>
          <w:rFonts w:ascii="Times New Roman" w:hAnsi="Times New Roman"/>
          <w:sz w:val="22"/>
          <w:szCs w:val="22"/>
          <w:lang w:eastAsia="zh-CN"/>
        </w:rPr>
      </w:pPr>
    </w:p>
    <w:p w14:paraId="6F1D56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a9"/>
        <w:spacing w:after="0"/>
        <w:rPr>
          <w:rFonts w:ascii="Times New Roman" w:hAnsi="Times New Roman"/>
          <w:sz w:val="22"/>
          <w:szCs w:val="22"/>
          <w:lang w:eastAsia="zh-CN"/>
        </w:rPr>
      </w:pPr>
    </w:p>
    <w:p w14:paraId="6F1D561D"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6F1D562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a9"/>
        <w:spacing w:after="0"/>
        <w:ind w:left="1440"/>
        <w:rPr>
          <w:rFonts w:ascii="Times New Roman" w:hAnsi="Times New Roman"/>
          <w:sz w:val="22"/>
          <w:szCs w:val="22"/>
          <w:lang w:eastAsia="zh-CN"/>
        </w:rPr>
      </w:pPr>
    </w:p>
    <w:bookmarkEnd w:id="15"/>
    <w:p w14:paraId="6F1D5626"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a9"/>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2"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a9"/>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a9"/>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a9"/>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a9"/>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6F1D56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6F1D56A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a9"/>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a9"/>
              <w:spacing w:after="0"/>
              <w:rPr>
                <w:lang w:val="en-GB" w:eastAsia="ja-JP"/>
              </w:rPr>
            </w:pPr>
            <w:r>
              <w:rPr>
                <w:lang w:val="en-GB" w:eastAsia="ja-JP"/>
              </w:rPr>
              <w:t>Q5) N/A since we prefer same number of candidates for each mode (64)</w:t>
            </w:r>
          </w:p>
          <w:p w14:paraId="6F1D56C7" w14:textId="77777777" w:rsidR="000943B1" w:rsidRDefault="00703EE1">
            <w:pPr>
              <w:pStyle w:val="a9"/>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a9"/>
              <w:spacing w:after="0"/>
              <w:rPr>
                <w:lang w:val="en-GB" w:eastAsia="ja-JP"/>
              </w:rPr>
            </w:pPr>
          </w:p>
          <w:p w14:paraId="6F1D56C9" w14:textId="77777777" w:rsidR="000943B1" w:rsidRDefault="000943B1">
            <w:pPr>
              <w:pStyle w:val="a9"/>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a9"/>
        <w:spacing w:after="0"/>
        <w:rPr>
          <w:rFonts w:ascii="Times New Roman" w:hAnsi="Times New Roman"/>
          <w:sz w:val="22"/>
          <w:szCs w:val="22"/>
          <w:lang w:eastAsia="zh-CN"/>
        </w:rPr>
      </w:pPr>
    </w:p>
    <w:p w14:paraId="6F1D56E4" w14:textId="77777777" w:rsidR="000943B1" w:rsidRDefault="000943B1">
      <w:pPr>
        <w:pStyle w:val="a9"/>
        <w:spacing w:after="0"/>
        <w:rPr>
          <w:rFonts w:ascii="Times New Roman" w:hAnsi="Times New Roman"/>
          <w:sz w:val="22"/>
          <w:szCs w:val="22"/>
          <w:lang w:eastAsia="zh-CN"/>
        </w:rPr>
      </w:pPr>
    </w:p>
    <w:p w14:paraId="6F1D56E5" w14:textId="77777777" w:rsidR="000943B1" w:rsidRDefault="000943B1">
      <w:pPr>
        <w:pStyle w:val="a9"/>
        <w:spacing w:after="0"/>
        <w:rPr>
          <w:rFonts w:ascii="Times New Roman" w:hAnsi="Times New Roman"/>
          <w:sz w:val="22"/>
          <w:szCs w:val="22"/>
          <w:lang w:eastAsia="zh-CN"/>
        </w:rPr>
      </w:pPr>
    </w:p>
    <w:p w14:paraId="6F1D56E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a9"/>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a9"/>
        <w:spacing w:after="0"/>
        <w:rPr>
          <w:rFonts w:ascii="Times New Roman" w:hAnsi="Times New Roman"/>
          <w:sz w:val="22"/>
          <w:szCs w:val="22"/>
          <w:lang w:eastAsia="zh-CN"/>
        </w:rPr>
      </w:pPr>
    </w:p>
    <w:p w14:paraId="6F1D56E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6F1D56E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a9"/>
        <w:spacing w:after="0"/>
        <w:rPr>
          <w:rFonts w:ascii="Times New Roman" w:hAnsi="Times New Roman"/>
          <w:sz w:val="22"/>
          <w:szCs w:val="22"/>
          <w:lang w:eastAsia="zh-CN"/>
        </w:rPr>
      </w:pPr>
    </w:p>
    <w:p w14:paraId="6F1D56F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a9"/>
        <w:spacing w:after="0"/>
        <w:rPr>
          <w:rFonts w:ascii="Times New Roman" w:hAnsi="Times New Roman"/>
          <w:sz w:val="22"/>
          <w:szCs w:val="22"/>
          <w:lang w:eastAsia="zh-CN"/>
        </w:rPr>
      </w:pPr>
    </w:p>
    <w:p w14:paraId="6F1D5701"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a9"/>
        <w:spacing w:after="0"/>
        <w:rPr>
          <w:rFonts w:ascii="Times New Roman" w:hAnsi="Times New Roman"/>
          <w:sz w:val="22"/>
          <w:szCs w:val="22"/>
          <w:lang w:eastAsia="zh-CN"/>
        </w:rPr>
      </w:pPr>
    </w:p>
    <w:p w14:paraId="6F1D5703" w14:textId="77777777" w:rsidR="000943B1" w:rsidRDefault="00703EE1">
      <w:pPr>
        <w:pStyle w:val="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a9"/>
        <w:spacing w:after="0"/>
        <w:rPr>
          <w:rFonts w:ascii="Times New Roman" w:hAnsi="Times New Roman"/>
          <w:sz w:val="22"/>
          <w:szCs w:val="22"/>
          <w:lang w:eastAsia="zh-CN"/>
        </w:rPr>
      </w:pPr>
    </w:p>
    <w:p w14:paraId="6F1D570F" w14:textId="77777777" w:rsidR="000943B1" w:rsidRDefault="00703EE1">
      <w:pPr>
        <w:pStyle w:val="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a9"/>
        <w:spacing w:after="0"/>
        <w:rPr>
          <w:rFonts w:ascii="Times New Roman" w:hAnsi="Times New Roman"/>
          <w:sz w:val="22"/>
          <w:szCs w:val="22"/>
          <w:lang w:eastAsia="zh-CN"/>
        </w:rPr>
      </w:pPr>
    </w:p>
    <w:p w14:paraId="6F1D5719" w14:textId="77777777" w:rsidR="000943B1" w:rsidRDefault="000943B1">
      <w:pPr>
        <w:pStyle w:val="a9"/>
        <w:spacing w:after="0"/>
        <w:rPr>
          <w:rFonts w:ascii="Times New Roman" w:hAnsi="Times New Roman"/>
          <w:sz w:val="22"/>
          <w:szCs w:val="22"/>
          <w:lang w:eastAsia="zh-CN"/>
        </w:rPr>
      </w:pPr>
    </w:p>
    <w:p w14:paraId="6F1D57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87"/>
        <w:gridCol w:w="8575"/>
      </w:tblGrid>
      <w:tr w:rsidR="000943B1" w14:paraId="6F1D571E" w14:textId="77777777">
        <w:tc>
          <w:tcPr>
            <w:tcW w:w="1416" w:type="dxa"/>
            <w:shd w:val="clear" w:color="auto" w:fill="FBE4D5" w:themeFill="accent2" w:themeFillTint="33"/>
          </w:tcPr>
          <w:p w14:paraId="6F1D571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6F1D5732" w14:textId="77777777" w:rsidR="000943B1" w:rsidRDefault="000943B1">
            <w:pPr>
              <w:pStyle w:val="a9"/>
              <w:spacing w:after="0"/>
              <w:rPr>
                <w:rFonts w:ascii="Times New Roman" w:eastAsiaTheme="minorEastAsia" w:hAnsi="Times New Roman"/>
                <w:sz w:val="22"/>
                <w:szCs w:val="22"/>
                <w:lang w:eastAsia="ko-KR"/>
              </w:rPr>
            </w:pPr>
          </w:p>
          <w:p w14:paraId="6F1D57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a9"/>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a9"/>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a9"/>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a9"/>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a9"/>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4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a9"/>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6F1D57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a9"/>
              <w:spacing w:after="0"/>
              <w:rPr>
                <w:rFonts w:ascii="Times New Roman" w:hAnsi="Times New Roman"/>
                <w:sz w:val="22"/>
                <w:szCs w:val="22"/>
                <w:lang w:eastAsia="zh-CN"/>
              </w:rPr>
            </w:pPr>
            <w:r>
              <w:rPr>
                <w:noProof/>
              </w:rPr>
              <w:object w:dxaOrig="8325" w:dyaOrig="1965" w14:anchorId="6F1D5FD4">
                <v:shape id="_x0000_i1027" type="#_x0000_t75" alt="" style="width:418pt;height:99pt;mso-width-percent:0;mso-height-percent:0;mso-width-percent:0;mso-height-percent:0" o:ole="">
                  <v:imagedata r:id="rId21" o:title=""/>
                </v:shape>
                <o:OLEObject Type="Embed" ProgID="Visio.Drawing.15" ShapeID="_x0000_i1027" DrawAspect="Content" ObjectID="_1683481705" r:id="rId22"/>
              </w:object>
            </w:r>
          </w:p>
          <w:p w14:paraId="6F1D57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a9"/>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a9"/>
        <w:spacing w:after="0"/>
        <w:rPr>
          <w:rFonts w:ascii="Times New Roman" w:hAnsi="Times New Roman"/>
          <w:sz w:val="22"/>
          <w:szCs w:val="22"/>
          <w:lang w:eastAsia="zh-CN"/>
        </w:rPr>
      </w:pPr>
    </w:p>
    <w:p w14:paraId="6F1D578A" w14:textId="77777777" w:rsidR="000943B1" w:rsidRDefault="000943B1">
      <w:pPr>
        <w:pStyle w:val="a9"/>
        <w:spacing w:after="0"/>
        <w:rPr>
          <w:rFonts w:ascii="Times New Roman" w:hAnsi="Times New Roman"/>
          <w:sz w:val="22"/>
          <w:szCs w:val="22"/>
          <w:lang w:eastAsia="zh-CN"/>
        </w:rPr>
      </w:pPr>
    </w:p>
    <w:p w14:paraId="6F1D578B"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a9"/>
        <w:spacing w:after="0"/>
        <w:rPr>
          <w:rFonts w:ascii="Times New Roman" w:hAnsi="Times New Roman"/>
          <w:sz w:val="22"/>
          <w:szCs w:val="22"/>
          <w:lang w:eastAsia="zh-CN"/>
        </w:rPr>
      </w:pPr>
    </w:p>
    <w:bookmarkEnd w:id="16"/>
    <w:p w14:paraId="6F1D579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a9"/>
        <w:spacing w:after="0"/>
        <w:rPr>
          <w:rFonts w:ascii="Times New Roman" w:hAnsi="Times New Roman"/>
          <w:sz w:val="22"/>
          <w:szCs w:val="22"/>
          <w:lang w:eastAsia="zh-CN"/>
        </w:rPr>
      </w:pPr>
    </w:p>
    <w:p w14:paraId="6F1D5797" w14:textId="77777777" w:rsidR="000943B1" w:rsidRDefault="00703EE1">
      <w:pPr>
        <w:pStyle w:val="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a9"/>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a9"/>
        <w:spacing w:after="0"/>
        <w:rPr>
          <w:rFonts w:ascii="Times New Roman" w:hAnsi="Times New Roman"/>
          <w:sz w:val="22"/>
          <w:szCs w:val="22"/>
          <w:lang w:eastAsia="zh-CN"/>
        </w:rPr>
      </w:pPr>
    </w:p>
    <w:p w14:paraId="6F1D57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a9"/>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79A117BF" w14:textId="77777777" w:rsidR="00995698" w:rsidRDefault="00995698" w:rsidP="0099569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a9"/>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a9"/>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C63769">
        <w:tc>
          <w:tcPr>
            <w:tcW w:w="1805" w:type="dxa"/>
          </w:tcPr>
          <w:p w14:paraId="01660A85" w14:textId="77777777" w:rsidR="00E66646" w:rsidRDefault="00E66646" w:rsidP="00C6376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C6376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5C1100" w14:paraId="11A3A702" w14:textId="77777777" w:rsidTr="00C63769">
        <w:tc>
          <w:tcPr>
            <w:tcW w:w="1805" w:type="dxa"/>
          </w:tcPr>
          <w:p w14:paraId="12D35144" w14:textId="4E4AAB0D" w:rsidR="005C1100" w:rsidRPr="005C1100" w:rsidRDefault="005C1100" w:rsidP="00C6376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4FE14F15" w14:textId="2190FBD3" w:rsidR="005C1100" w:rsidRPr="005C1100" w:rsidRDefault="005C1100" w:rsidP="00C6376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support</w:t>
            </w:r>
            <w:bookmarkStart w:id="23" w:name="_GoBack"/>
            <w:bookmarkEnd w:id="23"/>
          </w:p>
        </w:tc>
      </w:tr>
    </w:tbl>
    <w:p w14:paraId="6F1D57BB" w14:textId="77777777" w:rsidR="000943B1" w:rsidRDefault="000943B1">
      <w:pPr>
        <w:pStyle w:val="a9"/>
        <w:spacing w:after="0"/>
        <w:rPr>
          <w:rFonts w:ascii="Times New Roman" w:hAnsi="Times New Roman"/>
          <w:sz w:val="22"/>
          <w:szCs w:val="22"/>
          <w:lang w:eastAsia="zh-CN"/>
        </w:rPr>
      </w:pPr>
    </w:p>
    <w:p w14:paraId="6F1D57BC" w14:textId="77777777" w:rsidR="000943B1" w:rsidRDefault="000943B1">
      <w:pPr>
        <w:pStyle w:val="a9"/>
        <w:spacing w:after="0"/>
        <w:rPr>
          <w:rFonts w:ascii="Times New Roman" w:hAnsi="Times New Roman"/>
          <w:sz w:val="22"/>
          <w:szCs w:val="22"/>
          <w:lang w:eastAsia="zh-CN"/>
        </w:rPr>
      </w:pPr>
    </w:p>
    <w:p w14:paraId="6F1D57BD" w14:textId="77777777" w:rsidR="000943B1" w:rsidRDefault="000943B1">
      <w:pPr>
        <w:pStyle w:val="a9"/>
        <w:spacing w:after="0"/>
        <w:rPr>
          <w:rFonts w:ascii="Times New Roman" w:hAnsi="Times New Roman"/>
          <w:sz w:val="22"/>
          <w:szCs w:val="22"/>
          <w:lang w:eastAsia="zh-CN"/>
        </w:rPr>
      </w:pPr>
    </w:p>
    <w:p w14:paraId="6F1D57BE" w14:textId="77777777" w:rsidR="000943B1" w:rsidRDefault="000943B1">
      <w:pPr>
        <w:pStyle w:val="a9"/>
        <w:spacing w:after="0"/>
        <w:rPr>
          <w:rFonts w:ascii="Times New Roman" w:hAnsi="Times New Roman"/>
          <w:sz w:val="22"/>
          <w:szCs w:val="22"/>
          <w:lang w:eastAsia="zh-CN"/>
        </w:rPr>
      </w:pPr>
    </w:p>
    <w:p w14:paraId="6F1D57B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a9"/>
        <w:spacing w:after="0"/>
        <w:rPr>
          <w:rFonts w:ascii="Times New Roman" w:hAnsi="Times New Roman"/>
          <w:sz w:val="22"/>
          <w:szCs w:val="22"/>
          <w:lang w:eastAsia="zh-CN"/>
        </w:rPr>
      </w:pPr>
    </w:p>
    <w:p w14:paraId="6F1D57C2" w14:textId="77777777" w:rsidR="000943B1" w:rsidRDefault="000943B1">
      <w:pPr>
        <w:pStyle w:val="a9"/>
        <w:spacing w:after="0"/>
        <w:rPr>
          <w:rFonts w:ascii="Times New Roman" w:hAnsi="Times New Roman"/>
          <w:sz w:val="22"/>
          <w:szCs w:val="22"/>
          <w:lang w:eastAsia="zh-CN"/>
        </w:rPr>
      </w:pPr>
    </w:p>
    <w:p w14:paraId="6F1D57C3" w14:textId="77777777" w:rsidR="000943B1" w:rsidRDefault="000943B1">
      <w:pPr>
        <w:pStyle w:val="a9"/>
        <w:spacing w:after="0"/>
        <w:rPr>
          <w:rFonts w:ascii="Times New Roman" w:hAnsi="Times New Roman"/>
          <w:sz w:val="22"/>
          <w:szCs w:val="22"/>
          <w:lang w:eastAsia="zh-CN"/>
        </w:rPr>
      </w:pPr>
    </w:p>
    <w:p w14:paraId="6F1D57C4" w14:textId="77777777" w:rsidR="000943B1" w:rsidRDefault="000943B1">
      <w:pPr>
        <w:pStyle w:val="a9"/>
        <w:spacing w:after="0"/>
        <w:rPr>
          <w:rFonts w:ascii="Times New Roman" w:hAnsi="Times New Roman"/>
          <w:sz w:val="22"/>
          <w:szCs w:val="22"/>
          <w:lang w:eastAsia="zh-CN"/>
        </w:rPr>
      </w:pPr>
    </w:p>
    <w:p w14:paraId="6F1D57C5" w14:textId="77777777" w:rsidR="000943B1" w:rsidRDefault="00703EE1">
      <w:pPr>
        <w:pStyle w:val="3"/>
        <w:rPr>
          <w:lang w:eastAsia="zh-CN"/>
        </w:rPr>
      </w:pPr>
      <w:r>
        <w:rPr>
          <w:lang w:eastAsia="zh-CN"/>
        </w:rPr>
        <w:t>2.1.5 CORESET#0 Configuration</w:t>
      </w:r>
    </w:p>
    <w:p w14:paraId="6F1D57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providing CORESET#0/Type0-PDCCH configuration for 480kHz and 960kHz kHz SCS SSB transmission in NR bands ranging between 52.6 GHz to 71 GHz.</w:t>
      </w:r>
    </w:p>
    <w:p w14:paraId="6F1D57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1128C5">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1128C5">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a9"/>
        <w:spacing w:after="0"/>
        <w:rPr>
          <w:rFonts w:ascii="Times New Roman" w:hAnsi="Times New Roman"/>
          <w:sz w:val="22"/>
          <w:szCs w:val="22"/>
          <w:lang w:eastAsia="zh-CN"/>
        </w:rPr>
      </w:pPr>
    </w:p>
    <w:p w14:paraId="6F1D5826" w14:textId="77777777" w:rsidR="000943B1" w:rsidRDefault="000943B1">
      <w:pPr>
        <w:pStyle w:val="a9"/>
        <w:spacing w:after="0"/>
        <w:rPr>
          <w:rFonts w:ascii="Times New Roman" w:hAnsi="Times New Roman"/>
          <w:sz w:val="22"/>
          <w:szCs w:val="22"/>
          <w:lang w:eastAsia="zh-CN"/>
        </w:rPr>
      </w:pPr>
    </w:p>
    <w:p w14:paraId="6F1D5827" w14:textId="77777777" w:rsidR="000943B1" w:rsidRDefault="00703EE1">
      <w:pPr>
        <w:pStyle w:val="4"/>
        <w:rPr>
          <w:lang w:eastAsia="zh-CN"/>
        </w:rPr>
      </w:pPr>
      <w:r>
        <w:rPr>
          <w:lang w:eastAsia="zh-CN"/>
        </w:rPr>
        <w:t>Summary of Discussions</w:t>
      </w:r>
    </w:p>
    <w:p w14:paraId="6F1D58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a9"/>
        <w:spacing w:after="0"/>
        <w:rPr>
          <w:rFonts w:ascii="Times New Roman" w:hAnsi="Times New Roman"/>
          <w:sz w:val="22"/>
          <w:szCs w:val="22"/>
          <w:lang w:eastAsia="zh-CN"/>
        </w:rPr>
      </w:pPr>
    </w:p>
    <w:p w14:paraId="6F1D582F"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a9"/>
        <w:spacing w:after="0"/>
        <w:rPr>
          <w:rFonts w:ascii="Times New Roman" w:hAnsi="Times New Roman"/>
          <w:sz w:val="22"/>
          <w:szCs w:val="22"/>
          <w:lang w:eastAsia="zh-CN"/>
        </w:rPr>
      </w:pPr>
    </w:p>
    <w:p w14:paraId="6F1D5834" w14:textId="77777777" w:rsidR="000943B1" w:rsidRDefault="00703EE1">
      <w:pPr>
        <w:pStyle w:val="4"/>
        <w:rPr>
          <w:rFonts w:ascii="Times New Roman" w:hAnsi="Times New Roman"/>
          <w:b/>
          <w:bCs/>
          <w:sz w:val="22"/>
          <w:szCs w:val="18"/>
          <w:u w:val="single"/>
          <w:lang w:eastAsia="zh-CN"/>
        </w:rPr>
      </w:pPr>
      <w:bookmarkStart w:id="2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a9"/>
        <w:spacing w:after="0"/>
        <w:rPr>
          <w:rFonts w:ascii="Times New Roman" w:hAnsi="Times New Roman"/>
          <w:sz w:val="22"/>
          <w:szCs w:val="22"/>
          <w:lang w:eastAsia="zh-CN"/>
        </w:rPr>
      </w:pPr>
    </w:p>
    <w:p w14:paraId="6F1D58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a9"/>
        <w:spacing w:after="0"/>
        <w:rPr>
          <w:rFonts w:ascii="Times New Roman" w:hAnsi="Times New Roman"/>
          <w:sz w:val="22"/>
          <w:szCs w:val="22"/>
          <w:lang w:eastAsia="zh-CN"/>
        </w:rPr>
      </w:pPr>
    </w:p>
    <w:p w14:paraId="6F1D583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a9"/>
        <w:spacing w:after="0"/>
        <w:ind w:left="720"/>
        <w:rPr>
          <w:rFonts w:ascii="Times New Roman" w:hAnsi="Times New Roman"/>
          <w:sz w:val="22"/>
          <w:szCs w:val="22"/>
          <w:lang w:eastAsia="zh-CN"/>
        </w:rPr>
      </w:pPr>
    </w:p>
    <w:p w14:paraId="6F1D583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afb"/>
        <w:rPr>
          <w:lang w:eastAsia="zh-CN"/>
        </w:rPr>
      </w:pPr>
    </w:p>
    <w:p w14:paraId="6F1D583C" w14:textId="77777777" w:rsidR="000943B1" w:rsidRDefault="000943B1">
      <w:pPr>
        <w:pStyle w:val="a9"/>
        <w:spacing w:after="0"/>
        <w:ind w:left="720"/>
        <w:rPr>
          <w:rFonts w:ascii="Times New Roman" w:hAnsi="Times New Roman"/>
          <w:sz w:val="22"/>
          <w:szCs w:val="22"/>
          <w:lang w:eastAsia="zh-CN"/>
        </w:rPr>
      </w:pPr>
    </w:p>
    <w:p w14:paraId="6F1D583D"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a9"/>
        <w:spacing w:after="0"/>
        <w:ind w:left="720"/>
        <w:rPr>
          <w:rFonts w:ascii="Times New Roman" w:hAnsi="Times New Roman"/>
          <w:sz w:val="22"/>
          <w:szCs w:val="22"/>
          <w:lang w:eastAsia="zh-CN"/>
        </w:rPr>
      </w:pPr>
    </w:p>
    <w:p w14:paraId="6F1D58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4"/>
    <w:p w14:paraId="6F1D5840" w14:textId="77777777" w:rsidR="000943B1" w:rsidRDefault="000943B1">
      <w:pPr>
        <w:pStyle w:val="a9"/>
        <w:spacing w:after="0"/>
        <w:rPr>
          <w:rFonts w:ascii="Times New Roman" w:hAnsi="Times New Roman"/>
          <w:sz w:val="22"/>
          <w:szCs w:val="22"/>
          <w:lang w:eastAsia="zh-CN"/>
        </w:rPr>
      </w:pPr>
    </w:p>
    <w:p w14:paraId="6F1D5841" w14:textId="77777777" w:rsidR="000943B1" w:rsidRDefault="000943B1">
      <w:pPr>
        <w:pStyle w:val="a9"/>
        <w:spacing w:after="0"/>
        <w:rPr>
          <w:rFonts w:ascii="Times New Roman" w:hAnsi="Times New Roman"/>
          <w:sz w:val="22"/>
          <w:szCs w:val="22"/>
          <w:lang w:eastAsia="zh-CN"/>
        </w:rPr>
      </w:pPr>
    </w:p>
    <w:p w14:paraId="6F1D5842"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a9"/>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a9"/>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a9"/>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a9"/>
              <w:spacing w:after="0"/>
              <w:ind w:left="720"/>
              <w:rPr>
                <w:rFonts w:ascii="Times New Roman" w:hAnsi="Times New Roman"/>
                <w:sz w:val="22"/>
                <w:szCs w:val="22"/>
                <w:lang w:eastAsia="zh-CN"/>
              </w:rPr>
            </w:pPr>
          </w:p>
          <w:p w14:paraId="6F1D58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a9"/>
              <w:spacing w:after="0"/>
              <w:ind w:left="720"/>
              <w:rPr>
                <w:rFonts w:ascii="Times New Roman" w:hAnsi="Times New Roman"/>
                <w:sz w:val="22"/>
                <w:szCs w:val="22"/>
                <w:lang w:eastAsia="zh-CN"/>
              </w:rPr>
            </w:pPr>
          </w:p>
          <w:p w14:paraId="6F1D58B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a9"/>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a9"/>
        <w:spacing w:after="0"/>
        <w:rPr>
          <w:rFonts w:ascii="Times New Roman" w:hAnsi="Times New Roman"/>
          <w:sz w:val="22"/>
          <w:szCs w:val="22"/>
          <w:lang w:eastAsia="zh-CN"/>
        </w:rPr>
      </w:pPr>
    </w:p>
    <w:p w14:paraId="6F1D58CE" w14:textId="77777777" w:rsidR="000943B1" w:rsidRDefault="000943B1">
      <w:pPr>
        <w:pStyle w:val="a9"/>
        <w:spacing w:after="0"/>
        <w:rPr>
          <w:rFonts w:ascii="Times New Roman" w:hAnsi="Times New Roman"/>
          <w:sz w:val="22"/>
          <w:szCs w:val="22"/>
          <w:lang w:eastAsia="zh-CN"/>
        </w:rPr>
      </w:pPr>
    </w:p>
    <w:p w14:paraId="6F1D58CF" w14:textId="77777777" w:rsidR="000943B1" w:rsidRDefault="000943B1">
      <w:pPr>
        <w:pStyle w:val="a9"/>
        <w:spacing w:after="0"/>
        <w:rPr>
          <w:rFonts w:ascii="Times New Roman" w:hAnsi="Times New Roman"/>
          <w:sz w:val="22"/>
          <w:szCs w:val="22"/>
          <w:lang w:eastAsia="zh-CN"/>
        </w:rPr>
      </w:pPr>
    </w:p>
    <w:p w14:paraId="6F1D58D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a9"/>
        <w:spacing w:after="0"/>
        <w:ind w:left="720"/>
        <w:rPr>
          <w:rFonts w:ascii="Times New Roman" w:hAnsi="Times New Roman"/>
          <w:sz w:val="22"/>
          <w:szCs w:val="22"/>
          <w:lang w:eastAsia="zh-CN"/>
        </w:rPr>
      </w:pPr>
    </w:p>
    <w:p w14:paraId="6F1D58D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a9"/>
        <w:spacing w:after="0"/>
        <w:ind w:left="720"/>
        <w:rPr>
          <w:rFonts w:ascii="Times New Roman" w:hAnsi="Times New Roman"/>
          <w:sz w:val="22"/>
          <w:szCs w:val="22"/>
          <w:lang w:eastAsia="zh-CN"/>
        </w:rPr>
      </w:pPr>
    </w:p>
    <w:p w14:paraId="6F1D58DC"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a9"/>
        <w:spacing w:after="0"/>
        <w:ind w:left="720"/>
        <w:rPr>
          <w:rFonts w:ascii="Times New Roman" w:hAnsi="Times New Roman"/>
          <w:sz w:val="22"/>
          <w:szCs w:val="22"/>
          <w:lang w:eastAsia="zh-CN"/>
        </w:rPr>
      </w:pPr>
    </w:p>
    <w:p w14:paraId="6F1D58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a9"/>
        <w:spacing w:after="0"/>
        <w:rPr>
          <w:rFonts w:ascii="Times New Roman" w:hAnsi="Times New Roman"/>
          <w:sz w:val="22"/>
          <w:szCs w:val="22"/>
          <w:lang w:eastAsia="zh-CN"/>
        </w:rPr>
      </w:pPr>
    </w:p>
    <w:p w14:paraId="6F1D58E7" w14:textId="77777777" w:rsidR="000943B1" w:rsidRDefault="000943B1">
      <w:pPr>
        <w:pStyle w:val="a9"/>
        <w:spacing w:after="0"/>
        <w:rPr>
          <w:rFonts w:ascii="Times New Roman" w:hAnsi="Times New Roman"/>
          <w:sz w:val="22"/>
          <w:szCs w:val="22"/>
          <w:lang w:eastAsia="zh-CN"/>
        </w:rPr>
      </w:pPr>
    </w:p>
    <w:p w14:paraId="6F1D58E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a9"/>
        <w:spacing w:after="0"/>
        <w:rPr>
          <w:rFonts w:ascii="Times New Roman" w:hAnsi="Times New Roman"/>
          <w:sz w:val="22"/>
          <w:szCs w:val="22"/>
          <w:lang w:eastAsia="zh-CN"/>
        </w:rPr>
      </w:pPr>
    </w:p>
    <w:p w14:paraId="6F1D58EC" w14:textId="77777777" w:rsidR="000943B1" w:rsidRDefault="00703EE1">
      <w:pPr>
        <w:pStyle w:val="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a9"/>
        <w:spacing w:after="0"/>
        <w:rPr>
          <w:rFonts w:ascii="Times New Roman" w:hAnsi="Times New Roman"/>
          <w:sz w:val="22"/>
          <w:szCs w:val="22"/>
          <w:lang w:eastAsia="zh-CN"/>
        </w:rPr>
      </w:pPr>
    </w:p>
    <w:p w14:paraId="6F1D58F0" w14:textId="77777777" w:rsidR="000943B1" w:rsidRDefault="00703EE1">
      <w:pPr>
        <w:pStyle w:val="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a9"/>
        <w:spacing w:after="0"/>
        <w:rPr>
          <w:rFonts w:ascii="Times New Roman" w:hAnsi="Times New Roman"/>
          <w:sz w:val="22"/>
          <w:szCs w:val="22"/>
          <w:lang w:eastAsia="zh-CN"/>
        </w:rPr>
      </w:pPr>
    </w:p>
    <w:p w14:paraId="6F1D58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a9"/>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a9"/>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a9"/>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a9"/>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a9"/>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a9"/>
        <w:spacing w:after="0"/>
        <w:rPr>
          <w:rFonts w:ascii="Times New Roman" w:hAnsi="Times New Roman"/>
          <w:sz w:val="22"/>
          <w:szCs w:val="22"/>
          <w:lang w:eastAsia="zh-CN"/>
        </w:rPr>
      </w:pPr>
    </w:p>
    <w:p w14:paraId="6F1D5945" w14:textId="77777777" w:rsidR="000943B1" w:rsidRDefault="000943B1">
      <w:pPr>
        <w:pStyle w:val="a9"/>
        <w:spacing w:after="0"/>
        <w:rPr>
          <w:rFonts w:ascii="Times New Roman" w:hAnsi="Times New Roman"/>
          <w:sz w:val="22"/>
          <w:szCs w:val="22"/>
          <w:lang w:eastAsia="zh-CN"/>
        </w:rPr>
      </w:pPr>
    </w:p>
    <w:p w14:paraId="6F1D5946" w14:textId="77777777" w:rsidR="000943B1" w:rsidRDefault="000943B1">
      <w:pPr>
        <w:pStyle w:val="a9"/>
        <w:spacing w:after="0"/>
        <w:rPr>
          <w:rFonts w:ascii="Times New Roman" w:hAnsi="Times New Roman"/>
          <w:sz w:val="22"/>
          <w:szCs w:val="22"/>
          <w:lang w:eastAsia="zh-CN"/>
        </w:rPr>
      </w:pPr>
    </w:p>
    <w:p w14:paraId="6F1D594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a9"/>
        <w:spacing w:after="0"/>
        <w:rPr>
          <w:rFonts w:ascii="Times New Roman" w:hAnsi="Times New Roman"/>
          <w:sz w:val="22"/>
          <w:szCs w:val="22"/>
          <w:lang w:eastAsia="zh-CN"/>
        </w:rPr>
      </w:pPr>
    </w:p>
    <w:p w14:paraId="6F1D594A"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a9"/>
        <w:spacing w:after="0"/>
        <w:rPr>
          <w:rFonts w:ascii="Times New Roman" w:hAnsi="Times New Roman"/>
          <w:sz w:val="22"/>
          <w:szCs w:val="22"/>
          <w:lang w:eastAsia="zh-CN"/>
        </w:rPr>
      </w:pPr>
    </w:p>
    <w:p w14:paraId="6F1D594E"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5" w:author="ZTE-Ziyang" w:date="2021-05-25T19:26:00Z">
        <w:r>
          <w:rPr>
            <w:rFonts w:ascii="Times New Roman" w:hAnsi="Times New Roman" w:hint="eastAsia"/>
            <w:sz w:val="22"/>
            <w:szCs w:val="22"/>
            <w:lang w:eastAsia="zh-CN"/>
          </w:rPr>
          <w:t>, ZTE,</w:t>
        </w:r>
      </w:ins>
      <w:ins w:id="26"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a9"/>
        <w:spacing w:after="0"/>
        <w:rPr>
          <w:rFonts w:ascii="Times New Roman" w:hAnsi="Times New Roman"/>
          <w:sz w:val="22"/>
          <w:szCs w:val="22"/>
          <w:lang w:eastAsia="zh-CN"/>
        </w:rPr>
      </w:pPr>
    </w:p>
    <w:p w14:paraId="6F1D595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a9"/>
        <w:spacing w:after="0"/>
        <w:rPr>
          <w:rFonts w:ascii="Times New Roman" w:hAnsi="Times New Roman"/>
          <w:sz w:val="22"/>
          <w:szCs w:val="22"/>
          <w:lang w:eastAsia="zh-CN"/>
        </w:rPr>
      </w:pPr>
    </w:p>
    <w:p w14:paraId="6F1D59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a9"/>
        <w:spacing w:after="0"/>
        <w:rPr>
          <w:rFonts w:ascii="Times New Roman" w:hAnsi="Times New Roman"/>
          <w:sz w:val="22"/>
          <w:szCs w:val="22"/>
          <w:lang w:eastAsia="zh-CN"/>
        </w:rPr>
      </w:pPr>
    </w:p>
    <w:p w14:paraId="6F1D595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a9"/>
        <w:spacing w:after="0"/>
        <w:rPr>
          <w:rFonts w:ascii="Times New Roman" w:hAnsi="Times New Roman"/>
          <w:sz w:val="22"/>
          <w:szCs w:val="22"/>
          <w:lang w:eastAsia="zh-CN"/>
        </w:rPr>
      </w:pPr>
    </w:p>
    <w:p w14:paraId="6F1D595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af2"/>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a9"/>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52"/>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a9"/>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a9"/>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a9"/>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7" w:name="OLE_LINK46"/>
            <w:bookmarkStart w:id="28" w:name="OLE_LINK47"/>
            <w:r>
              <w:rPr>
                <w:lang w:eastAsia="zh-CN"/>
              </w:rPr>
              <w:t>maximum transmission power limit and power spectrum density limit</w:t>
            </w:r>
            <w:bookmarkEnd w:id="27"/>
            <w:bookmarkEnd w:id="28"/>
            <w:r>
              <w:rPr>
                <w:lang w:eastAsia="zh-CN"/>
              </w:rPr>
              <w:t xml:space="preserve"> should be observed and</w:t>
            </w:r>
            <w:bookmarkStart w:id="29" w:name="OLE_LINK48"/>
            <w:bookmarkStart w:id="30" w:name="OLE_LINK49"/>
            <w:r>
              <w:rPr>
                <w:lang w:eastAsia="zh-CN"/>
              </w:rPr>
              <w:t xml:space="preserve"> to make full use of the transmit power</w:t>
            </w:r>
            <w:bookmarkEnd w:id="29"/>
            <w:bookmarkEnd w:id="30"/>
            <w:r>
              <w:rPr>
                <w:lang w:eastAsia="zh-CN"/>
              </w:rPr>
              <w:t>, the CORESET#0 with 96 PRB (138.24 MHz bandwidth in 120 kHz SCS) should also be considered.</w:t>
            </w:r>
          </w:p>
          <w:p w14:paraId="3C01970A" w14:textId="77777777" w:rsidR="00737C87" w:rsidRDefault="00737C87" w:rsidP="00EE3A8F">
            <w:pPr>
              <w:pStyle w:val="a9"/>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C63769">
        <w:tc>
          <w:tcPr>
            <w:tcW w:w="1805" w:type="dxa"/>
          </w:tcPr>
          <w:p w14:paraId="5CCE6128" w14:textId="77777777" w:rsidR="00E66646" w:rsidRDefault="00E66646" w:rsidP="00C63769">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C63769">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bl>
    <w:p w14:paraId="6F1D596E" w14:textId="77777777" w:rsidR="000943B1" w:rsidRDefault="000943B1">
      <w:pPr>
        <w:pStyle w:val="a9"/>
        <w:spacing w:after="0"/>
        <w:rPr>
          <w:rFonts w:ascii="Times New Roman" w:hAnsi="Times New Roman"/>
          <w:sz w:val="22"/>
          <w:szCs w:val="22"/>
          <w:lang w:eastAsia="zh-CN"/>
        </w:rPr>
      </w:pPr>
    </w:p>
    <w:p w14:paraId="6F1D596F" w14:textId="77777777" w:rsidR="000943B1" w:rsidRDefault="000943B1">
      <w:pPr>
        <w:pStyle w:val="a9"/>
        <w:spacing w:after="0"/>
        <w:rPr>
          <w:rFonts w:ascii="Times New Roman" w:hAnsi="Times New Roman"/>
          <w:sz w:val="22"/>
          <w:szCs w:val="22"/>
          <w:lang w:eastAsia="zh-CN"/>
        </w:rPr>
      </w:pPr>
    </w:p>
    <w:p w14:paraId="6F1D5970" w14:textId="77777777" w:rsidR="000943B1" w:rsidRDefault="000943B1">
      <w:pPr>
        <w:pStyle w:val="a9"/>
        <w:spacing w:after="0"/>
        <w:rPr>
          <w:rFonts w:ascii="Times New Roman" w:hAnsi="Times New Roman"/>
          <w:sz w:val="22"/>
          <w:szCs w:val="22"/>
          <w:lang w:eastAsia="zh-CN"/>
        </w:rPr>
      </w:pPr>
    </w:p>
    <w:p w14:paraId="6F1D597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a9"/>
        <w:spacing w:after="0"/>
        <w:rPr>
          <w:rFonts w:ascii="Times New Roman" w:hAnsi="Times New Roman"/>
          <w:sz w:val="22"/>
          <w:szCs w:val="22"/>
          <w:lang w:eastAsia="zh-CN"/>
        </w:rPr>
      </w:pPr>
    </w:p>
    <w:p w14:paraId="6F1D5974" w14:textId="77777777" w:rsidR="000943B1" w:rsidRDefault="000943B1">
      <w:pPr>
        <w:pStyle w:val="a9"/>
        <w:spacing w:after="0"/>
        <w:rPr>
          <w:rFonts w:ascii="Times New Roman" w:hAnsi="Times New Roman"/>
          <w:sz w:val="22"/>
          <w:szCs w:val="22"/>
          <w:lang w:eastAsia="zh-CN"/>
        </w:rPr>
      </w:pPr>
    </w:p>
    <w:p w14:paraId="6F1D5975" w14:textId="77777777" w:rsidR="000943B1" w:rsidRDefault="000943B1">
      <w:pPr>
        <w:pStyle w:val="a9"/>
        <w:spacing w:after="0"/>
        <w:rPr>
          <w:rFonts w:ascii="Times New Roman" w:hAnsi="Times New Roman"/>
          <w:sz w:val="22"/>
          <w:szCs w:val="22"/>
          <w:lang w:eastAsia="zh-CN"/>
        </w:rPr>
      </w:pPr>
    </w:p>
    <w:p w14:paraId="6F1D5976" w14:textId="77777777" w:rsidR="000943B1" w:rsidRDefault="00703EE1">
      <w:pPr>
        <w:pStyle w:val="3"/>
        <w:rPr>
          <w:lang w:eastAsia="zh-CN"/>
        </w:rPr>
      </w:pPr>
      <w:r>
        <w:rPr>
          <w:lang w:eastAsia="zh-CN"/>
        </w:rPr>
        <w:t>2.1.5 Various other aspects on SSB Design</w:t>
      </w:r>
    </w:p>
    <w:p w14:paraId="6F1D597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59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a9"/>
        <w:spacing w:after="0"/>
        <w:rPr>
          <w:rFonts w:ascii="Times New Roman" w:hAnsi="Times New Roman"/>
          <w:sz w:val="22"/>
          <w:szCs w:val="22"/>
          <w:lang w:eastAsia="zh-CN"/>
        </w:rPr>
      </w:pPr>
    </w:p>
    <w:p w14:paraId="6F1D5985" w14:textId="77777777" w:rsidR="000943B1" w:rsidRDefault="000943B1">
      <w:pPr>
        <w:pStyle w:val="a9"/>
        <w:spacing w:after="0"/>
        <w:rPr>
          <w:rFonts w:ascii="Times New Roman" w:hAnsi="Times New Roman"/>
          <w:sz w:val="22"/>
          <w:szCs w:val="22"/>
          <w:lang w:eastAsia="zh-CN"/>
        </w:rPr>
      </w:pPr>
    </w:p>
    <w:p w14:paraId="6F1D5986" w14:textId="77777777" w:rsidR="000943B1" w:rsidRDefault="00703EE1">
      <w:pPr>
        <w:pStyle w:val="4"/>
        <w:rPr>
          <w:lang w:eastAsia="zh-CN"/>
        </w:rPr>
      </w:pPr>
      <w:r>
        <w:rPr>
          <w:lang w:eastAsia="zh-CN"/>
        </w:rPr>
        <w:t>Summary of Discussions</w:t>
      </w:r>
    </w:p>
    <w:p w14:paraId="6F1D598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a9"/>
        <w:spacing w:after="0"/>
        <w:ind w:left="720"/>
        <w:rPr>
          <w:rFonts w:ascii="Times New Roman" w:hAnsi="Times New Roman"/>
          <w:sz w:val="22"/>
          <w:szCs w:val="22"/>
          <w:lang w:eastAsia="zh-CN"/>
        </w:rPr>
      </w:pPr>
    </w:p>
    <w:p w14:paraId="6F1D599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a9"/>
        <w:spacing w:after="0"/>
        <w:rPr>
          <w:rFonts w:ascii="Times New Roman" w:hAnsi="Times New Roman"/>
          <w:sz w:val="22"/>
          <w:szCs w:val="22"/>
          <w:lang w:eastAsia="zh-CN"/>
        </w:rPr>
      </w:pPr>
    </w:p>
    <w:p w14:paraId="6F1D599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a9"/>
        <w:spacing w:after="0"/>
        <w:rPr>
          <w:rFonts w:ascii="Times New Roman" w:hAnsi="Times New Roman"/>
          <w:sz w:val="22"/>
          <w:szCs w:val="22"/>
          <w:lang w:eastAsia="zh-CN"/>
        </w:rPr>
      </w:pPr>
    </w:p>
    <w:p w14:paraId="6F1D599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a9"/>
        <w:spacing w:after="0"/>
        <w:ind w:left="720"/>
        <w:rPr>
          <w:rFonts w:ascii="Times New Roman" w:hAnsi="Times New Roman"/>
          <w:sz w:val="22"/>
          <w:szCs w:val="22"/>
          <w:lang w:eastAsia="zh-CN"/>
        </w:rPr>
      </w:pPr>
    </w:p>
    <w:p w14:paraId="6F1D599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afb"/>
        <w:rPr>
          <w:lang w:eastAsia="zh-CN"/>
        </w:rPr>
      </w:pPr>
    </w:p>
    <w:p w14:paraId="6F1D599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a9"/>
        <w:spacing w:after="0"/>
        <w:rPr>
          <w:rFonts w:ascii="Times New Roman" w:hAnsi="Times New Roman"/>
          <w:sz w:val="22"/>
          <w:szCs w:val="22"/>
          <w:lang w:eastAsia="zh-CN"/>
        </w:rPr>
      </w:pPr>
    </w:p>
    <w:p w14:paraId="6F1D599C"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lastRenderedPageBreak/>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6pt;height:21.5pt;mso-width-percent:0;mso-height-percent:0;mso-width-percent:0;mso-height-percent:0" o:ole="">
                  <v:imagedata r:id="rId17" o:title=""/>
                </v:shape>
                <o:OLEObject Type="Embed" ProgID="Equation.3" ShapeID="_x0000_i1028" DrawAspect="Content" ObjectID="_1683481706"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5pt;height:15pt;mso-width-percent:0;mso-height-percent:0;mso-width-percent:0;mso-height-percent:0" o:ole="">
                  <v:imagedata r:id="rId19" o:title=""/>
                </v:shape>
                <o:OLEObject Type="Embed" ProgID="Equation.3" ShapeID="_x0000_i1029" DrawAspect="Content" ObjectID="_1683481707"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a9"/>
              <w:spacing w:after="0"/>
              <w:ind w:left="360"/>
              <w:rPr>
                <w:rFonts w:ascii="Times New Roman" w:hAnsi="Times New Roman"/>
                <w:szCs w:val="22"/>
                <w:lang w:eastAsia="zh-CN"/>
              </w:rPr>
            </w:pPr>
          </w:p>
        </w:tc>
      </w:tr>
    </w:tbl>
    <w:p w14:paraId="6F1D59D7" w14:textId="77777777" w:rsidR="000943B1" w:rsidRDefault="000943B1">
      <w:pPr>
        <w:pStyle w:val="a9"/>
        <w:spacing w:after="0"/>
        <w:rPr>
          <w:rFonts w:ascii="Times New Roman" w:hAnsi="Times New Roman"/>
          <w:sz w:val="22"/>
          <w:szCs w:val="22"/>
          <w:lang w:eastAsia="zh-CN"/>
        </w:rPr>
      </w:pPr>
    </w:p>
    <w:p w14:paraId="6F1D59D8" w14:textId="77777777" w:rsidR="000943B1" w:rsidRDefault="000943B1">
      <w:pPr>
        <w:pStyle w:val="a9"/>
        <w:spacing w:after="0"/>
        <w:rPr>
          <w:rFonts w:ascii="Times New Roman" w:hAnsi="Times New Roman"/>
          <w:sz w:val="22"/>
          <w:szCs w:val="22"/>
          <w:lang w:eastAsia="zh-CN"/>
        </w:rPr>
      </w:pPr>
    </w:p>
    <w:p w14:paraId="6F1D59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a9"/>
        <w:spacing w:after="0"/>
        <w:rPr>
          <w:rFonts w:ascii="Times New Roman" w:hAnsi="Times New Roman"/>
          <w:sz w:val="22"/>
          <w:szCs w:val="22"/>
          <w:lang w:eastAsia="zh-CN"/>
        </w:rPr>
      </w:pPr>
    </w:p>
    <w:p w14:paraId="6F1D59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a9"/>
        <w:spacing w:after="0"/>
        <w:rPr>
          <w:rFonts w:ascii="Times New Roman" w:hAnsi="Times New Roman"/>
          <w:sz w:val="22"/>
          <w:szCs w:val="22"/>
          <w:lang w:eastAsia="zh-CN"/>
        </w:rPr>
      </w:pPr>
    </w:p>
    <w:p w14:paraId="6F1D59D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9E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a9"/>
              <w:spacing w:after="0"/>
              <w:jc w:val="left"/>
              <w:rPr>
                <w:rFonts w:ascii="Times New Roman" w:eastAsiaTheme="minorEastAsia" w:hAnsi="Times New Roman"/>
                <w:sz w:val="22"/>
                <w:szCs w:val="22"/>
                <w:lang w:eastAsia="ko-KR"/>
              </w:rPr>
            </w:pPr>
          </w:p>
          <w:p w14:paraId="6F1D59E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a9"/>
        <w:spacing w:after="0"/>
        <w:rPr>
          <w:rFonts w:ascii="Times New Roman" w:hAnsi="Times New Roman"/>
          <w:sz w:val="22"/>
          <w:szCs w:val="22"/>
          <w:lang w:eastAsia="zh-CN"/>
        </w:rPr>
      </w:pPr>
    </w:p>
    <w:p w14:paraId="6F1D59FB" w14:textId="77777777" w:rsidR="000943B1" w:rsidRDefault="000943B1">
      <w:pPr>
        <w:pStyle w:val="a9"/>
        <w:spacing w:after="0"/>
        <w:rPr>
          <w:rFonts w:ascii="Times New Roman" w:hAnsi="Times New Roman"/>
          <w:sz w:val="22"/>
          <w:szCs w:val="22"/>
          <w:lang w:eastAsia="zh-CN"/>
        </w:rPr>
      </w:pPr>
    </w:p>
    <w:p w14:paraId="6F1D59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a9"/>
        <w:spacing w:after="0"/>
        <w:rPr>
          <w:rFonts w:ascii="Times New Roman" w:hAnsi="Times New Roman"/>
          <w:sz w:val="22"/>
          <w:szCs w:val="22"/>
          <w:lang w:eastAsia="zh-CN"/>
        </w:rPr>
      </w:pPr>
    </w:p>
    <w:p w14:paraId="6F1D59F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a9"/>
        <w:spacing w:after="0"/>
        <w:rPr>
          <w:rFonts w:ascii="Times New Roman" w:hAnsi="Times New Roman"/>
          <w:sz w:val="22"/>
          <w:szCs w:val="22"/>
          <w:lang w:eastAsia="zh-CN"/>
        </w:rPr>
      </w:pPr>
    </w:p>
    <w:p w14:paraId="6F1D5A0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a9"/>
        <w:spacing w:after="0"/>
        <w:rPr>
          <w:rFonts w:ascii="Times New Roman" w:hAnsi="Times New Roman"/>
          <w:sz w:val="22"/>
          <w:szCs w:val="22"/>
          <w:lang w:eastAsia="zh-CN"/>
        </w:rPr>
      </w:pPr>
    </w:p>
    <w:p w14:paraId="6F1D5A06"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a9"/>
        <w:spacing w:after="0"/>
        <w:rPr>
          <w:rFonts w:ascii="Times New Roman" w:hAnsi="Times New Roman"/>
          <w:sz w:val="22"/>
          <w:szCs w:val="22"/>
          <w:lang w:eastAsia="zh-CN"/>
        </w:rPr>
      </w:pPr>
    </w:p>
    <w:p w14:paraId="6F1D5A0E" w14:textId="77777777" w:rsidR="000943B1" w:rsidRDefault="000943B1">
      <w:pPr>
        <w:pStyle w:val="a9"/>
        <w:spacing w:after="0"/>
        <w:rPr>
          <w:rFonts w:ascii="Times New Roman" w:hAnsi="Times New Roman"/>
          <w:sz w:val="22"/>
          <w:szCs w:val="22"/>
          <w:lang w:eastAsia="zh-CN"/>
        </w:rPr>
      </w:pPr>
    </w:p>
    <w:p w14:paraId="6F1D5A0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a9"/>
        <w:spacing w:after="0"/>
        <w:rPr>
          <w:rFonts w:ascii="Times New Roman" w:hAnsi="Times New Roman"/>
          <w:sz w:val="22"/>
          <w:szCs w:val="22"/>
          <w:lang w:eastAsia="zh-CN"/>
        </w:rPr>
      </w:pPr>
    </w:p>
    <w:p w14:paraId="6F1D5A12" w14:textId="77777777" w:rsidR="000943B1" w:rsidRDefault="000943B1">
      <w:pPr>
        <w:pStyle w:val="a9"/>
        <w:spacing w:after="0"/>
        <w:rPr>
          <w:rFonts w:ascii="Times New Roman" w:hAnsi="Times New Roman"/>
          <w:sz w:val="22"/>
          <w:szCs w:val="22"/>
          <w:lang w:eastAsia="zh-CN"/>
        </w:rPr>
      </w:pPr>
    </w:p>
    <w:p w14:paraId="6F1D5A13" w14:textId="77777777" w:rsidR="000943B1" w:rsidRDefault="000943B1">
      <w:pPr>
        <w:pStyle w:val="a9"/>
        <w:spacing w:after="0"/>
        <w:rPr>
          <w:rFonts w:ascii="Times New Roman" w:hAnsi="Times New Roman"/>
          <w:sz w:val="22"/>
          <w:szCs w:val="22"/>
          <w:lang w:eastAsia="zh-CN"/>
        </w:rPr>
      </w:pPr>
    </w:p>
    <w:p w14:paraId="6F1D5A14" w14:textId="77777777" w:rsidR="000943B1" w:rsidRDefault="00703EE1">
      <w:pPr>
        <w:pStyle w:val="2"/>
        <w:rPr>
          <w:lang w:eastAsia="zh-CN"/>
        </w:rPr>
      </w:pPr>
      <w:r>
        <w:rPr>
          <w:lang w:eastAsia="zh-CN"/>
        </w:rPr>
        <w:t xml:space="preserve">2.2 PRACH Aspects </w:t>
      </w:r>
    </w:p>
    <w:p w14:paraId="6F1D5A15" w14:textId="77777777" w:rsidR="000943B1" w:rsidRDefault="00703EE1">
      <w:pPr>
        <w:pStyle w:val="3"/>
        <w:rPr>
          <w:lang w:eastAsia="zh-CN"/>
        </w:rPr>
      </w:pPr>
      <w:r>
        <w:rPr>
          <w:lang w:eastAsia="zh-CN"/>
        </w:rPr>
        <w:t>2.2.1 Supported PRACH Numerology</w:t>
      </w:r>
    </w:p>
    <w:p w14:paraId="6F1D5A1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a9"/>
        <w:spacing w:after="0"/>
        <w:rPr>
          <w:rFonts w:ascii="Times New Roman" w:hAnsi="Times New Roman"/>
          <w:sz w:val="22"/>
          <w:szCs w:val="22"/>
          <w:lang w:eastAsia="zh-CN"/>
        </w:rPr>
      </w:pPr>
    </w:p>
    <w:p w14:paraId="6F1D5A38" w14:textId="77777777" w:rsidR="000943B1" w:rsidRDefault="000943B1">
      <w:pPr>
        <w:pStyle w:val="a9"/>
        <w:spacing w:after="0"/>
        <w:rPr>
          <w:rFonts w:ascii="Times New Roman" w:hAnsi="Times New Roman"/>
          <w:sz w:val="22"/>
          <w:szCs w:val="22"/>
          <w:lang w:eastAsia="zh-CN"/>
        </w:rPr>
      </w:pPr>
    </w:p>
    <w:p w14:paraId="6F1D5A39" w14:textId="77777777" w:rsidR="000943B1" w:rsidRDefault="00703EE1">
      <w:pPr>
        <w:pStyle w:val="4"/>
        <w:rPr>
          <w:lang w:eastAsia="zh-CN"/>
        </w:rPr>
      </w:pPr>
      <w:r>
        <w:rPr>
          <w:lang w:eastAsia="zh-CN"/>
        </w:rPr>
        <w:t>Summary of Discussions</w:t>
      </w:r>
    </w:p>
    <w:p w14:paraId="6F1D5A3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a9"/>
        <w:spacing w:after="0"/>
        <w:rPr>
          <w:rFonts w:ascii="Times New Roman" w:hAnsi="Times New Roman"/>
          <w:sz w:val="22"/>
          <w:szCs w:val="22"/>
          <w:lang w:eastAsia="zh-CN"/>
        </w:rPr>
      </w:pPr>
    </w:p>
    <w:p w14:paraId="6F1D5A42" w14:textId="77777777" w:rsidR="000943B1" w:rsidRDefault="000943B1">
      <w:pPr>
        <w:pStyle w:val="a9"/>
        <w:spacing w:after="0"/>
        <w:rPr>
          <w:rFonts w:ascii="Times New Roman" w:hAnsi="Times New Roman"/>
          <w:sz w:val="22"/>
          <w:szCs w:val="22"/>
          <w:lang w:eastAsia="zh-CN"/>
        </w:rPr>
      </w:pPr>
    </w:p>
    <w:p w14:paraId="6F1D5A43" w14:textId="77777777" w:rsidR="000943B1" w:rsidRDefault="00703EE1">
      <w:pPr>
        <w:pStyle w:val="4"/>
        <w:rPr>
          <w:rFonts w:ascii="Times New Roman" w:hAnsi="Times New Roman"/>
          <w:b/>
          <w:bCs/>
          <w:sz w:val="22"/>
          <w:szCs w:val="18"/>
          <w:u w:val="single"/>
          <w:lang w:eastAsia="zh-CN"/>
        </w:rPr>
      </w:pPr>
      <w:bookmarkStart w:id="31" w:name="_Hlk72321700"/>
      <w:r>
        <w:rPr>
          <w:rFonts w:ascii="Times New Roman" w:hAnsi="Times New Roman"/>
          <w:b/>
          <w:bCs/>
          <w:sz w:val="22"/>
          <w:szCs w:val="18"/>
          <w:u w:val="single"/>
          <w:lang w:eastAsia="zh-CN"/>
        </w:rPr>
        <w:t>1st Round Discussion:</w:t>
      </w:r>
    </w:p>
    <w:p w14:paraId="6F1D5A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a9"/>
        <w:spacing w:after="0"/>
        <w:rPr>
          <w:rFonts w:ascii="Times New Roman" w:hAnsi="Times New Roman"/>
          <w:sz w:val="22"/>
          <w:szCs w:val="22"/>
          <w:lang w:eastAsia="zh-CN"/>
        </w:rPr>
      </w:pPr>
    </w:p>
    <w:p w14:paraId="6F1D5A4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1"/>
    <w:p w14:paraId="6F1D5A4B" w14:textId="77777777" w:rsidR="000943B1" w:rsidRDefault="000943B1">
      <w:pPr>
        <w:pStyle w:val="a9"/>
        <w:spacing w:after="0"/>
        <w:ind w:left="720"/>
        <w:rPr>
          <w:rFonts w:ascii="Times New Roman" w:hAnsi="Times New Roman"/>
          <w:sz w:val="22"/>
          <w:szCs w:val="22"/>
          <w:lang w:eastAsia="zh-CN"/>
        </w:rPr>
      </w:pPr>
    </w:p>
    <w:p w14:paraId="6F1D5A4C"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a9"/>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a9"/>
              <w:spacing w:after="0"/>
              <w:rPr>
                <w:rFonts w:ascii="Times New Roman" w:hAnsi="Times New Roman"/>
                <w:sz w:val="22"/>
                <w:szCs w:val="22"/>
                <w:lang w:eastAsia="zh-CN"/>
              </w:rPr>
            </w:pPr>
          </w:p>
          <w:p w14:paraId="6F1D5A78"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a9"/>
              <w:spacing w:after="0"/>
              <w:rPr>
                <w:rFonts w:ascii="Times New Roman" w:hAnsi="Times New Roman"/>
                <w:sz w:val="22"/>
                <w:szCs w:val="22"/>
                <w:lang w:eastAsia="zh-CN"/>
              </w:rPr>
            </w:pPr>
          </w:p>
          <w:p w14:paraId="6F1D5A7C" w14:textId="77777777" w:rsidR="000943B1" w:rsidRDefault="000943B1">
            <w:pPr>
              <w:pStyle w:val="a9"/>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a9"/>
        <w:spacing w:after="0"/>
        <w:rPr>
          <w:rFonts w:ascii="Times New Roman" w:hAnsi="Times New Roman"/>
          <w:sz w:val="22"/>
          <w:szCs w:val="22"/>
          <w:lang w:eastAsia="zh-CN"/>
        </w:rPr>
      </w:pPr>
    </w:p>
    <w:p w14:paraId="6F1D5A9B" w14:textId="77777777" w:rsidR="000943B1" w:rsidRDefault="000943B1">
      <w:pPr>
        <w:pStyle w:val="a9"/>
        <w:spacing w:after="0"/>
        <w:rPr>
          <w:rFonts w:ascii="Times New Roman" w:hAnsi="Times New Roman"/>
          <w:sz w:val="22"/>
          <w:szCs w:val="22"/>
          <w:lang w:eastAsia="zh-CN"/>
        </w:rPr>
      </w:pPr>
    </w:p>
    <w:p w14:paraId="6F1D5A9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a9"/>
        <w:spacing w:after="0"/>
        <w:rPr>
          <w:rFonts w:ascii="Times New Roman" w:hAnsi="Times New Roman"/>
          <w:sz w:val="22"/>
          <w:szCs w:val="22"/>
          <w:lang w:eastAsia="zh-CN"/>
        </w:rPr>
      </w:pPr>
    </w:p>
    <w:p w14:paraId="6F1D5A9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a9"/>
        <w:spacing w:after="0"/>
        <w:rPr>
          <w:rFonts w:ascii="Times New Roman" w:hAnsi="Times New Roman"/>
          <w:sz w:val="22"/>
          <w:szCs w:val="22"/>
          <w:lang w:eastAsia="zh-CN"/>
        </w:rPr>
      </w:pPr>
    </w:p>
    <w:p w14:paraId="6F1D5A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a9"/>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a9"/>
        <w:spacing w:after="0"/>
        <w:rPr>
          <w:rFonts w:ascii="Times New Roman" w:hAnsi="Times New Roman"/>
          <w:sz w:val="22"/>
          <w:szCs w:val="22"/>
          <w:lang w:eastAsia="zh-CN"/>
        </w:rPr>
      </w:pPr>
    </w:p>
    <w:p w14:paraId="6F1D5AE9" w14:textId="77777777" w:rsidR="000943B1" w:rsidRDefault="000943B1">
      <w:pPr>
        <w:pStyle w:val="a9"/>
        <w:spacing w:after="0"/>
        <w:rPr>
          <w:rFonts w:ascii="Times New Roman" w:hAnsi="Times New Roman"/>
          <w:sz w:val="22"/>
          <w:szCs w:val="22"/>
          <w:lang w:eastAsia="zh-CN"/>
        </w:rPr>
      </w:pPr>
    </w:p>
    <w:p w14:paraId="6F1D5AEA"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a9"/>
        <w:spacing w:after="0"/>
        <w:rPr>
          <w:rFonts w:ascii="Times New Roman" w:hAnsi="Times New Roman"/>
          <w:sz w:val="22"/>
          <w:szCs w:val="22"/>
          <w:lang w:eastAsia="zh-CN"/>
        </w:rPr>
      </w:pPr>
    </w:p>
    <w:p w14:paraId="6F1D5AED" w14:textId="77777777" w:rsidR="000943B1" w:rsidRDefault="000943B1">
      <w:pPr>
        <w:pStyle w:val="a9"/>
        <w:spacing w:after="0"/>
        <w:rPr>
          <w:rFonts w:ascii="Times New Roman" w:hAnsi="Times New Roman"/>
          <w:sz w:val="22"/>
          <w:szCs w:val="22"/>
          <w:lang w:eastAsia="zh-CN"/>
        </w:rPr>
      </w:pPr>
    </w:p>
    <w:p w14:paraId="6F1D5AEE" w14:textId="77777777" w:rsidR="000943B1" w:rsidRDefault="000943B1">
      <w:pPr>
        <w:pStyle w:val="a9"/>
        <w:spacing w:after="0"/>
        <w:rPr>
          <w:rFonts w:ascii="Times New Roman" w:hAnsi="Times New Roman"/>
          <w:sz w:val="22"/>
          <w:szCs w:val="22"/>
          <w:lang w:eastAsia="zh-CN"/>
        </w:rPr>
      </w:pPr>
    </w:p>
    <w:p w14:paraId="6F1D5AEF" w14:textId="77777777" w:rsidR="000943B1" w:rsidRDefault="00703EE1">
      <w:pPr>
        <w:pStyle w:val="3"/>
        <w:rPr>
          <w:lang w:eastAsia="zh-CN"/>
        </w:rPr>
      </w:pPr>
      <w:r>
        <w:rPr>
          <w:lang w:eastAsia="zh-CN"/>
        </w:rPr>
        <w:t>2.2.2 PRACH Sequence and Format</w:t>
      </w:r>
    </w:p>
    <w:p w14:paraId="6F1D5A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a9"/>
        <w:spacing w:after="0"/>
        <w:rPr>
          <w:rFonts w:ascii="Times New Roman" w:hAnsi="Times New Roman"/>
          <w:sz w:val="22"/>
          <w:szCs w:val="22"/>
          <w:lang w:eastAsia="zh-CN"/>
        </w:rPr>
      </w:pPr>
    </w:p>
    <w:p w14:paraId="6F1D5B09" w14:textId="77777777" w:rsidR="000943B1" w:rsidRDefault="000943B1">
      <w:pPr>
        <w:pStyle w:val="a9"/>
        <w:spacing w:after="0"/>
        <w:rPr>
          <w:rFonts w:ascii="Times New Roman" w:hAnsi="Times New Roman"/>
          <w:sz w:val="22"/>
          <w:szCs w:val="22"/>
          <w:lang w:eastAsia="zh-CN"/>
        </w:rPr>
      </w:pPr>
    </w:p>
    <w:p w14:paraId="6F1D5B0A" w14:textId="77777777" w:rsidR="000943B1" w:rsidRDefault="00703EE1">
      <w:pPr>
        <w:pStyle w:val="4"/>
        <w:rPr>
          <w:lang w:eastAsia="zh-CN"/>
        </w:rPr>
      </w:pPr>
      <w:r>
        <w:rPr>
          <w:lang w:eastAsia="zh-CN"/>
        </w:rPr>
        <w:t>Summary of Discussions</w:t>
      </w:r>
    </w:p>
    <w:p w14:paraId="6F1D5B0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a9"/>
        <w:spacing w:after="0"/>
        <w:ind w:left="720"/>
        <w:rPr>
          <w:rFonts w:ascii="Times New Roman" w:hAnsi="Times New Roman"/>
          <w:sz w:val="22"/>
          <w:szCs w:val="22"/>
          <w:lang w:eastAsia="zh-CN"/>
        </w:rPr>
      </w:pPr>
    </w:p>
    <w:p w14:paraId="6F1D5B1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afb"/>
        <w:rPr>
          <w:lang w:eastAsia="zh-CN"/>
        </w:rPr>
      </w:pPr>
    </w:p>
    <w:p w14:paraId="6F1D5B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a9"/>
        <w:spacing w:after="0"/>
        <w:rPr>
          <w:rFonts w:ascii="Times New Roman" w:hAnsi="Times New Roman"/>
          <w:sz w:val="22"/>
          <w:szCs w:val="22"/>
          <w:lang w:eastAsia="zh-CN"/>
        </w:rPr>
      </w:pPr>
    </w:p>
    <w:p w14:paraId="6F1D5B18" w14:textId="77777777" w:rsidR="000943B1" w:rsidRDefault="000943B1">
      <w:pPr>
        <w:pStyle w:val="a9"/>
        <w:spacing w:after="0"/>
        <w:rPr>
          <w:rFonts w:ascii="Times New Roman" w:hAnsi="Times New Roman"/>
          <w:sz w:val="22"/>
          <w:szCs w:val="22"/>
          <w:lang w:eastAsia="zh-CN"/>
        </w:rPr>
      </w:pPr>
    </w:p>
    <w:p w14:paraId="6F1D5B19" w14:textId="77777777" w:rsidR="000943B1" w:rsidRDefault="00703EE1">
      <w:pPr>
        <w:pStyle w:val="4"/>
        <w:rPr>
          <w:rFonts w:ascii="Times New Roman" w:hAnsi="Times New Roman"/>
          <w:b/>
          <w:bCs/>
          <w:sz w:val="22"/>
          <w:szCs w:val="18"/>
          <w:u w:val="single"/>
          <w:lang w:eastAsia="zh-CN"/>
        </w:rPr>
      </w:pPr>
      <w:bookmarkStart w:id="32"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2"/>
    <w:p w14:paraId="6F1D5B1E" w14:textId="77777777" w:rsidR="000943B1" w:rsidRDefault="000943B1">
      <w:pPr>
        <w:pStyle w:val="a9"/>
        <w:spacing w:after="0"/>
        <w:rPr>
          <w:rFonts w:ascii="Times New Roman" w:hAnsi="Times New Roman"/>
          <w:sz w:val="22"/>
          <w:szCs w:val="22"/>
          <w:lang w:eastAsia="zh-CN"/>
        </w:rPr>
      </w:pPr>
    </w:p>
    <w:p w14:paraId="6F1D5B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a9"/>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a9"/>
              <w:spacing w:after="0"/>
              <w:rPr>
                <w:rFonts w:ascii="Times New Roman" w:hAnsi="Times New Roman"/>
                <w:sz w:val="22"/>
                <w:szCs w:val="22"/>
                <w:lang w:eastAsia="zh-CN"/>
              </w:rPr>
            </w:pPr>
          </w:p>
          <w:p w14:paraId="6F1D5B4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a9"/>
              <w:spacing w:after="0"/>
              <w:rPr>
                <w:rFonts w:ascii="Times New Roman" w:eastAsiaTheme="minorEastAsia" w:hAnsi="Times New Roman"/>
                <w:sz w:val="22"/>
                <w:szCs w:val="22"/>
                <w:lang w:eastAsia="ko-KR"/>
              </w:rPr>
            </w:pPr>
          </w:p>
          <w:p w14:paraId="6F1D5B4C" w14:textId="77777777" w:rsidR="000943B1" w:rsidRDefault="00703EE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a9"/>
        <w:spacing w:after="0"/>
        <w:rPr>
          <w:rFonts w:ascii="Times New Roman" w:hAnsi="Times New Roman"/>
          <w:sz w:val="22"/>
          <w:szCs w:val="22"/>
          <w:lang w:eastAsia="zh-CN"/>
        </w:rPr>
      </w:pPr>
    </w:p>
    <w:p w14:paraId="6F1D5B70" w14:textId="77777777" w:rsidR="000943B1" w:rsidRDefault="000943B1">
      <w:pPr>
        <w:pStyle w:val="a9"/>
        <w:spacing w:after="0"/>
        <w:rPr>
          <w:rFonts w:ascii="Times New Roman" w:hAnsi="Times New Roman"/>
          <w:sz w:val="22"/>
          <w:szCs w:val="22"/>
          <w:lang w:eastAsia="zh-CN"/>
        </w:rPr>
      </w:pPr>
    </w:p>
    <w:p w14:paraId="6F1D5B71" w14:textId="77777777" w:rsidR="000943B1" w:rsidRDefault="000943B1">
      <w:pPr>
        <w:pStyle w:val="a9"/>
        <w:spacing w:after="0"/>
        <w:rPr>
          <w:rFonts w:ascii="Times New Roman" w:hAnsi="Times New Roman"/>
          <w:sz w:val="22"/>
          <w:szCs w:val="22"/>
          <w:lang w:eastAsia="zh-CN"/>
        </w:rPr>
      </w:pPr>
    </w:p>
    <w:p w14:paraId="6F1D5B7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a9"/>
        <w:spacing w:after="0"/>
        <w:rPr>
          <w:rFonts w:ascii="Times New Roman" w:hAnsi="Times New Roman"/>
          <w:sz w:val="22"/>
          <w:szCs w:val="22"/>
          <w:lang w:eastAsia="zh-CN"/>
        </w:rPr>
      </w:pPr>
    </w:p>
    <w:p w14:paraId="6F1D5B7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a9"/>
        <w:spacing w:after="0"/>
        <w:rPr>
          <w:rFonts w:ascii="Times New Roman" w:hAnsi="Times New Roman"/>
          <w:sz w:val="22"/>
          <w:szCs w:val="22"/>
          <w:lang w:eastAsia="zh-CN"/>
        </w:rPr>
      </w:pPr>
    </w:p>
    <w:p w14:paraId="6F1D5B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a9"/>
        <w:spacing w:after="0"/>
        <w:rPr>
          <w:rFonts w:ascii="Times New Roman" w:hAnsi="Times New Roman"/>
          <w:sz w:val="22"/>
          <w:szCs w:val="22"/>
          <w:lang w:eastAsia="zh-CN"/>
        </w:rPr>
      </w:pPr>
    </w:p>
    <w:p w14:paraId="6F1D5B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a9"/>
        <w:spacing w:after="0"/>
        <w:rPr>
          <w:rFonts w:ascii="Times New Roman" w:hAnsi="Times New Roman"/>
          <w:sz w:val="22"/>
          <w:szCs w:val="22"/>
          <w:lang w:eastAsia="zh-CN"/>
        </w:rPr>
      </w:pPr>
    </w:p>
    <w:p w14:paraId="6F1D5B8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a9"/>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a9"/>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a9"/>
        <w:spacing w:after="0"/>
        <w:rPr>
          <w:rFonts w:ascii="Times New Roman" w:hAnsi="Times New Roman"/>
          <w:sz w:val="22"/>
          <w:szCs w:val="22"/>
          <w:lang w:eastAsia="zh-CN"/>
        </w:rPr>
      </w:pPr>
    </w:p>
    <w:p w14:paraId="6F1D5BC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a9"/>
        <w:spacing w:after="0"/>
        <w:rPr>
          <w:rFonts w:ascii="Times New Roman" w:hAnsi="Times New Roman"/>
          <w:sz w:val="22"/>
          <w:szCs w:val="22"/>
          <w:lang w:eastAsia="zh-CN"/>
        </w:rPr>
      </w:pPr>
    </w:p>
    <w:p w14:paraId="6F1D5BC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2"/>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a9"/>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52"/>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a9"/>
        <w:spacing w:after="0"/>
        <w:rPr>
          <w:rFonts w:ascii="Times New Roman" w:hAnsi="Times New Roman"/>
          <w:sz w:val="22"/>
          <w:szCs w:val="22"/>
          <w:lang w:eastAsia="zh-CN"/>
        </w:rPr>
      </w:pPr>
    </w:p>
    <w:p w14:paraId="6F1D5BDA" w14:textId="77777777" w:rsidR="000943B1" w:rsidRDefault="000943B1">
      <w:pPr>
        <w:pStyle w:val="a9"/>
        <w:spacing w:after="0"/>
        <w:rPr>
          <w:rFonts w:ascii="Times New Roman" w:hAnsi="Times New Roman"/>
          <w:sz w:val="22"/>
          <w:szCs w:val="22"/>
          <w:lang w:eastAsia="zh-CN"/>
        </w:rPr>
      </w:pPr>
    </w:p>
    <w:p w14:paraId="6F1D5BDB" w14:textId="77777777" w:rsidR="000943B1" w:rsidRDefault="000943B1">
      <w:pPr>
        <w:pStyle w:val="a9"/>
        <w:spacing w:after="0"/>
        <w:rPr>
          <w:rFonts w:ascii="Times New Roman" w:hAnsi="Times New Roman"/>
          <w:sz w:val="22"/>
          <w:szCs w:val="22"/>
          <w:lang w:eastAsia="zh-CN"/>
        </w:rPr>
      </w:pPr>
    </w:p>
    <w:p w14:paraId="6F1D5B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a9"/>
        <w:spacing w:after="0"/>
        <w:rPr>
          <w:rFonts w:ascii="Times New Roman" w:hAnsi="Times New Roman"/>
          <w:sz w:val="22"/>
          <w:szCs w:val="22"/>
          <w:lang w:eastAsia="zh-CN"/>
        </w:rPr>
      </w:pPr>
    </w:p>
    <w:p w14:paraId="6F1D5BDF" w14:textId="77777777" w:rsidR="000943B1" w:rsidRDefault="000943B1">
      <w:pPr>
        <w:pStyle w:val="a9"/>
        <w:spacing w:after="0"/>
        <w:rPr>
          <w:rFonts w:ascii="Times New Roman" w:hAnsi="Times New Roman"/>
          <w:sz w:val="22"/>
          <w:szCs w:val="22"/>
          <w:lang w:eastAsia="zh-CN"/>
        </w:rPr>
      </w:pPr>
    </w:p>
    <w:p w14:paraId="6F1D5BE0" w14:textId="77777777" w:rsidR="000943B1" w:rsidRDefault="000943B1">
      <w:pPr>
        <w:pStyle w:val="a9"/>
        <w:spacing w:after="0"/>
        <w:rPr>
          <w:rFonts w:ascii="Times New Roman" w:hAnsi="Times New Roman"/>
          <w:sz w:val="22"/>
          <w:szCs w:val="22"/>
          <w:lang w:eastAsia="zh-CN"/>
        </w:rPr>
      </w:pPr>
    </w:p>
    <w:p w14:paraId="6F1D5BE1" w14:textId="77777777" w:rsidR="000943B1" w:rsidRDefault="00703EE1">
      <w:pPr>
        <w:pStyle w:val="3"/>
        <w:rPr>
          <w:lang w:eastAsia="zh-CN"/>
        </w:rPr>
      </w:pPr>
      <w:r>
        <w:rPr>
          <w:lang w:eastAsia="zh-CN"/>
        </w:rPr>
        <w:t>2.2.3 RACH Occasion Resources</w:t>
      </w:r>
    </w:p>
    <w:p w14:paraId="6F1D5B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a9"/>
        <w:spacing w:after="0"/>
        <w:rPr>
          <w:rFonts w:ascii="Times New Roman" w:hAnsi="Times New Roman"/>
          <w:sz w:val="22"/>
          <w:szCs w:val="22"/>
          <w:lang w:eastAsia="zh-CN"/>
        </w:rPr>
      </w:pPr>
    </w:p>
    <w:p w14:paraId="6F1D5C2D" w14:textId="77777777" w:rsidR="000943B1" w:rsidRDefault="00703EE1">
      <w:pPr>
        <w:pStyle w:val="4"/>
        <w:rPr>
          <w:lang w:eastAsia="zh-CN"/>
        </w:rPr>
      </w:pPr>
      <w:r>
        <w:rPr>
          <w:lang w:eastAsia="zh-CN"/>
        </w:rPr>
        <w:t>Summary of Discussions</w:t>
      </w:r>
    </w:p>
    <w:p w14:paraId="6F1D5C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a9"/>
        <w:spacing w:after="0"/>
        <w:rPr>
          <w:rFonts w:ascii="Times New Roman" w:hAnsi="Times New Roman"/>
          <w:sz w:val="22"/>
          <w:szCs w:val="22"/>
          <w:lang w:eastAsia="zh-CN"/>
        </w:rPr>
      </w:pPr>
    </w:p>
    <w:p w14:paraId="6F1D5C3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a9"/>
        <w:spacing w:after="0"/>
        <w:rPr>
          <w:rFonts w:ascii="Times New Roman" w:hAnsi="Times New Roman"/>
          <w:sz w:val="22"/>
          <w:szCs w:val="22"/>
          <w:lang w:eastAsia="zh-CN"/>
        </w:rPr>
      </w:pPr>
    </w:p>
    <w:p w14:paraId="6F1D5C4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a9"/>
        <w:spacing w:after="0"/>
        <w:rPr>
          <w:rFonts w:ascii="Times New Roman" w:hAnsi="Times New Roman"/>
          <w:sz w:val="22"/>
          <w:szCs w:val="22"/>
          <w:lang w:eastAsia="zh-CN"/>
        </w:rPr>
      </w:pPr>
    </w:p>
    <w:p w14:paraId="6F1D5C4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a9"/>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a9"/>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a9"/>
              <w:spacing w:after="0"/>
              <w:ind w:leftChars="9" w:left="18"/>
              <w:rPr>
                <w:rFonts w:ascii="Times New Roman" w:hAnsi="Times New Roman"/>
                <w:sz w:val="22"/>
                <w:szCs w:val="22"/>
                <w:lang w:eastAsia="zh-CN"/>
              </w:rPr>
            </w:pPr>
          </w:p>
          <w:p w14:paraId="6F1D5C77"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a9"/>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a9"/>
              <w:spacing w:after="0"/>
              <w:rPr>
                <w:sz w:val="22"/>
                <w:szCs w:val="22"/>
                <w:lang w:eastAsia="zh-CN"/>
              </w:rPr>
            </w:pPr>
            <w:r>
              <w:rPr>
                <w:rFonts w:hint="eastAsia"/>
                <w:sz w:val="22"/>
                <w:szCs w:val="22"/>
                <w:lang w:eastAsia="zh-CN"/>
              </w:rPr>
              <w:t>Q1) Same as FR2</w:t>
            </w:r>
          </w:p>
          <w:p w14:paraId="6F1D5C8F" w14:textId="77777777" w:rsidR="000943B1" w:rsidRDefault="00703EE1">
            <w:pPr>
              <w:pStyle w:val="a9"/>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a9"/>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a9"/>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a9"/>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a9"/>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a9"/>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a9"/>
              <w:spacing w:after="0"/>
              <w:rPr>
                <w:sz w:val="22"/>
                <w:szCs w:val="22"/>
                <w:lang w:eastAsia="zh-CN"/>
              </w:rPr>
            </w:pPr>
            <w:r>
              <w:rPr>
                <w:sz w:val="22"/>
                <w:szCs w:val="22"/>
                <w:lang w:eastAsia="zh-CN"/>
              </w:rPr>
              <w:t>Q1) Same as FR2</w:t>
            </w:r>
          </w:p>
          <w:p w14:paraId="6F1D5C98" w14:textId="77777777" w:rsidR="000943B1" w:rsidRDefault="00703EE1">
            <w:pPr>
              <w:pStyle w:val="a9"/>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a9"/>
              <w:spacing w:after="0"/>
              <w:rPr>
                <w:sz w:val="22"/>
                <w:szCs w:val="22"/>
                <w:lang w:eastAsia="zh-CN"/>
              </w:rPr>
            </w:pPr>
            <w:r>
              <w:rPr>
                <w:sz w:val="22"/>
                <w:szCs w:val="22"/>
                <w:lang w:eastAsia="zh-CN"/>
              </w:rPr>
              <w:t>Q3) Support. By same way as Q2.</w:t>
            </w:r>
          </w:p>
          <w:p w14:paraId="6F1D5C9A" w14:textId="77777777" w:rsidR="000943B1" w:rsidRDefault="00703EE1">
            <w:pPr>
              <w:pStyle w:val="a9"/>
              <w:spacing w:after="0"/>
              <w:rPr>
                <w:sz w:val="22"/>
                <w:szCs w:val="22"/>
                <w:lang w:eastAsia="zh-CN"/>
              </w:rPr>
            </w:pPr>
            <w:r>
              <w:rPr>
                <w:sz w:val="22"/>
                <w:szCs w:val="22"/>
                <w:lang w:eastAsia="zh-CN"/>
              </w:rPr>
              <w:t>Q4) Support. By same way as Q2.</w:t>
            </w:r>
          </w:p>
          <w:p w14:paraId="6F1D5C9B" w14:textId="77777777" w:rsidR="000943B1" w:rsidRDefault="00703EE1">
            <w:pPr>
              <w:pStyle w:val="a9"/>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a9"/>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a9"/>
              <w:spacing w:after="0"/>
              <w:rPr>
                <w:sz w:val="22"/>
                <w:szCs w:val="22"/>
                <w:lang w:eastAsia="zh-CN"/>
              </w:rPr>
            </w:pPr>
            <w:r>
              <w:rPr>
                <w:sz w:val="22"/>
                <w:szCs w:val="22"/>
                <w:lang w:eastAsia="zh-CN"/>
              </w:rPr>
              <w:t>Q7) 60 kHz</w:t>
            </w:r>
          </w:p>
          <w:p w14:paraId="6F1D5C9E" w14:textId="77777777" w:rsidR="000943B1" w:rsidRDefault="00703EE1">
            <w:pPr>
              <w:pStyle w:val="a9"/>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a9"/>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a9"/>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a9"/>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a9"/>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a9"/>
              <w:spacing w:after="0"/>
              <w:rPr>
                <w:sz w:val="22"/>
                <w:szCs w:val="22"/>
                <w:lang w:eastAsia="zh-CN"/>
              </w:rPr>
            </w:pPr>
            <w:r>
              <w:rPr>
                <w:sz w:val="22"/>
                <w:szCs w:val="22"/>
                <w:lang w:eastAsia="zh-CN"/>
              </w:rPr>
              <w:t>Q6) Same as for 120kHz in FR2.</w:t>
            </w:r>
          </w:p>
          <w:p w14:paraId="6F1D5CA6" w14:textId="77777777" w:rsidR="000943B1" w:rsidRDefault="00703EE1">
            <w:pPr>
              <w:pStyle w:val="a9"/>
              <w:spacing w:after="0"/>
              <w:rPr>
                <w:sz w:val="22"/>
                <w:szCs w:val="22"/>
                <w:lang w:eastAsia="zh-CN"/>
              </w:rPr>
            </w:pPr>
            <w:r>
              <w:rPr>
                <w:sz w:val="22"/>
                <w:szCs w:val="22"/>
                <w:lang w:eastAsia="zh-CN"/>
              </w:rPr>
              <w:t>Q7) 60kHz.</w:t>
            </w:r>
          </w:p>
          <w:p w14:paraId="6F1D5CA7" w14:textId="77777777" w:rsidR="000943B1" w:rsidRDefault="00703EE1">
            <w:pPr>
              <w:pStyle w:val="a9"/>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a9"/>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a9"/>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a9"/>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a9"/>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a9"/>
              <w:spacing w:after="0"/>
              <w:rPr>
                <w:sz w:val="22"/>
                <w:szCs w:val="22"/>
                <w:lang w:eastAsia="zh-CN"/>
              </w:rPr>
            </w:pPr>
            <w:r>
              <w:rPr>
                <w:sz w:val="22"/>
                <w:szCs w:val="22"/>
                <w:lang w:eastAsia="zh-CN"/>
              </w:rPr>
              <w:t>Q1) Same as FR2</w:t>
            </w:r>
          </w:p>
          <w:p w14:paraId="6F1D5CBB" w14:textId="77777777" w:rsidR="000943B1" w:rsidRDefault="00703EE1">
            <w:pPr>
              <w:pStyle w:val="a9"/>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a9"/>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a9"/>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a9"/>
              <w:spacing w:after="0"/>
              <w:rPr>
                <w:sz w:val="22"/>
                <w:szCs w:val="22"/>
                <w:lang w:eastAsia="zh-CN"/>
              </w:rPr>
            </w:pPr>
            <w:r>
              <w:rPr>
                <w:sz w:val="22"/>
                <w:szCs w:val="22"/>
                <w:lang w:eastAsia="zh-CN"/>
              </w:rPr>
              <w:t xml:space="preserve">Q7) 120kHz </w:t>
            </w:r>
          </w:p>
          <w:p w14:paraId="6F1D5CBF" w14:textId="77777777" w:rsidR="000943B1" w:rsidRDefault="00703EE1">
            <w:pPr>
              <w:pStyle w:val="a9"/>
              <w:spacing w:after="0"/>
              <w:rPr>
                <w:sz w:val="22"/>
                <w:szCs w:val="22"/>
                <w:lang w:eastAsia="zh-CN"/>
              </w:rPr>
            </w:pPr>
            <w:r>
              <w:rPr>
                <w:sz w:val="22"/>
                <w:szCs w:val="22"/>
                <w:lang w:eastAsia="zh-CN"/>
              </w:rPr>
              <w:t>Q8) FFS</w:t>
            </w:r>
          </w:p>
          <w:p w14:paraId="6F1D5CC0" w14:textId="77777777" w:rsidR="000943B1" w:rsidRDefault="000943B1">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a9"/>
              <w:spacing w:after="0"/>
              <w:rPr>
                <w:sz w:val="22"/>
                <w:szCs w:val="22"/>
                <w:lang w:eastAsia="zh-CN"/>
              </w:rPr>
            </w:pPr>
            <w:r>
              <w:rPr>
                <w:sz w:val="22"/>
                <w:szCs w:val="22"/>
                <w:lang w:eastAsia="zh-CN"/>
              </w:rPr>
              <w:t>Q1) Same as FR2</w:t>
            </w:r>
          </w:p>
          <w:p w14:paraId="6F1D5CC4" w14:textId="77777777" w:rsidR="000943B1" w:rsidRDefault="00703EE1">
            <w:pPr>
              <w:pStyle w:val="a9"/>
              <w:spacing w:after="0"/>
              <w:rPr>
                <w:sz w:val="22"/>
                <w:szCs w:val="22"/>
                <w:lang w:eastAsia="zh-CN"/>
              </w:rPr>
            </w:pPr>
            <w:r>
              <w:rPr>
                <w:sz w:val="22"/>
                <w:szCs w:val="22"/>
                <w:lang w:eastAsia="zh-CN"/>
              </w:rPr>
              <w:t>Q2) No LBT gap is needed</w:t>
            </w:r>
          </w:p>
          <w:p w14:paraId="6F1D5CC5" w14:textId="77777777" w:rsidR="000943B1" w:rsidRDefault="00703EE1">
            <w:pPr>
              <w:pStyle w:val="a9"/>
              <w:spacing w:after="0"/>
              <w:rPr>
                <w:sz w:val="22"/>
                <w:szCs w:val="22"/>
                <w:lang w:eastAsia="zh-CN"/>
              </w:rPr>
            </w:pPr>
            <w:r>
              <w:rPr>
                <w:sz w:val="22"/>
                <w:szCs w:val="22"/>
                <w:lang w:eastAsia="zh-CN"/>
              </w:rPr>
              <w:t>Q3) No LBT gap is needed</w:t>
            </w:r>
          </w:p>
          <w:p w14:paraId="6F1D5CC6" w14:textId="77777777" w:rsidR="000943B1" w:rsidRDefault="00703EE1">
            <w:pPr>
              <w:pStyle w:val="a9"/>
              <w:spacing w:after="0"/>
              <w:rPr>
                <w:sz w:val="22"/>
                <w:szCs w:val="22"/>
                <w:lang w:eastAsia="zh-CN"/>
              </w:rPr>
            </w:pPr>
            <w:r>
              <w:rPr>
                <w:sz w:val="22"/>
                <w:szCs w:val="22"/>
                <w:lang w:eastAsia="zh-CN"/>
              </w:rPr>
              <w:t>Q4) Depending on RAN4 reply</w:t>
            </w:r>
          </w:p>
          <w:p w14:paraId="6F1D5CC7" w14:textId="77777777" w:rsidR="000943B1" w:rsidRDefault="00703EE1">
            <w:pPr>
              <w:pStyle w:val="a9"/>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a9"/>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a9"/>
              <w:spacing w:after="0"/>
              <w:rPr>
                <w:sz w:val="22"/>
                <w:szCs w:val="22"/>
                <w:lang w:eastAsia="zh-CN"/>
              </w:rPr>
            </w:pPr>
            <w:r>
              <w:rPr>
                <w:sz w:val="22"/>
                <w:szCs w:val="22"/>
                <w:lang w:eastAsia="zh-CN"/>
              </w:rPr>
              <w:t>Q7) Same as in FR2, 60 kHz</w:t>
            </w:r>
          </w:p>
          <w:p w14:paraId="6F1D5CCA" w14:textId="77777777" w:rsidR="000943B1" w:rsidRDefault="00703EE1">
            <w:pPr>
              <w:pStyle w:val="a9"/>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a9"/>
              <w:spacing w:after="0"/>
              <w:rPr>
                <w:sz w:val="22"/>
                <w:szCs w:val="22"/>
                <w:lang w:eastAsia="zh-CN"/>
              </w:rPr>
            </w:pPr>
            <w:r>
              <w:rPr>
                <w:sz w:val="22"/>
                <w:szCs w:val="22"/>
                <w:lang w:eastAsia="zh-CN"/>
              </w:rPr>
              <w:t>Q1) Same as FR2</w:t>
            </w:r>
          </w:p>
          <w:p w14:paraId="6F1D5CCE" w14:textId="77777777" w:rsidR="000943B1" w:rsidRDefault="00703EE1">
            <w:pPr>
              <w:pStyle w:val="a9"/>
              <w:spacing w:after="0"/>
              <w:rPr>
                <w:sz w:val="22"/>
                <w:szCs w:val="22"/>
                <w:lang w:eastAsia="zh-CN"/>
              </w:rPr>
            </w:pPr>
            <w:r>
              <w:rPr>
                <w:sz w:val="22"/>
                <w:szCs w:val="22"/>
                <w:lang w:eastAsia="zh-CN"/>
              </w:rPr>
              <w:t>Q2) No LBT gap is needed</w:t>
            </w:r>
          </w:p>
          <w:p w14:paraId="6F1D5CCF" w14:textId="77777777" w:rsidR="000943B1" w:rsidRDefault="00703EE1">
            <w:pPr>
              <w:pStyle w:val="a9"/>
              <w:spacing w:after="0"/>
              <w:rPr>
                <w:sz w:val="22"/>
                <w:szCs w:val="22"/>
                <w:lang w:eastAsia="zh-CN"/>
              </w:rPr>
            </w:pPr>
            <w:r>
              <w:rPr>
                <w:sz w:val="22"/>
                <w:szCs w:val="22"/>
                <w:lang w:eastAsia="zh-CN"/>
              </w:rPr>
              <w:t>Q3) No LBT gap is needed</w:t>
            </w:r>
          </w:p>
          <w:p w14:paraId="6F1D5CD0" w14:textId="77777777" w:rsidR="000943B1" w:rsidRDefault="00703EE1">
            <w:pPr>
              <w:pStyle w:val="a9"/>
              <w:spacing w:after="0"/>
              <w:rPr>
                <w:sz w:val="22"/>
                <w:szCs w:val="22"/>
                <w:lang w:eastAsia="zh-CN"/>
              </w:rPr>
            </w:pPr>
            <w:r>
              <w:rPr>
                <w:sz w:val="22"/>
                <w:szCs w:val="22"/>
                <w:lang w:eastAsia="zh-CN"/>
              </w:rPr>
              <w:t>Q4) FFS based on RAN4 feedback</w:t>
            </w:r>
          </w:p>
          <w:p w14:paraId="6F1D5CD1" w14:textId="77777777" w:rsidR="000943B1" w:rsidRDefault="00703EE1">
            <w:pPr>
              <w:pStyle w:val="a9"/>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a9"/>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a9"/>
              <w:spacing w:after="0"/>
              <w:rPr>
                <w:sz w:val="22"/>
                <w:szCs w:val="22"/>
                <w:lang w:eastAsia="zh-CN"/>
              </w:rPr>
            </w:pPr>
            <w:r>
              <w:rPr>
                <w:sz w:val="22"/>
                <w:szCs w:val="22"/>
                <w:lang w:eastAsia="zh-CN"/>
              </w:rPr>
              <w:t>Q7) 60 kHz</w:t>
            </w:r>
          </w:p>
          <w:p w14:paraId="6F1D5CD4" w14:textId="77777777" w:rsidR="000943B1" w:rsidRDefault="00703EE1">
            <w:pPr>
              <w:pStyle w:val="a9"/>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a9"/>
              <w:spacing w:after="0"/>
              <w:rPr>
                <w:sz w:val="22"/>
                <w:szCs w:val="22"/>
                <w:lang w:eastAsia="zh-CN"/>
              </w:rPr>
            </w:pPr>
            <w:r>
              <w:rPr>
                <w:sz w:val="22"/>
                <w:szCs w:val="22"/>
                <w:lang w:eastAsia="zh-CN"/>
              </w:rPr>
              <w:t>Q2) No LBT gap needed</w:t>
            </w:r>
          </w:p>
          <w:p w14:paraId="6F1D5CD9" w14:textId="77777777" w:rsidR="000943B1" w:rsidRDefault="00703EE1">
            <w:pPr>
              <w:pStyle w:val="a9"/>
              <w:spacing w:after="0"/>
              <w:rPr>
                <w:sz w:val="22"/>
                <w:szCs w:val="22"/>
                <w:lang w:eastAsia="zh-CN"/>
              </w:rPr>
            </w:pPr>
            <w:r>
              <w:rPr>
                <w:sz w:val="22"/>
                <w:szCs w:val="22"/>
                <w:lang w:eastAsia="zh-CN"/>
              </w:rPr>
              <w:t>Q3) No LBT gap needed</w:t>
            </w:r>
          </w:p>
          <w:p w14:paraId="6F1D5CDA" w14:textId="77777777" w:rsidR="000943B1" w:rsidRDefault="00703EE1">
            <w:pPr>
              <w:pStyle w:val="a9"/>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a9"/>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a9"/>
              <w:spacing w:after="0"/>
              <w:rPr>
                <w:sz w:val="22"/>
                <w:szCs w:val="22"/>
                <w:lang w:eastAsia="zh-CN"/>
              </w:rPr>
            </w:pPr>
            <w:r>
              <w:rPr>
                <w:sz w:val="22"/>
                <w:szCs w:val="22"/>
                <w:lang w:eastAsia="zh-CN"/>
              </w:rPr>
              <w:t>Q7) 60 kHz</w:t>
            </w:r>
          </w:p>
          <w:p w14:paraId="6F1D5CDE" w14:textId="77777777" w:rsidR="000943B1" w:rsidRDefault="00703EE1">
            <w:pPr>
              <w:pStyle w:val="a9"/>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a9"/>
              <w:spacing w:after="0"/>
              <w:rPr>
                <w:szCs w:val="22"/>
                <w:lang w:eastAsia="zh-CN"/>
              </w:rPr>
            </w:pPr>
            <w:r>
              <w:rPr>
                <w:szCs w:val="22"/>
                <w:lang w:eastAsia="zh-CN"/>
              </w:rPr>
              <w:t>Q1) Same as FR2</w:t>
            </w:r>
          </w:p>
          <w:p w14:paraId="6F1D5CEB" w14:textId="77777777" w:rsidR="000943B1" w:rsidRDefault="00703EE1">
            <w:pPr>
              <w:pStyle w:val="a9"/>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a9"/>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a9"/>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a9"/>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a9"/>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a9"/>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a9"/>
        <w:spacing w:after="0"/>
        <w:rPr>
          <w:rFonts w:ascii="Times New Roman" w:hAnsi="Times New Roman"/>
          <w:sz w:val="22"/>
          <w:szCs w:val="22"/>
          <w:lang w:eastAsia="zh-CN"/>
        </w:rPr>
      </w:pPr>
    </w:p>
    <w:p w14:paraId="6F1D5CFF" w14:textId="77777777" w:rsidR="000943B1" w:rsidRDefault="000943B1">
      <w:pPr>
        <w:pStyle w:val="a9"/>
        <w:spacing w:after="0"/>
        <w:rPr>
          <w:rFonts w:ascii="Times New Roman" w:hAnsi="Times New Roman"/>
          <w:sz w:val="22"/>
          <w:szCs w:val="22"/>
          <w:lang w:eastAsia="zh-CN"/>
        </w:rPr>
      </w:pPr>
    </w:p>
    <w:p w14:paraId="6F1D5D0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a9"/>
        <w:spacing w:after="0"/>
        <w:rPr>
          <w:rFonts w:ascii="Times New Roman" w:hAnsi="Times New Roman"/>
          <w:sz w:val="22"/>
          <w:szCs w:val="22"/>
          <w:lang w:eastAsia="zh-CN"/>
        </w:rPr>
      </w:pPr>
    </w:p>
    <w:p w14:paraId="6F1D5D0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a9"/>
        <w:spacing w:after="0"/>
        <w:rPr>
          <w:rFonts w:ascii="Times New Roman" w:hAnsi="Times New Roman"/>
          <w:sz w:val="22"/>
          <w:szCs w:val="22"/>
          <w:lang w:eastAsia="zh-CN"/>
        </w:rPr>
      </w:pPr>
    </w:p>
    <w:p w14:paraId="6F1D5D23" w14:textId="77777777" w:rsidR="000943B1" w:rsidRDefault="000943B1">
      <w:pPr>
        <w:pStyle w:val="a9"/>
        <w:spacing w:after="0"/>
        <w:rPr>
          <w:rFonts w:ascii="Times New Roman" w:hAnsi="Times New Roman"/>
          <w:sz w:val="22"/>
          <w:szCs w:val="22"/>
          <w:lang w:eastAsia="zh-CN"/>
        </w:rPr>
      </w:pPr>
    </w:p>
    <w:p w14:paraId="6F1D5D2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a9"/>
        <w:spacing w:after="0"/>
        <w:rPr>
          <w:rFonts w:ascii="Times New Roman" w:hAnsi="Times New Roman"/>
          <w:sz w:val="22"/>
          <w:szCs w:val="22"/>
          <w:lang w:eastAsia="zh-CN"/>
        </w:rPr>
      </w:pPr>
    </w:p>
    <w:p w14:paraId="6F1D5D2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a9"/>
        <w:spacing w:after="0"/>
        <w:rPr>
          <w:rFonts w:ascii="Times New Roman" w:hAnsi="Times New Roman"/>
          <w:sz w:val="22"/>
          <w:szCs w:val="22"/>
          <w:lang w:eastAsia="zh-CN"/>
        </w:rPr>
      </w:pPr>
    </w:p>
    <w:p w14:paraId="6F1D5D2E" w14:textId="77777777" w:rsidR="000943B1" w:rsidRDefault="000943B1">
      <w:pPr>
        <w:pStyle w:val="a9"/>
        <w:spacing w:after="0"/>
        <w:rPr>
          <w:rFonts w:ascii="Times New Roman" w:hAnsi="Times New Roman"/>
          <w:sz w:val="22"/>
          <w:szCs w:val="22"/>
          <w:lang w:eastAsia="zh-CN"/>
        </w:rPr>
      </w:pPr>
    </w:p>
    <w:p w14:paraId="6F1D5D2F" w14:textId="77777777" w:rsidR="000943B1" w:rsidRDefault="00703EE1">
      <w:pPr>
        <w:pStyle w:val="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a9"/>
        <w:spacing w:after="0"/>
        <w:rPr>
          <w:rFonts w:ascii="Times New Roman" w:hAnsi="Times New Roman"/>
          <w:sz w:val="22"/>
          <w:szCs w:val="22"/>
          <w:lang w:eastAsia="zh-CN"/>
        </w:rPr>
      </w:pPr>
    </w:p>
    <w:p w14:paraId="6F1D5D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3" w:name="_Hlk505324461"/>
            <w:r>
              <w:rPr>
                <w:i/>
                <w:sz w:val="22"/>
                <w:szCs w:val="22"/>
              </w:rPr>
              <w:t>ra-ResponseWindow</w:t>
            </w:r>
            <w:bookmarkEnd w:id="33"/>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a9"/>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a9"/>
              <w:spacing w:after="0"/>
              <w:jc w:val="left"/>
              <w:rPr>
                <w:rFonts w:ascii="Times New Roman" w:hAnsi="Times New Roman"/>
                <w:sz w:val="22"/>
                <w:szCs w:val="22"/>
                <w:lang w:eastAsia="zh-CN"/>
              </w:rPr>
            </w:pPr>
          </w:p>
          <w:p w14:paraId="6F1D5D5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a9"/>
        <w:spacing w:after="0"/>
        <w:rPr>
          <w:rFonts w:ascii="Times New Roman" w:hAnsi="Times New Roman"/>
          <w:sz w:val="22"/>
          <w:szCs w:val="22"/>
          <w:lang w:eastAsia="zh-CN"/>
        </w:rPr>
      </w:pPr>
    </w:p>
    <w:p w14:paraId="6F1D5D6B" w14:textId="77777777" w:rsidR="000943B1" w:rsidRDefault="000943B1">
      <w:pPr>
        <w:pStyle w:val="a9"/>
        <w:spacing w:after="0"/>
        <w:rPr>
          <w:rFonts w:ascii="Times New Roman" w:hAnsi="Times New Roman"/>
          <w:sz w:val="22"/>
          <w:szCs w:val="22"/>
          <w:lang w:eastAsia="zh-CN"/>
        </w:rPr>
      </w:pPr>
    </w:p>
    <w:p w14:paraId="6F1D5D6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a9"/>
        <w:spacing w:after="0"/>
        <w:rPr>
          <w:rFonts w:ascii="Times New Roman" w:hAnsi="Times New Roman"/>
          <w:sz w:val="22"/>
          <w:szCs w:val="22"/>
          <w:lang w:eastAsia="zh-CN"/>
        </w:rPr>
      </w:pPr>
    </w:p>
    <w:p w14:paraId="6F1D5D6F"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a9"/>
        <w:spacing w:after="0"/>
        <w:rPr>
          <w:rFonts w:ascii="Times New Roman" w:hAnsi="Times New Roman"/>
          <w:sz w:val="22"/>
          <w:szCs w:val="22"/>
          <w:lang w:eastAsia="zh-CN"/>
        </w:rPr>
      </w:pPr>
    </w:p>
    <w:p w14:paraId="6F1D5D7A" w14:textId="77777777" w:rsidR="000943B1" w:rsidRDefault="000943B1">
      <w:pPr>
        <w:pStyle w:val="a9"/>
        <w:spacing w:after="0"/>
        <w:rPr>
          <w:rFonts w:ascii="Times New Roman" w:hAnsi="Times New Roman"/>
          <w:sz w:val="22"/>
          <w:szCs w:val="22"/>
          <w:lang w:eastAsia="zh-CN"/>
        </w:rPr>
      </w:pPr>
    </w:p>
    <w:p w14:paraId="6F1D5D7B"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a9"/>
        <w:spacing w:after="0"/>
        <w:rPr>
          <w:rFonts w:ascii="Times New Roman" w:hAnsi="Times New Roman"/>
          <w:sz w:val="22"/>
          <w:szCs w:val="22"/>
          <w:lang w:eastAsia="zh-CN"/>
        </w:rPr>
      </w:pPr>
    </w:p>
    <w:p w14:paraId="6F1D5D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a9"/>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a9"/>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a9"/>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a9"/>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a9"/>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a9"/>
              <w:spacing w:after="0"/>
              <w:rPr>
                <w:rFonts w:ascii="Times New Roman" w:hAnsi="Times New Roman"/>
                <w:sz w:val="22"/>
                <w:szCs w:val="22"/>
                <w:lang w:eastAsia="zh-CN"/>
              </w:rPr>
            </w:pPr>
          </w:p>
          <w:p w14:paraId="6F1D5DF8" w14:textId="77777777" w:rsidR="000943B1" w:rsidRDefault="000943B1">
            <w:pPr>
              <w:pStyle w:val="a9"/>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a9"/>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a9"/>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a9"/>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481708" r:id="rId31"/>
              </w:object>
            </w:r>
            <w:r w:rsidR="00703EE1">
              <w:rPr>
                <w:rFonts w:ascii="Times New Roman" w:hAnsi="Times New Roman"/>
                <w:szCs w:val="22"/>
                <w:lang w:eastAsia="zh-CN"/>
              </w:rPr>
              <w:t xml:space="preserve"> </w:t>
            </w:r>
          </w:p>
          <w:p w14:paraId="6F1D5E02"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a9"/>
              <w:spacing w:after="0"/>
              <w:rPr>
                <w:rFonts w:ascii="Times New Roman" w:hAnsi="Times New Roman"/>
                <w:szCs w:val="22"/>
                <w:lang w:eastAsia="zh-CN"/>
              </w:rPr>
            </w:pPr>
          </w:p>
          <w:p w14:paraId="6F1D5E05" w14:textId="77777777" w:rsidR="000943B1" w:rsidRDefault="000943B1">
            <w:pPr>
              <w:pStyle w:val="a9"/>
              <w:spacing w:after="0"/>
              <w:rPr>
                <w:rFonts w:ascii="Times New Roman" w:hAnsi="Times New Roman"/>
                <w:szCs w:val="22"/>
                <w:lang w:eastAsia="zh-CN"/>
              </w:rPr>
            </w:pPr>
          </w:p>
        </w:tc>
      </w:tr>
    </w:tbl>
    <w:p w14:paraId="6F1D5E07" w14:textId="77777777" w:rsidR="000943B1" w:rsidRDefault="000943B1">
      <w:pPr>
        <w:pStyle w:val="a9"/>
        <w:spacing w:after="0"/>
        <w:rPr>
          <w:rFonts w:ascii="Times New Roman" w:hAnsi="Times New Roman"/>
          <w:sz w:val="22"/>
          <w:szCs w:val="22"/>
          <w:lang w:eastAsia="zh-CN"/>
        </w:rPr>
      </w:pPr>
    </w:p>
    <w:p w14:paraId="6F1D5E08" w14:textId="77777777" w:rsidR="000943B1" w:rsidRDefault="000943B1">
      <w:pPr>
        <w:pStyle w:val="a9"/>
        <w:spacing w:after="0"/>
        <w:rPr>
          <w:rFonts w:ascii="Times New Roman" w:hAnsi="Times New Roman"/>
          <w:sz w:val="22"/>
          <w:szCs w:val="22"/>
          <w:lang w:eastAsia="zh-CN"/>
        </w:rPr>
      </w:pPr>
    </w:p>
    <w:p w14:paraId="6F1D5E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a9"/>
        <w:spacing w:after="0"/>
        <w:rPr>
          <w:rFonts w:ascii="Times New Roman" w:hAnsi="Times New Roman"/>
          <w:sz w:val="22"/>
          <w:szCs w:val="22"/>
          <w:lang w:eastAsia="zh-CN"/>
        </w:rPr>
      </w:pPr>
    </w:p>
    <w:p w14:paraId="6F1D5E0D" w14:textId="77777777" w:rsidR="000943B1" w:rsidRDefault="00703EE1">
      <w:pPr>
        <w:pStyle w:val="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a9"/>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a9"/>
        <w:spacing w:after="0"/>
        <w:rPr>
          <w:rFonts w:ascii="Times New Roman" w:hAnsi="Times New Roman"/>
          <w:sz w:val="22"/>
          <w:szCs w:val="22"/>
          <w:lang w:eastAsia="zh-CN"/>
        </w:rPr>
      </w:pPr>
    </w:p>
    <w:p w14:paraId="6F1D5E1B" w14:textId="77777777" w:rsidR="000943B1" w:rsidRDefault="000943B1">
      <w:pPr>
        <w:pStyle w:val="a9"/>
        <w:spacing w:after="0"/>
        <w:rPr>
          <w:rFonts w:ascii="Times New Roman" w:hAnsi="Times New Roman"/>
          <w:sz w:val="22"/>
          <w:szCs w:val="22"/>
          <w:lang w:eastAsia="zh-CN"/>
        </w:rPr>
      </w:pPr>
    </w:p>
    <w:p w14:paraId="6F1D5E1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a9"/>
        <w:spacing w:after="0"/>
        <w:rPr>
          <w:rFonts w:ascii="Times New Roman" w:hAnsi="Times New Roman"/>
          <w:sz w:val="22"/>
          <w:szCs w:val="22"/>
          <w:lang w:eastAsia="zh-CN"/>
        </w:rPr>
      </w:pPr>
    </w:p>
    <w:p w14:paraId="6F1D5E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4"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5" w:author="Jiang, Qinyan/蒋 琴艳" w:date="2021-05-25T16:41:00Z">
              <w:r>
                <w:rPr>
                  <w:rFonts w:ascii="Times New Roman" w:hAnsi="Times New Roman"/>
                  <w:color w:val="0070C0"/>
                  <w:sz w:val="22"/>
                  <w:szCs w:val="22"/>
                  <w:lang w:eastAsia="zh-CN"/>
                </w:rPr>
                <w:t xml:space="preserve">the </w:t>
              </w:r>
            </w:ins>
            <w:ins w:id="36"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7" w:author="Jiang, Qinyan/蒋 琴艳" w:date="2021-05-25T16:40:00Z">
              <w:r>
                <w:rPr>
                  <w:rFonts w:ascii="Times New Roman" w:hAnsi="Times New Roman"/>
                  <w:color w:val="0070C0"/>
                  <w:sz w:val="22"/>
                  <w:szCs w:val="22"/>
                  <w:lang w:eastAsia="zh-CN"/>
                </w:rPr>
                <w:t>At least</w:t>
              </w:r>
            </w:ins>
            <w:del w:id="38"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9"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40" w:author="Jiang, Qinyan/蒋 琴艳" w:date="2021-05-25T16:04:00Z">
              <w:r>
                <w:rPr>
                  <w:rFonts w:ascii="Times New Roman" w:hAnsi="Times New Roman"/>
                  <w:color w:val="0070C0"/>
                  <w:sz w:val="22"/>
                  <w:szCs w:val="22"/>
                  <w:lang w:eastAsia="zh-CN"/>
                </w:rPr>
                <w:delText xml:space="preserve">PRACH slots </w:delText>
              </w:r>
            </w:del>
            <w:ins w:id="41" w:author="Jiang, Qinyan/蒋 琴艳" w:date="2021-05-25T16:04:00Z">
              <w:r>
                <w:rPr>
                  <w:rFonts w:ascii="Times New Roman" w:hAnsi="Times New Roman"/>
                  <w:color w:val="0070C0"/>
                  <w:sz w:val="22"/>
                  <w:szCs w:val="22"/>
                  <w:lang w:eastAsia="zh-CN"/>
                </w:rPr>
                <w:t>RO</w:t>
              </w:r>
            </w:ins>
            <w:ins w:id="42" w:author="Jiang, Qinyan/蒋 琴艳" w:date="2021-05-25T16:13:00Z">
              <w:r>
                <w:rPr>
                  <w:rFonts w:ascii="Times New Roman" w:hAnsi="Times New Roman"/>
                  <w:color w:val="0070C0"/>
                  <w:sz w:val="22"/>
                  <w:szCs w:val="22"/>
                  <w:lang w:eastAsia="zh-CN"/>
                </w:rPr>
                <w:t>s</w:t>
              </w:r>
            </w:ins>
            <w:ins w:id="43"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4"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5" w:author="Jiang, Qinyan/蒋 琴艳" w:date="2021-05-25T16:36:00Z">
              <w:r>
                <w:rPr>
                  <w:rFonts w:ascii="Times New Roman" w:hAnsi="Times New Roman"/>
                  <w:color w:val="0070C0"/>
                  <w:sz w:val="22"/>
                  <w:szCs w:val="22"/>
                  <w:lang w:eastAsia="zh-CN"/>
                </w:rPr>
                <w:t xml:space="preserve">in </w:t>
              </w:r>
            </w:ins>
            <w:ins w:id="46" w:author="Jiang, Qinyan/蒋 琴艳" w:date="2021-05-25T16:42:00Z">
              <w:r>
                <w:rPr>
                  <w:rFonts w:ascii="Times New Roman" w:hAnsi="Times New Roman"/>
                  <w:color w:val="0070C0"/>
                  <w:sz w:val="22"/>
                  <w:szCs w:val="22"/>
                  <w:lang w:eastAsia="zh-CN"/>
                </w:rPr>
                <w:t xml:space="preserve">the legacy </w:t>
              </w:r>
            </w:ins>
            <w:ins w:id="47" w:author="Jiang, Qinyan/蒋 琴艳" w:date="2021-05-25T16:36:00Z">
              <w:r>
                <w:rPr>
                  <w:rFonts w:ascii="Times New Roman" w:hAnsi="Times New Roman"/>
                  <w:color w:val="0070C0"/>
                  <w:sz w:val="22"/>
                  <w:szCs w:val="22"/>
                  <w:lang w:eastAsia="zh-CN"/>
                </w:rPr>
                <w:t>FR2</w:t>
              </w:r>
            </w:ins>
            <w:ins w:id="48"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9"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50" w:author="Jiang, Qinyan/蒋 琴艳" w:date="2021-05-25T16:22:00Z">
              <w:r>
                <w:rPr>
                  <w:lang w:eastAsia="zh-CN"/>
                </w:rPr>
                <w:t>.</w:t>
              </w:r>
            </w:ins>
          </w:p>
          <w:p w14:paraId="6F1D5E3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a9"/>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a9"/>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a9"/>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a9"/>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a9"/>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a9"/>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a9"/>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a9"/>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C63769">
        <w:tc>
          <w:tcPr>
            <w:tcW w:w="1805" w:type="dxa"/>
          </w:tcPr>
          <w:p w14:paraId="45296227" w14:textId="77777777" w:rsidR="00E66646" w:rsidRDefault="00E66646" w:rsidP="00C63769">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C63769">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bl>
    <w:p w14:paraId="6F1D5E3C" w14:textId="77777777" w:rsidR="000943B1" w:rsidRDefault="000943B1">
      <w:pPr>
        <w:pStyle w:val="a9"/>
        <w:spacing w:after="0"/>
        <w:rPr>
          <w:rFonts w:ascii="Times New Roman" w:hAnsi="Times New Roman"/>
          <w:sz w:val="22"/>
          <w:szCs w:val="22"/>
          <w:lang w:eastAsia="zh-CN"/>
        </w:rPr>
      </w:pPr>
    </w:p>
    <w:p w14:paraId="6F1D5E3D" w14:textId="77777777" w:rsidR="000943B1" w:rsidRDefault="000943B1">
      <w:pPr>
        <w:pStyle w:val="a9"/>
        <w:spacing w:after="0"/>
        <w:rPr>
          <w:rFonts w:ascii="Times New Roman" w:hAnsi="Times New Roman"/>
          <w:sz w:val="22"/>
          <w:szCs w:val="22"/>
          <w:lang w:eastAsia="zh-CN"/>
        </w:rPr>
      </w:pPr>
    </w:p>
    <w:p w14:paraId="6F1D5E3E" w14:textId="77777777" w:rsidR="000943B1" w:rsidRDefault="000943B1">
      <w:pPr>
        <w:pStyle w:val="a9"/>
        <w:spacing w:after="0"/>
        <w:rPr>
          <w:rFonts w:ascii="Times New Roman" w:hAnsi="Times New Roman"/>
          <w:sz w:val="22"/>
          <w:szCs w:val="22"/>
          <w:lang w:eastAsia="zh-CN"/>
        </w:rPr>
      </w:pPr>
    </w:p>
    <w:p w14:paraId="6F1D5E3F" w14:textId="77777777" w:rsidR="000943B1" w:rsidRDefault="000943B1">
      <w:pPr>
        <w:pStyle w:val="a9"/>
        <w:spacing w:after="0"/>
        <w:rPr>
          <w:rFonts w:ascii="Times New Roman" w:hAnsi="Times New Roman"/>
          <w:sz w:val="22"/>
          <w:szCs w:val="22"/>
          <w:lang w:eastAsia="zh-CN"/>
        </w:rPr>
      </w:pPr>
    </w:p>
    <w:p w14:paraId="6F1D5E4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a9"/>
        <w:spacing w:after="0"/>
        <w:rPr>
          <w:rFonts w:ascii="Times New Roman" w:hAnsi="Times New Roman"/>
          <w:sz w:val="22"/>
          <w:szCs w:val="22"/>
          <w:lang w:eastAsia="zh-CN"/>
        </w:rPr>
      </w:pPr>
    </w:p>
    <w:p w14:paraId="6F1D5E43" w14:textId="77777777" w:rsidR="000943B1" w:rsidRDefault="000943B1">
      <w:pPr>
        <w:pStyle w:val="a9"/>
        <w:spacing w:after="0"/>
        <w:rPr>
          <w:rFonts w:ascii="Times New Roman" w:hAnsi="Times New Roman"/>
          <w:sz w:val="22"/>
          <w:szCs w:val="22"/>
          <w:lang w:eastAsia="zh-CN"/>
        </w:rPr>
      </w:pPr>
    </w:p>
    <w:p w14:paraId="6F1D5E44" w14:textId="77777777" w:rsidR="000943B1" w:rsidRDefault="000943B1">
      <w:pPr>
        <w:pStyle w:val="a9"/>
        <w:spacing w:after="0"/>
        <w:rPr>
          <w:rFonts w:ascii="Times New Roman" w:hAnsi="Times New Roman"/>
          <w:sz w:val="22"/>
          <w:szCs w:val="22"/>
          <w:lang w:eastAsia="zh-CN"/>
        </w:rPr>
      </w:pPr>
    </w:p>
    <w:p w14:paraId="6F1D5E45" w14:textId="77777777" w:rsidR="000943B1" w:rsidRDefault="000943B1">
      <w:pPr>
        <w:pStyle w:val="a9"/>
        <w:spacing w:after="0"/>
        <w:rPr>
          <w:rFonts w:ascii="Times New Roman" w:hAnsi="Times New Roman"/>
          <w:sz w:val="22"/>
          <w:szCs w:val="22"/>
          <w:lang w:eastAsia="zh-CN"/>
        </w:rPr>
      </w:pPr>
    </w:p>
    <w:p w14:paraId="6F1D5E46" w14:textId="77777777" w:rsidR="000943B1" w:rsidRDefault="00703EE1">
      <w:pPr>
        <w:pStyle w:val="3"/>
        <w:rPr>
          <w:lang w:eastAsia="zh-CN"/>
        </w:rPr>
      </w:pPr>
      <w:r>
        <w:rPr>
          <w:lang w:eastAsia="zh-CN"/>
        </w:rPr>
        <w:t>2.2.4 RA Preamble ID calculation</w:t>
      </w:r>
    </w:p>
    <w:p w14:paraId="6F1D5E4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RA-RNTI enhancements:</w:t>
      </w:r>
    </w:p>
    <w:p w14:paraId="6F1D5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a9"/>
        <w:spacing w:after="0"/>
        <w:rPr>
          <w:rFonts w:ascii="Times New Roman" w:hAnsi="Times New Roman"/>
          <w:sz w:val="22"/>
          <w:szCs w:val="22"/>
          <w:lang w:eastAsia="zh-CN"/>
        </w:rPr>
      </w:pPr>
    </w:p>
    <w:p w14:paraId="6F1D5E77" w14:textId="77777777" w:rsidR="000943B1" w:rsidRDefault="000943B1">
      <w:pPr>
        <w:pStyle w:val="a9"/>
        <w:spacing w:after="0"/>
        <w:rPr>
          <w:rFonts w:ascii="Times New Roman" w:hAnsi="Times New Roman"/>
          <w:sz w:val="22"/>
          <w:szCs w:val="22"/>
          <w:lang w:eastAsia="zh-CN"/>
        </w:rPr>
      </w:pPr>
    </w:p>
    <w:p w14:paraId="6F1D5E78" w14:textId="77777777" w:rsidR="000943B1" w:rsidRDefault="00703EE1">
      <w:pPr>
        <w:pStyle w:val="4"/>
        <w:rPr>
          <w:lang w:eastAsia="zh-CN"/>
        </w:rPr>
      </w:pPr>
      <w:r>
        <w:rPr>
          <w:lang w:eastAsia="zh-CN"/>
        </w:rPr>
        <w:lastRenderedPageBreak/>
        <w:t>Summary of Discussions</w:t>
      </w:r>
    </w:p>
    <w:p w14:paraId="6F1D5E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a9"/>
        <w:spacing w:after="0"/>
        <w:ind w:left="720"/>
        <w:rPr>
          <w:rFonts w:ascii="Times New Roman" w:hAnsi="Times New Roman"/>
          <w:sz w:val="22"/>
          <w:szCs w:val="22"/>
          <w:lang w:eastAsia="zh-CN"/>
        </w:rPr>
      </w:pPr>
    </w:p>
    <w:p w14:paraId="6F1D5E8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a9"/>
        <w:spacing w:after="0"/>
        <w:rPr>
          <w:rFonts w:ascii="Times New Roman" w:hAnsi="Times New Roman"/>
          <w:sz w:val="22"/>
          <w:szCs w:val="22"/>
          <w:lang w:eastAsia="zh-CN"/>
        </w:rPr>
      </w:pPr>
    </w:p>
    <w:p w14:paraId="6F1D5E85" w14:textId="77777777" w:rsidR="000943B1" w:rsidRDefault="000943B1">
      <w:pPr>
        <w:pStyle w:val="a9"/>
        <w:spacing w:after="0"/>
        <w:rPr>
          <w:rFonts w:ascii="Times New Roman" w:hAnsi="Times New Roman"/>
          <w:sz w:val="22"/>
          <w:szCs w:val="22"/>
          <w:lang w:eastAsia="zh-CN"/>
        </w:rPr>
      </w:pPr>
    </w:p>
    <w:p w14:paraId="6F1D5E8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a9"/>
        <w:spacing w:after="0"/>
        <w:rPr>
          <w:rFonts w:ascii="Times New Roman" w:hAnsi="Times New Roman"/>
          <w:sz w:val="22"/>
          <w:szCs w:val="22"/>
          <w:lang w:eastAsia="zh-CN"/>
        </w:rPr>
      </w:pPr>
    </w:p>
    <w:p w14:paraId="6F1D5E89"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a9"/>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157" w:type="dxa"/>
          </w:tcPr>
          <w:p w14:paraId="6F1D5EA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a9"/>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a9"/>
        <w:spacing w:after="0"/>
        <w:rPr>
          <w:rFonts w:ascii="Times New Roman" w:hAnsi="Times New Roman"/>
          <w:sz w:val="22"/>
          <w:szCs w:val="22"/>
          <w:lang w:eastAsia="zh-CN"/>
        </w:rPr>
      </w:pPr>
    </w:p>
    <w:p w14:paraId="6F1D5EC3" w14:textId="77777777" w:rsidR="000943B1" w:rsidRDefault="000943B1">
      <w:pPr>
        <w:pStyle w:val="a9"/>
        <w:spacing w:after="0"/>
        <w:rPr>
          <w:rFonts w:ascii="Times New Roman" w:hAnsi="Times New Roman"/>
          <w:sz w:val="22"/>
          <w:szCs w:val="22"/>
          <w:lang w:eastAsia="zh-CN"/>
        </w:rPr>
      </w:pPr>
    </w:p>
    <w:p w14:paraId="6F1D5EC4" w14:textId="77777777" w:rsidR="000943B1" w:rsidRDefault="000943B1">
      <w:pPr>
        <w:pStyle w:val="a9"/>
        <w:spacing w:after="0"/>
        <w:rPr>
          <w:rFonts w:ascii="Times New Roman" w:hAnsi="Times New Roman"/>
          <w:sz w:val="22"/>
          <w:szCs w:val="22"/>
          <w:lang w:eastAsia="zh-CN"/>
        </w:rPr>
      </w:pPr>
    </w:p>
    <w:p w14:paraId="6F1D5EC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a9"/>
        <w:spacing w:after="0"/>
        <w:rPr>
          <w:rFonts w:ascii="Times New Roman" w:hAnsi="Times New Roman"/>
          <w:sz w:val="22"/>
          <w:szCs w:val="22"/>
          <w:lang w:eastAsia="zh-CN"/>
        </w:rPr>
      </w:pPr>
    </w:p>
    <w:p w14:paraId="6F1D5EC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a9"/>
        <w:spacing w:after="0"/>
        <w:rPr>
          <w:rFonts w:ascii="Times New Roman" w:hAnsi="Times New Roman"/>
          <w:sz w:val="22"/>
          <w:szCs w:val="22"/>
          <w:lang w:eastAsia="zh-CN"/>
        </w:rPr>
      </w:pPr>
    </w:p>
    <w:p w14:paraId="6F1D5E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6F1D5ED6" w14:textId="77777777" w:rsidR="000943B1" w:rsidRDefault="000943B1">
      <w:pPr>
        <w:pStyle w:val="a9"/>
        <w:spacing w:after="0"/>
        <w:rPr>
          <w:rFonts w:ascii="Times New Roman" w:hAnsi="Times New Roman"/>
          <w:sz w:val="22"/>
          <w:szCs w:val="22"/>
          <w:lang w:eastAsia="zh-CN"/>
        </w:rPr>
      </w:pPr>
    </w:p>
    <w:p w14:paraId="6F1D5E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a9"/>
        <w:spacing w:after="0"/>
        <w:rPr>
          <w:rFonts w:ascii="Times New Roman" w:hAnsi="Times New Roman"/>
          <w:sz w:val="22"/>
          <w:szCs w:val="22"/>
          <w:lang w:eastAsia="zh-CN"/>
        </w:rPr>
      </w:pPr>
    </w:p>
    <w:p w14:paraId="6F1D5E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a9"/>
        <w:spacing w:after="0"/>
        <w:rPr>
          <w:rFonts w:ascii="Times New Roman" w:hAnsi="Times New Roman"/>
          <w:sz w:val="22"/>
          <w:szCs w:val="22"/>
          <w:lang w:eastAsia="zh-CN"/>
        </w:rPr>
      </w:pPr>
    </w:p>
    <w:p w14:paraId="6F1D5EDC" w14:textId="77777777" w:rsidR="000943B1" w:rsidRDefault="00703EE1">
      <w:pPr>
        <w:pStyle w:val="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a9"/>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1128C5">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1128C5">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a9"/>
        <w:spacing w:after="0"/>
        <w:rPr>
          <w:rFonts w:ascii="Times New Roman" w:hAnsi="Times New Roman"/>
          <w:sz w:val="22"/>
          <w:szCs w:val="22"/>
          <w:lang w:eastAsia="zh-CN"/>
        </w:rPr>
      </w:pPr>
    </w:p>
    <w:p w14:paraId="6F1D5EF0"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a9"/>
        <w:spacing w:after="0"/>
        <w:rPr>
          <w:rFonts w:ascii="Times New Roman" w:hAnsi="Times New Roman"/>
          <w:sz w:val="22"/>
          <w:szCs w:val="22"/>
          <w:lang w:eastAsia="zh-CN"/>
        </w:rPr>
      </w:pPr>
    </w:p>
    <w:p w14:paraId="6F1D5EF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1D5EF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1"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2" w:author="Zhang, Jian/张 健" w:date="2021-05-24T17:30:00Z">
              <w:r>
                <w:rPr>
                  <w:rFonts w:ascii="Times New Roman" w:hAnsi="Times New Roman"/>
                  <w:sz w:val="22"/>
                  <w:szCs w:val="22"/>
                  <w:lang w:eastAsia="zh-CN"/>
                </w:rPr>
                <w:t xml:space="preserve"> is necessary for future discussions, we’d like to make Option 2) to be more general</w:t>
              </w:r>
            </w:ins>
            <w:ins w:id="53" w:author="Zhang, Jian/张 健" w:date="2021-05-24T17:31:00Z">
              <w:r>
                <w:rPr>
                  <w:rFonts w:ascii="Times New Roman" w:hAnsi="Times New Roman"/>
                  <w:sz w:val="22"/>
                  <w:szCs w:val="22"/>
                  <w:lang w:eastAsia="zh-CN"/>
                </w:rPr>
                <w:t xml:space="preserve"> for now</w:t>
              </w:r>
            </w:ins>
            <w:ins w:id="54" w:author="Jiang, Qinyan/蒋 琴艳" w:date="2021-05-24T17:39:00Z">
              <w:r>
                <w:rPr>
                  <w:rFonts w:ascii="Times New Roman" w:hAnsi="Times New Roman" w:hint="eastAsia"/>
                  <w:sz w:val="22"/>
                  <w:szCs w:val="22"/>
                  <w:lang w:eastAsia="zh-CN"/>
                </w:rPr>
                <w:t>,</w:t>
              </w:r>
            </w:ins>
            <w:ins w:id="55"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w:del w:id="56" w:author="Zhang, Jian/张 健" w:date="2021-05-24T17:25:00Z">
                <m:r>
                  <m:rPr>
                    <m:sty m:val="p"/>
                  </m:rPr>
                  <w:rPr>
                    <w:rFonts w:ascii="Cambria Math" w:hAnsi="Cambria Math"/>
                    <w:sz w:val="22"/>
                    <w:szCs w:val="22"/>
                    <w:lang w:eastAsia="zh-CN"/>
                  </w:rPr>
                  <m:t>80</m:t>
                </m:r>
              </w:del>
              <w:ins w:id="57"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+14∙</m:t>
              </m:r>
              <w:del w:id="58" w:author="Zhang, Jian/张 健" w:date="2021-05-24T17:25:00Z">
                <m:r>
                  <m:rPr>
                    <m:sty m:val="p"/>
                  </m:rPr>
                  <w:rPr>
                    <w:rFonts w:ascii="Cambria Math" w:hAnsi="Cambria Math"/>
                    <w:sz w:val="22"/>
                    <w:szCs w:val="22"/>
                    <w:lang w:eastAsia="zh-CN"/>
                  </w:rPr>
                  <m:t>80</m:t>
                </m:r>
              </w:del>
              <w:ins w:id="59"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w:del w:id="60" w:author="Zhang, Jian/张 健" w:date="2021-05-24T17:25:00Z">
                <m:r>
                  <m:rPr>
                    <m:sty m:val="p"/>
                  </m:rPr>
                  <w:rPr>
                    <w:rFonts w:ascii="Cambria Math" w:hAnsi="Cambria Math"/>
                    <w:sz w:val="22"/>
                    <w:szCs w:val="22"/>
                    <w:lang w:eastAsia="zh-CN"/>
                  </w:rPr>
                  <m:t>80</m:t>
                </m:r>
              </w:del>
              <w:ins w:id="61"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w:del w:id="62" w:author="Zhang, Jian/张 健" w:date="2021-05-24T17:25:00Z">
                    <m:r>
                      <m:rPr>
                        <m:lit/>
                        <m:sty m:val="p"/>
                      </m:rPr>
                      <w:rPr>
                        <w:rFonts w:ascii="Cambria Math" w:hAnsi="Cambria Math"/>
                        <w:sz w:val="22"/>
                        <w:szCs w:val="22"/>
                        <w:lang w:eastAsia="zh-CN"/>
                      </w:rPr>
                      <m:t>80</m:t>
                    </m:r>
                  </w:del>
                  <w:ins w:id="63" w:author="Zhang, Jian/张 健" w:date="2021-05-24T17:25:00Z">
                    <m:r>
                      <m:rPr>
                        <m:sty m:val="p"/>
                      </m:rPr>
                      <w:rPr>
                        <w:rFonts w:ascii="Cambria Math" w:hAnsi="Cambria Math"/>
                        <w:sz w:val="22"/>
                        <w:szCs w:val="22"/>
                        <w:lang w:eastAsia="zh-CN"/>
                      </w:rPr>
                      <m:t>M</m:t>
                    </m:r>
                  </w:ins>
                </m:e>
              </m:d>
            </m:oMath>
          </w:p>
          <w:p w14:paraId="6F1D5F20" w14:textId="77777777" w:rsidR="000943B1" w:rsidRDefault="000943B1">
            <w:pPr>
              <w:pStyle w:val="a9"/>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a9"/>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a9"/>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a9"/>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a9"/>
        <w:spacing w:after="0"/>
        <w:rPr>
          <w:rFonts w:ascii="Times New Roman" w:hAnsi="Times New Roman"/>
          <w:sz w:val="22"/>
          <w:szCs w:val="22"/>
          <w:lang w:eastAsia="zh-CN"/>
        </w:rPr>
      </w:pPr>
    </w:p>
    <w:p w14:paraId="6F1D5F3E" w14:textId="77777777" w:rsidR="000943B1" w:rsidRDefault="000943B1">
      <w:pPr>
        <w:pStyle w:val="a9"/>
        <w:spacing w:after="0"/>
        <w:rPr>
          <w:rFonts w:ascii="Times New Roman" w:hAnsi="Times New Roman"/>
          <w:sz w:val="22"/>
          <w:szCs w:val="22"/>
          <w:lang w:eastAsia="zh-CN"/>
        </w:rPr>
      </w:pPr>
    </w:p>
    <w:p w14:paraId="6F1D5F3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a9"/>
        <w:spacing w:after="0"/>
        <w:rPr>
          <w:rFonts w:ascii="Times New Roman" w:hAnsi="Times New Roman"/>
          <w:sz w:val="22"/>
          <w:szCs w:val="22"/>
          <w:lang w:eastAsia="zh-CN"/>
        </w:rPr>
      </w:pPr>
    </w:p>
    <w:p w14:paraId="6F1D5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a9"/>
        <w:spacing w:after="0"/>
        <w:rPr>
          <w:rFonts w:ascii="Times New Roman" w:hAnsi="Times New Roman"/>
          <w:sz w:val="22"/>
          <w:szCs w:val="22"/>
          <w:lang w:eastAsia="zh-CN"/>
        </w:rPr>
      </w:pPr>
    </w:p>
    <w:p w14:paraId="6F1D5F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a9"/>
        <w:spacing w:after="0"/>
        <w:rPr>
          <w:rFonts w:ascii="Times New Roman" w:hAnsi="Times New Roman"/>
          <w:sz w:val="22"/>
          <w:szCs w:val="22"/>
          <w:lang w:eastAsia="zh-CN"/>
        </w:rPr>
      </w:pPr>
    </w:p>
    <w:p w14:paraId="6F1D5F4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a9"/>
        <w:spacing w:after="0"/>
        <w:rPr>
          <w:rFonts w:ascii="Times New Roman" w:hAnsi="Times New Roman"/>
          <w:sz w:val="22"/>
          <w:szCs w:val="22"/>
          <w:lang w:eastAsia="zh-CN"/>
        </w:rPr>
      </w:pPr>
    </w:p>
    <w:p w14:paraId="6F1D5F50" w14:textId="77777777" w:rsidR="000943B1" w:rsidRDefault="000943B1">
      <w:pPr>
        <w:pStyle w:val="a9"/>
        <w:spacing w:after="0"/>
        <w:rPr>
          <w:rFonts w:ascii="Times New Roman" w:hAnsi="Times New Roman"/>
          <w:sz w:val="22"/>
          <w:szCs w:val="22"/>
          <w:lang w:eastAsia="zh-CN"/>
        </w:rPr>
      </w:pPr>
    </w:p>
    <w:p w14:paraId="6F1D5F51" w14:textId="77777777" w:rsidR="000943B1" w:rsidRDefault="000943B1">
      <w:pPr>
        <w:pStyle w:val="a9"/>
        <w:spacing w:after="0"/>
        <w:rPr>
          <w:rFonts w:ascii="Times New Roman" w:hAnsi="Times New Roman"/>
          <w:sz w:val="22"/>
          <w:szCs w:val="22"/>
          <w:lang w:eastAsia="zh-CN"/>
        </w:rPr>
      </w:pPr>
    </w:p>
    <w:p w14:paraId="6F1D5F52" w14:textId="77777777" w:rsidR="000943B1" w:rsidRDefault="000943B1">
      <w:pPr>
        <w:pStyle w:val="a9"/>
        <w:spacing w:after="0"/>
        <w:rPr>
          <w:rFonts w:ascii="Times New Roman" w:hAnsi="Times New Roman"/>
          <w:sz w:val="22"/>
          <w:szCs w:val="22"/>
          <w:lang w:eastAsia="zh-CN"/>
        </w:rPr>
      </w:pPr>
    </w:p>
    <w:p w14:paraId="6F1D5F5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a9"/>
        <w:spacing w:after="0"/>
        <w:rPr>
          <w:rFonts w:ascii="Times New Roman" w:hAnsi="Times New Roman"/>
          <w:sz w:val="22"/>
          <w:szCs w:val="22"/>
          <w:lang w:eastAsia="zh-CN"/>
        </w:rPr>
      </w:pPr>
    </w:p>
    <w:p w14:paraId="6F1D5F56" w14:textId="77777777" w:rsidR="000943B1" w:rsidRDefault="000943B1">
      <w:pPr>
        <w:pStyle w:val="a9"/>
        <w:spacing w:after="0"/>
        <w:rPr>
          <w:rFonts w:ascii="Times New Roman" w:hAnsi="Times New Roman"/>
          <w:sz w:val="22"/>
          <w:szCs w:val="22"/>
          <w:lang w:eastAsia="zh-CN"/>
        </w:rPr>
      </w:pPr>
    </w:p>
    <w:p w14:paraId="6F1D5F57" w14:textId="77777777" w:rsidR="000943B1" w:rsidRDefault="000943B1">
      <w:pPr>
        <w:pStyle w:val="a9"/>
        <w:spacing w:after="0"/>
        <w:rPr>
          <w:rFonts w:ascii="Times New Roman" w:hAnsi="Times New Roman"/>
          <w:sz w:val="22"/>
          <w:szCs w:val="22"/>
          <w:lang w:eastAsia="zh-CN"/>
        </w:rPr>
      </w:pPr>
    </w:p>
    <w:p w14:paraId="6F1D5F58" w14:textId="77777777" w:rsidR="000943B1" w:rsidRDefault="00703EE1">
      <w:pPr>
        <w:pStyle w:val="3"/>
        <w:rPr>
          <w:lang w:eastAsia="zh-CN"/>
        </w:rPr>
      </w:pPr>
      <w:r>
        <w:rPr>
          <w:lang w:eastAsia="zh-CN"/>
        </w:rPr>
        <w:t>2.2.5 Other aspects on PRACH</w:t>
      </w:r>
    </w:p>
    <w:p w14:paraId="6F1D5F5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a9"/>
        <w:spacing w:after="0"/>
        <w:rPr>
          <w:rFonts w:ascii="Times New Roman" w:hAnsi="Times New Roman"/>
          <w:sz w:val="22"/>
          <w:szCs w:val="22"/>
          <w:lang w:eastAsia="zh-CN"/>
        </w:rPr>
      </w:pPr>
    </w:p>
    <w:p w14:paraId="6F1D5F5F" w14:textId="77777777" w:rsidR="000943B1" w:rsidRDefault="000943B1">
      <w:pPr>
        <w:pStyle w:val="a9"/>
        <w:spacing w:after="0"/>
        <w:rPr>
          <w:rFonts w:ascii="Times New Roman" w:hAnsi="Times New Roman"/>
          <w:sz w:val="22"/>
          <w:szCs w:val="22"/>
          <w:lang w:eastAsia="zh-CN"/>
        </w:rPr>
      </w:pPr>
    </w:p>
    <w:p w14:paraId="6F1D5F60" w14:textId="77777777" w:rsidR="000943B1" w:rsidRDefault="00703EE1">
      <w:pPr>
        <w:pStyle w:val="4"/>
        <w:rPr>
          <w:lang w:eastAsia="zh-CN"/>
        </w:rPr>
      </w:pPr>
      <w:r>
        <w:rPr>
          <w:lang w:eastAsia="zh-CN"/>
        </w:rPr>
        <w:t>Summary of Discussions</w:t>
      </w:r>
    </w:p>
    <w:p w14:paraId="6F1D5F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a9"/>
        <w:spacing w:after="0"/>
        <w:rPr>
          <w:rFonts w:ascii="Times New Roman" w:hAnsi="Times New Roman"/>
          <w:sz w:val="22"/>
          <w:szCs w:val="22"/>
          <w:lang w:eastAsia="zh-CN"/>
        </w:rPr>
      </w:pPr>
    </w:p>
    <w:p w14:paraId="6F1D5F6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a9"/>
        <w:spacing w:after="0"/>
        <w:rPr>
          <w:rFonts w:ascii="Times New Roman" w:hAnsi="Times New Roman"/>
          <w:sz w:val="22"/>
          <w:szCs w:val="22"/>
          <w:lang w:eastAsia="zh-CN"/>
        </w:rPr>
      </w:pPr>
    </w:p>
    <w:p w14:paraId="6F1D5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a9"/>
        <w:spacing w:after="0"/>
        <w:rPr>
          <w:rFonts w:ascii="Times New Roman" w:hAnsi="Times New Roman"/>
          <w:sz w:val="22"/>
          <w:szCs w:val="22"/>
          <w:lang w:eastAsia="zh-CN"/>
        </w:rPr>
      </w:pPr>
    </w:p>
    <w:p w14:paraId="6F1D5F67"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a9"/>
        <w:spacing w:after="0"/>
        <w:rPr>
          <w:rFonts w:ascii="Times New Roman" w:hAnsi="Times New Roman"/>
          <w:sz w:val="22"/>
          <w:szCs w:val="22"/>
          <w:lang w:eastAsia="zh-CN"/>
        </w:rPr>
      </w:pPr>
    </w:p>
    <w:p w14:paraId="6F1D5F6F" w14:textId="77777777" w:rsidR="000943B1" w:rsidRDefault="000943B1">
      <w:pPr>
        <w:pStyle w:val="a9"/>
        <w:spacing w:after="0"/>
        <w:rPr>
          <w:rFonts w:ascii="Times New Roman" w:hAnsi="Times New Roman"/>
          <w:sz w:val="22"/>
          <w:szCs w:val="22"/>
          <w:lang w:eastAsia="zh-CN"/>
        </w:rPr>
      </w:pPr>
    </w:p>
    <w:p w14:paraId="6F1D5F7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a9"/>
        <w:spacing w:after="0"/>
        <w:rPr>
          <w:rFonts w:ascii="Times New Roman" w:hAnsi="Times New Roman"/>
          <w:sz w:val="22"/>
          <w:szCs w:val="22"/>
          <w:lang w:eastAsia="zh-CN"/>
        </w:rPr>
      </w:pPr>
    </w:p>
    <w:p w14:paraId="6F1D5F7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afb"/>
              <w:numPr>
                <w:ilvl w:val="0"/>
                <w:numId w:val="64"/>
              </w:numPr>
              <w:spacing w:line="240" w:lineRule="auto"/>
              <w:jc w:val="left"/>
            </w:pPr>
            <w:r>
              <w:t>Add more reference slots in a configuration period by:</w:t>
            </w:r>
          </w:p>
          <w:p w14:paraId="6F1D5F81" w14:textId="77777777" w:rsidR="000943B1" w:rsidRDefault="00703EE1">
            <w:pPr>
              <w:pStyle w:val="afb"/>
              <w:numPr>
                <w:ilvl w:val="1"/>
                <w:numId w:val="64"/>
              </w:numPr>
              <w:spacing w:line="240" w:lineRule="auto"/>
              <w:jc w:val="left"/>
            </w:pPr>
            <w:r>
              <w:t>Alt 1: adding N additional slots every M reference slot​</w:t>
            </w:r>
          </w:p>
          <w:p w14:paraId="6F1D5F82" w14:textId="77777777" w:rsidR="000943B1" w:rsidRDefault="00703EE1">
            <w:pPr>
              <w:pStyle w:val="afb"/>
              <w:numPr>
                <w:ilvl w:val="2"/>
                <w:numId w:val="64"/>
              </w:numPr>
              <w:spacing w:line="240" w:lineRule="auto"/>
              <w:jc w:val="left"/>
            </w:pPr>
            <w:r>
              <w:t>Reuse existing Table 6.3.3.2-4 in TS 38.211​ (minimal spec impact)</w:t>
            </w:r>
          </w:p>
          <w:p w14:paraId="6F1D5F83" w14:textId="77777777" w:rsidR="000943B1" w:rsidRDefault="00703EE1">
            <w:pPr>
              <w:pStyle w:val="afb"/>
              <w:numPr>
                <w:ilvl w:val="2"/>
                <w:numId w:val="64"/>
              </w:numPr>
              <w:spacing w:line="240" w:lineRule="auto"/>
              <w:jc w:val="left"/>
            </w:pPr>
            <w:r>
              <w:t>N and M can be specified or indicated​</w:t>
            </w:r>
          </w:p>
          <w:p w14:paraId="6F1D5F84" w14:textId="77777777" w:rsidR="000943B1" w:rsidRDefault="00703EE1">
            <w:pPr>
              <w:pStyle w:val="afb"/>
              <w:numPr>
                <w:ilvl w:val="2"/>
                <w:numId w:val="64"/>
              </w:numPr>
              <w:spacing w:line="240" w:lineRule="auto"/>
              <w:jc w:val="left"/>
            </w:pPr>
            <w:r>
              <w:t>Example: PRACH Config. Index 0:​</w:t>
            </w:r>
          </w:p>
          <w:p w14:paraId="6F1D5F85" w14:textId="77777777" w:rsidR="000943B1" w:rsidRDefault="00703EE1">
            <w:pPr>
              <w:pStyle w:val="afb"/>
              <w:numPr>
                <w:ilvl w:val="3"/>
                <w:numId w:val="64"/>
              </w:numPr>
              <w:spacing w:line="240" w:lineRule="auto"/>
              <w:jc w:val="left"/>
            </w:pPr>
            <w:r>
              <w:t>Current table: Slot number = 4,9,14,19,24,29,34,39​</w:t>
            </w:r>
          </w:p>
          <w:p w14:paraId="6F1D5F86" w14:textId="77777777" w:rsidR="000943B1" w:rsidRDefault="00703EE1">
            <w:pPr>
              <w:pStyle w:val="afb"/>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afb"/>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afb"/>
              <w:numPr>
                <w:ilvl w:val="2"/>
                <w:numId w:val="64"/>
              </w:numPr>
              <w:spacing w:line="240" w:lineRule="auto"/>
              <w:jc w:val="left"/>
            </w:pPr>
            <w:r>
              <w:t>Reuse existing Table 6.3.3.2-4 in TS 38.211​ (minimal spec impact)</w:t>
            </w:r>
          </w:p>
          <w:p w14:paraId="6F1D5F89" w14:textId="77777777" w:rsidR="000943B1" w:rsidRDefault="00703EE1">
            <w:pPr>
              <w:pStyle w:val="afb"/>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afb"/>
              <w:numPr>
                <w:ilvl w:val="2"/>
                <w:numId w:val="64"/>
              </w:numPr>
              <w:spacing w:line="240" w:lineRule="auto"/>
              <w:jc w:val="left"/>
            </w:pPr>
            <w:r>
              <w:t>Example: PRACH Config. Index 0:​</w:t>
            </w:r>
          </w:p>
          <w:p w14:paraId="6F1D5F8B" w14:textId="77777777" w:rsidR="000943B1" w:rsidRDefault="00703EE1">
            <w:pPr>
              <w:pStyle w:val="afb"/>
              <w:numPr>
                <w:ilvl w:val="3"/>
                <w:numId w:val="64"/>
              </w:numPr>
              <w:spacing w:line="240" w:lineRule="auto"/>
              <w:jc w:val="left"/>
            </w:pPr>
            <w:r>
              <w:t>Current table: Slot number = 4,9,14,19,24,29,34,39​</w:t>
            </w:r>
          </w:p>
          <w:p w14:paraId="6F1D5F8C" w14:textId="77777777" w:rsidR="000943B1" w:rsidRDefault="00703EE1">
            <w:pPr>
              <w:pStyle w:val="afb"/>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a9"/>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a9"/>
        <w:spacing w:after="0"/>
        <w:rPr>
          <w:rFonts w:ascii="Times New Roman" w:hAnsi="Times New Roman"/>
          <w:sz w:val="22"/>
          <w:szCs w:val="22"/>
          <w:lang w:eastAsia="zh-CN"/>
        </w:rPr>
      </w:pPr>
    </w:p>
    <w:p w14:paraId="6F1D5F96" w14:textId="77777777" w:rsidR="000943B1" w:rsidRDefault="000943B1">
      <w:pPr>
        <w:pStyle w:val="a9"/>
        <w:spacing w:after="0"/>
        <w:rPr>
          <w:rFonts w:ascii="Times New Roman" w:hAnsi="Times New Roman"/>
          <w:sz w:val="22"/>
          <w:szCs w:val="22"/>
          <w:lang w:eastAsia="zh-CN"/>
        </w:rPr>
      </w:pPr>
    </w:p>
    <w:p w14:paraId="6F1D5F9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a9"/>
        <w:spacing w:after="0"/>
        <w:rPr>
          <w:rFonts w:ascii="Times New Roman" w:hAnsi="Times New Roman"/>
          <w:sz w:val="22"/>
          <w:szCs w:val="22"/>
          <w:lang w:eastAsia="zh-CN"/>
        </w:rPr>
      </w:pPr>
    </w:p>
    <w:p w14:paraId="6F1D5F9A"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a9"/>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a9"/>
        <w:spacing w:after="0"/>
        <w:rPr>
          <w:rFonts w:ascii="Times New Roman" w:hAnsi="Times New Roman"/>
          <w:sz w:val="22"/>
          <w:szCs w:val="22"/>
          <w:lang w:eastAsia="zh-CN"/>
        </w:rPr>
      </w:pPr>
    </w:p>
    <w:p w14:paraId="6F1D5FA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a9"/>
        <w:spacing w:after="0"/>
        <w:rPr>
          <w:rFonts w:ascii="Times New Roman" w:hAnsi="Times New Roman"/>
          <w:sz w:val="22"/>
          <w:szCs w:val="22"/>
          <w:lang w:eastAsia="zh-CN"/>
        </w:rPr>
      </w:pPr>
    </w:p>
    <w:p w14:paraId="6F1D5FA6" w14:textId="77777777" w:rsidR="000943B1" w:rsidRDefault="000943B1">
      <w:pPr>
        <w:pStyle w:val="a9"/>
        <w:spacing w:after="0"/>
        <w:rPr>
          <w:rFonts w:ascii="Times New Roman" w:hAnsi="Times New Roman"/>
          <w:sz w:val="22"/>
          <w:szCs w:val="22"/>
          <w:lang w:eastAsia="zh-CN"/>
        </w:rPr>
      </w:pPr>
    </w:p>
    <w:p w14:paraId="6F1D5FA7" w14:textId="77777777" w:rsidR="000943B1" w:rsidRDefault="000943B1">
      <w:pPr>
        <w:pStyle w:val="a9"/>
        <w:spacing w:after="0"/>
        <w:rPr>
          <w:rFonts w:ascii="Times New Roman" w:hAnsi="Times New Roman"/>
          <w:sz w:val="22"/>
          <w:szCs w:val="22"/>
          <w:lang w:eastAsia="zh-CN"/>
        </w:rPr>
      </w:pPr>
    </w:p>
    <w:p w14:paraId="6F1D5FA8" w14:textId="77777777" w:rsidR="000943B1" w:rsidRDefault="000943B1">
      <w:pPr>
        <w:pStyle w:val="a9"/>
        <w:spacing w:after="0"/>
        <w:rPr>
          <w:rFonts w:ascii="Times New Roman" w:hAnsi="Times New Roman"/>
          <w:sz w:val="22"/>
          <w:szCs w:val="22"/>
          <w:lang w:eastAsia="zh-CN"/>
        </w:rPr>
      </w:pPr>
    </w:p>
    <w:p w14:paraId="6F1D5FA9" w14:textId="77777777" w:rsidR="000943B1" w:rsidRDefault="00703EE1">
      <w:pPr>
        <w:pStyle w:val="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a9"/>
        <w:spacing w:after="0"/>
        <w:rPr>
          <w:rFonts w:ascii="Times New Roman" w:hAnsi="Times New Roman"/>
          <w:sz w:val="22"/>
          <w:szCs w:val="22"/>
          <w:lang w:eastAsia="zh-CN"/>
        </w:rPr>
      </w:pPr>
    </w:p>
    <w:p w14:paraId="6F1D5FAC" w14:textId="77777777" w:rsidR="000943B1" w:rsidRDefault="000943B1">
      <w:pPr>
        <w:pStyle w:val="a9"/>
        <w:spacing w:after="0"/>
        <w:rPr>
          <w:rFonts w:ascii="Times New Roman" w:hAnsi="Times New Roman"/>
          <w:sz w:val="22"/>
          <w:szCs w:val="22"/>
          <w:lang w:eastAsia="zh-CN"/>
        </w:rPr>
      </w:pPr>
    </w:p>
    <w:p w14:paraId="6F1D5FAD" w14:textId="77777777" w:rsidR="000943B1" w:rsidRDefault="000943B1">
      <w:pPr>
        <w:pStyle w:val="a9"/>
        <w:spacing w:after="0"/>
        <w:rPr>
          <w:rFonts w:ascii="Times New Roman" w:hAnsi="Times New Roman"/>
          <w:sz w:val="22"/>
          <w:szCs w:val="22"/>
          <w:lang w:eastAsia="zh-CN"/>
        </w:rPr>
      </w:pPr>
    </w:p>
    <w:p w14:paraId="6F1D5FAE" w14:textId="77777777" w:rsidR="000943B1" w:rsidRDefault="00703EE1">
      <w:pPr>
        <w:pStyle w:val="1"/>
        <w:textAlignment w:val="auto"/>
        <w:rPr>
          <w:rFonts w:cs="Arial"/>
          <w:sz w:val="32"/>
          <w:szCs w:val="32"/>
          <w:lang w:val="en-US"/>
        </w:rPr>
      </w:pPr>
      <w:r>
        <w:rPr>
          <w:rFonts w:cs="Arial"/>
          <w:sz w:val="32"/>
          <w:szCs w:val="32"/>
          <w:lang w:val="en-US"/>
        </w:rPr>
        <w:t>Reference</w:t>
      </w:r>
    </w:p>
    <w:p w14:paraId="6F1D5FAF" w14:textId="77777777" w:rsidR="000943B1" w:rsidRDefault="00703EE1">
      <w:pPr>
        <w:pStyle w:val="afb"/>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afb"/>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afb"/>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afb"/>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afb"/>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afb"/>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afb"/>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afb"/>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afb"/>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afb"/>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afb"/>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afb"/>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afb"/>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afb"/>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afb"/>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afb"/>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afb"/>
        <w:numPr>
          <w:ilvl w:val="0"/>
          <w:numId w:val="65"/>
        </w:numPr>
        <w:ind w:left="450" w:hanging="450"/>
        <w:rPr>
          <w:lang w:eastAsia="zh-CN"/>
        </w:rPr>
      </w:pPr>
      <w:r>
        <w:rPr>
          <w:lang w:eastAsia="zh-CN"/>
        </w:rPr>
        <w:lastRenderedPageBreak/>
        <w:t>R1-2105370, “Discussion on initial access of 52.6-71 GHz NR operation,” MediaTek Inc.</w:t>
      </w:r>
    </w:p>
    <w:p w14:paraId="6F1D5FC0" w14:textId="77777777" w:rsidR="000943B1" w:rsidRDefault="00703EE1">
      <w:pPr>
        <w:pStyle w:val="afb"/>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afb"/>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afb"/>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afb"/>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afb"/>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afb"/>
        <w:numPr>
          <w:ilvl w:val="0"/>
          <w:numId w:val="65"/>
        </w:numPr>
        <w:ind w:left="450" w:hanging="450"/>
        <w:rPr>
          <w:lang w:eastAsia="zh-CN"/>
        </w:rPr>
      </w:pPr>
      <w:r>
        <w:rPr>
          <w:lang w:eastAsia="zh-CN"/>
        </w:rPr>
        <w:t>R1-2105630, “Initial access aspects,” Sharp</w:t>
      </w:r>
    </w:p>
    <w:p w14:paraId="6F1D5FC6" w14:textId="77777777" w:rsidR="000943B1" w:rsidRDefault="00703EE1">
      <w:pPr>
        <w:pStyle w:val="afb"/>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afb"/>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afb"/>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afb"/>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afb"/>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5F33F" w14:textId="77777777" w:rsidR="001128C5" w:rsidRDefault="001128C5">
      <w:pPr>
        <w:spacing w:after="0" w:line="240" w:lineRule="auto"/>
      </w:pPr>
      <w:r>
        <w:separator/>
      </w:r>
    </w:p>
  </w:endnote>
  <w:endnote w:type="continuationSeparator" w:id="0">
    <w:p w14:paraId="6AAE6693" w14:textId="77777777" w:rsidR="001128C5" w:rsidRDefault="001128C5">
      <w:pPr>
        <w:spacing w:after="0" w:line="240" w:lineRule="auto"/>
      </w:pPr>
      <w:r>
        <w:continuationSeparator/>
      </w:r>
    </w:p>
  </w:endnote>
  <w:endnote w:type="continuationNotice" w:id="1">
    <w:p w14:paraId="4449C4CE" w14:textId="77777777" w:rsidR="001128C5" w:rsidRDefault="00112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243E19" w:rsidRDefault="00243E1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F1D5FF0" w14:textId="77777777" w:rsidR="00243E19" w:rsidRDefault="00243E1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11DAE3EE" w:rsidR="00243E19" w:rsidRDefault="00243E19">
    <w:pPr>
      <w:pStyle w:val="ac"/>
      <w:ind w:right="360"/>
    </w:pPr>
    <w:r>
      <w:rPr>
        <w:rStyle w:val="af5"/>
      </w:rPr>
      <w:fldChar w:fldCharType="begin"/>
    </w:r>
    <w:r>
      <w:rPr>
        <w:rStyle w:val="af5"/>
      </w:rPr>
      <w:instrText xml:space="preserve"> PAGE </w:instrText>
    </w:r>
    <w:r>
      <w:rPr>
        <w:rStyle w:val="af5"/>
      </w:rPr>
      <w:fldChar w:fldCharType="separate"/>
    </w:r>
    <w:r w:rsidR="005C1100">
      <w:rPr>
        <w:rStyle w:val="af5"/>
        <w:noProof/>
      </w:rPr>
      <w:t>107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C1100">
      <w:rPr>
        <w:rStyle w:val="af5"/>
        <w:noProof/>
      </w:rPr>
      <w:t>161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E8488" w14:textId="77777777" w:rsidR="001128C5" w:rsidRDefault="001128C5">
      <w:pPr>
        <w:spacing w:after="0" w:line="240" w:lineRule="auto"/>
      </w:pPr>
      <w:r>
        <w:separator/>
      </w:r>
    </w:p>
  </w:footnote>
  <w:footnote w:type="continuationSeparator" w:id="0">
    <w:p w14:paraId="5E3F2D27" w14:textId="77777777" w:rsidR="001128C5" w:rsidRDefault="001128C5">
      <w:pPr>
        <w:spacing w:after="0" w:line="240" w:lineRule="auto"/>
      </w:pPr>
      <w:r>
        <w:continuationSeparator/>
      </w:r>
    </w:p>
  </w:footnote>
  <w:footnote w:type="continuationNotice" w:id="1">
    <w:p w14:paraId="6E1FBD02" w14:textId="77777777" w:rsidR="001128C5" w:rsidRDefault="001128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8C5"/>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00"/>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6">
    <w:name w:val="修订2"/>
    <w:hidden/>
    <w:uiPriority w:val="99"/>
    <w:semiHidden/>
    <w:qFormat/>
    <w:rPr>
      <w:rFonts w:ascii="Times New Roman" w:hAnsi="Times New Roman"/>
    </w:rPr>
  </w:style>
  <w:style w:type="table" w:customStyle="1" w:styleId="27">
    <w:name w:val="网格型浅色2"/>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Grid1"/>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0F44CF"/>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1F6E50-FBBD-431D-853E-95086DDF42A1}">
  <ds:schemaRefs>
    <ds:schemaRef ds:uri="http://schemas.openxmlformats.org/officeDocument/2006/bibliography"/>
  </ds:schemaRefs>
</ds:datastoreItem>
</file>

<file path=customXml/itemProps8.xml><?xml version="1.0" encoding="utf-8"?>
<ds:datastoreItem xmlns:ds="http://schemas.openxmlformats.org/officeDocument/2006/customXml" ds:itemID="{FF8A1C11-A3B4-4E40-A1B9-3E537CFD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161</Pages>
  <Words>55200</Words>
  <Characters>314640</Characters>
  <Application>Microsoft Office Word</Application>
  <DocSecurity>0</DocSecurity>
  <Lines>2622</Lines>
  <Paragraphs>738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Hao2</cp:lastModifiedBy>
  <cp:revision>5</cp:revision>
  <cp:lastPrinted>2011-11-09T07:49:00Z</cp:lastPrinted>
  <dcterms:created xsi:type="dcterms:W3CDTF">2021-05-25T18:21:00Z</dcterms:created>
  <dcterms:modified xsi:type="dcterms:W3CDTF">2021-05-25T19:01:00Z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