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D4DF2" w14:textId="77777777"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77777777"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rPr>
          <w:ins w:id="7" w:author="10240485" w:date="2021-05-24T18:00:00Z"/>
        </w:trPr>
        <w:tc>
          <w:tcPr>
            <w:tcW w:w="1805" w:type="dxa"/>
          </w:tcPr>
          <w:p w14:paraId="6F1D4F2E" w14:textId="77777777" w:rsidR="000943B1" w:rsidRDefault="00703EE1">
            <w:pPr>
              <w:pStyle w:val="BodyText"/>
              <w:spacing w:after="0"/>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6F1D4F2F" w14:textId="77777777" w:rsidR="000943B1" w:rsidRDefault="00703EE1">
            <w:pPr>
              <w:pStyle w:val="BodyText"/>
              <w:spacing w:after="0"/>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096344F2"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4FF4" w14:textId="77777777" w:rsidR="000943B1" w:rsidRDefault="000943B1">
      <w:pPr>
        <w:pStyle w:val="BodyText"/>
        <w:spacing w:after="0"/>
        <w:rPr>
          <w:rFonts w:ascii="Times New Roman" w:hAnsi="Times New Roman"/>
          <w:sz w:val="22"/>
          <w:szCs w:val="22"/>
          <w:lang w:eastAsia="zh-CN"/>
        </w:rPr>
      </w:pPr>
    </w:p>
    <w:p w14:paraId="6F1D4FF5" w14:textId="77777777" w:rsidR="000943B1" w:rsidRDefault="000943B1">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w:t>
            </w:r>
            <w:r>
              <w:rPr>
                <w:color w:val="000000"/>
              </w:rPr>
              <w:lastRenderedPageBreak/>
              <w:t>used a cell-defining SSB for PCells.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Monitoring of DL channels by gNBs</w:t>
            </w:r>
          </w:p>
          <w:p w14:paraId="6F1D5034" w14:textId="77777777" w:rsidR="000943B1" w:rsidRDefault="00703EE1">
            <w:pPr>
              <w:pStyle w:val="CommentTex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F1D5035" w14:textId="77777777" w:rsidR="000943B1" w:rsidRDefault="00703EE1">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6F1D5036" w14:textId="77777777" w:rsidR="000943B1" w:rsidRDefault="00703EE1">
            <w:pPr>
              <w:pStyle w:val="ListParagraph"/>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Automatic Neighbour Cell Relation Function</w:t>
                  </w:r>
                </w:p>
                <w:p w14:paraId="6F1D5039" w14:textId="77777777" w:rsidR="000943B1" w:rsidRDefault="00703EE1">
                  <w:pPr>
                    <w:pStyle w:val="NO"/>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w:t>
            </w:r>
            <w:r>
              <w:rPr>
                <w:lang w:eastAsia="zh-CN"/>
              </w:rPr>
              <w:lastRenderedPageBreak/>
              <w:t xml:space="preserve">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lastRenderedPageBreak/>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w:t>
            </w:r>
            <w:r>
              <w:rPr>
                <w:rFonts w:ascii="Times New Roman" w:hAnsi="Times New Roman"/>
                <w:sz w:val="22"/>
                <w:szCs w:val="22"/>
                <w:lang w:eastAsia="zh-CN"/>
              </w:rPr>
              <w:lastRenderedPageBreak/>
              <w:t>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w:t>
            </w:r>
            <w:r>
              <w:rPr>
                <w:rFonts w:ascii="Times New Roman" w:hAnsi="Times New Roman"/>
                <w:szCs w:val="22"/>
                <w:lang w:eastAsia="zh-CN"/>
              </w:rPr>
              <w:lastRenderedPageBreak/>
              <w:t>and any one or more of the UEs reports an ECGI that is unknown to the gNB,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w:t>
            </w:r>
            <w:r>
              <w:rPr>
                <w:rFonts w:ascii="Times New Roman" w:hAnsi="Times New Roman"/>
                <w:bCs/>
                <w:szCs w:val="20"/>
                <w:lang w:eastAsia="zh-CN"/>
              </w:rPr>
              <w:lastRenderedPageBreak/>
              <w:t>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lastRenderedPageBreak/>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We understand your concerns and, as such, we provided an alternative proposal on how to support CGI report for 480/960 kHz SSB in Section C above. Regarding your comment on “Alt1” (configuring in SIB1) being a simpler option that “Alt2” (dedicated signaling), we </w:t>
            </w:r>
            <w:r>
              <w:rPr>
                <w:rFonts w:ascii="Times New Roman" w:hAnsi="Times New Roman"/>
                <w:szCs w:val="20"/>
                <w:lang w:eastAsia="zh-CN"/>
              </w:rPr>
              <w:lastRenderedPageBreak/>
              <w:t>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lastRenderedPageBreak/>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w:t>
            </w:r>
            <w:r>
              <w:rPr>
                <w:rFonts w:ascii="Times New Roman" w:hAnsi="Times New Roman"/>
                <w:szCs w:val="20"/>
                <w:lang w:eastAsia="zh-CN"/>
              </w:rPr>
              <w:lastRenderedPageBreak/>
              <w:t xml:space="preserve">belongs to another operator. Consequently, gNB1a does not configure PCI 2 of gNB1b as a PSCell or SCell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This message is sent by a NG-RAN node to a neighbouring NG-RAN node to transfer application data for an Xn-C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 .. &lt;</w:t>
                        </w:r>
                        <w:bookmarkStart w:id="11" w:name="OLE_LINK307"/>
                        <w:r>
                          <w:rPr>
                            <w:bCs/>
                            <w:i/>
                            <w:sz w:val="16"/>
                            <w:szCs w:val="16"/>
                            <w:lang w:eastAsia="ja-JP"/>
                          </w:rPr>
                          <w:t>maxnoofCellsinNG-RAN node</w:t>
                        </w:r>
                        <w:bookmarkEnd w:id="11"/>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lastRenderedPageBreak/>
                          <w:t>&gt;Neighbour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To Mediatek,</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w:t>
            </w:r>
            <w:r>
              <w:rPr>
                <w:rFonts w:ascii="Times New Roman" w:hAnsi="Times New Roman"/>
                <w:iCs/>
                <w:sz w:val="22"/>
                <w:szCs w:val="22"/>
                <w:lang w:eastAsia="zh-CN"/>
              </w:rPr>
              <w:lastRenderedPageBreak/>
              <w:t>for ANR functionality. With this said, I’ve captured Mediatek’s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1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0" w14:textId="77777777" w:rsidR="000943B1" w:rsidRDefault="000943B1">
      <w:pPr>
        <w:pStyle w:val="BodyText"/>
        <w:spacing w:after="0"/>
        <w:rPr>
          <w:rFonts w:ascii="Times New Roman" w:hAnsi="Times New Roman"/>
          <w:sz w:val="22"/>
          <w:szCs w:val="22"/>
          <w:lang w:eastAsia="zh-CN"/>
        </w:rPr>
      </w:pPr>
    </w:p>
    <w:p w14:paraId="6F1D51D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lastRenderedPageBreak/>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7E74499F"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E3A8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50E4C552" w14:textId="77777777" w:rsidR="00737C87" w:rsidRDefault="00737C87" w:rsidP="00EE3A8F">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E3A8F">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11A82040" w14:textId="77777777" w:rsidR="00737C87" w:rsidRDefault="00737C87" w:rsidP="00EE3A8F">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BodyText"/>
              <w:spacing w:after="0"/>
              <w:jc w:val="left"/>
              <w:rPr>
                <w:rFonts w:ascii="Times New Roman" w:eastAsia="MS Mincho" w:hAnsi="Times New Roman"/>
                <w:sz w:val="22"/>
                <w:szCs w:val="22"/>
                <w:lang w:eastAsia="zh-CN"/>
              </w:rPr>
            </w:pPr>
          </w:p>
          <w:p w14:paraId="7FD2CEB0"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Note: From UE perspective, support ANR detection for 480/960kHz SCS based SSB is optional depending on whether UE supports 480/960 SCS for SSB. </w:t>
            </w:r>
          </w:p>
          <w:p w14:paraId="70018DC9" w14:textId="01707272"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8E53AF4" w14:textId="77777777" w:rsidR="00FB6CB9" w:rsidRDefault="00FB6CB9"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5D1365C6" w14:textId="77777777" w:rsidR="00FB6CB9" w:rsidRPr="00592677" w:rsidRDefault="00FB6CB9" w:rsidP="00FB6CB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A665A3F" w14:textId="25B13CCD" w:rsidR="000A53A3" w:rsidRDefault="000A53A3"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20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20A" w14:textId="77777777" w:rsidR="000943B1" w:rsidRDefault="000943B1">
      <w:pPr>
        <w:pStyle w:val="BodyText"/>
        <w:spacing w:after="0"/>
        <w:rPr>
          <w:rFonts w:ascii="Times New Roman" w:hAnsi="Times New Roman"/>
          <w:sz w:val="22"/>
          <w:szCs w:val="22"/>
          <w:lang w:eastAsia="zh-CN"/>
        </w:rPr>
      </w:pPr>
    </w:p>
    <w:p w14:paraId="6F1D520B" w14:textId="77777777" w:rsidR="000943B1" w:rsidRDefault="000943B1">
      <w:pPr>
        <w:pStyle w:val="BodyText"/>
        <w:spacing w:after="0"/>
        <w:rPr>
          <w:rFonts w:ascii="Times New Roman" w:hAnsi="Times New Roman"/>
          <w:sz w:val="22"/>
          <w:szCs w:val="22"/>
          <w:lang w:eastAsia="zh-CN"/>
        </w:rPr>
      </w:pPr>
    </w:p>
    <w:p w14:paraId="6F1D520C" w14:textId="77777777" w:rsidR="000943B1" w:rsidRDefault="000943B1">
      <w:pPr>
        <w:pStyle w:val="BodyText"/>
        <w:spacing w:after="0"/>
        <w:rPr>
          <w:rFonts w:ascii="Times New Roman" w:hAnsi="Times New Roman"/>
          <w:sz w:val="22"/>
          <w:szCs w:val="22"/>
          <w:lang w:eastAsia="zh-CN"/>
        </w:rPr>
      </w:pPr>
    </w:p>
    <w:p w14:paraId="6F1D520D" w14:textId="77777777" w:rsidR="000943B1" w:rsidRDefault="000943B1">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60 GHz unlicensed spectrum, the discovery burst transmission window (DBTW) shall be supported for 120 KHz SSB when gNB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F1D527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lastRenderedPageBreak/>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AE2761">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r w:rsidR="00703EE1">
              <w:rPr>
                <w:rFonts w:ascii="Times New Roman" w:hAnsi="Times New Roman"/>
                <w:i/>
                <w:sz w:val="22"/>
                <w:szCs w:val="22"/>
                <w:lang w:val="en-GB" w:eastAsia="zh-CN"/>
              </w:rPr>
              <w:t xml:space="preserve">subCarrierSpacingCommon,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ssb-SubcarrierOffset, dmrs-TypeA-Position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w:t>
            </w:r>
            <w:r>
              <w:rPr>
                <w:color w:val="000000" w:themeColor="text1"/>
                <w:lang w:eastAsia="zh-CN"/>
              </w:rPr>
              <w:lastRenderedPageBreak/>
              <w:t>to be mainly applicable in the scenario that gNB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subCarrierSpacingCommon</w:t>
            </w:r>
            <w:r>
              <w:t xml:space="preserve"> indicates whether or not detected SSB is in additional position</w:t>
            </w:r>
          </w:p>
          <w:p w14:paraId="6F1D5334" w14:textId="77777777" w:rsidR="000943B1" w:rsidRDefault="00703EE1">
            <w:pPr>
              <w:pStyle w:val="ListParagraph"/>
              <w:numPr>
                <w:ilvl w:val="1"/>
                <w:numId w:val="31"/>
              </w:numPr>
              <w:contextualSpacing/>
            </w:pPr>
            <w:r>
              <w:rPr>
                <w:i/>
              </w:rPr>
              <w:t>subcarrierSpacingCommon</w:t>
            </w:r>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85pt;height:21.3pt;mso-width-percent:0;mso-height-percent:0;mso-width-percent:0;mso-height-percent:0" o:ole="">
                  <v:imagedata r:id="rId17" o:title=""/>
                </v:shape>
                <o:OLEObject Type="Embed" ProgID="Equation.3" ShapeID="_x0000_i1025" DrawAspect="Content" ObjectID="_1683453655"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905616">
              <w:rPr>
                <w:noProof/>
                <w:position w:val="-10"/>
              </w:rPr>
              <w:object w:dxaOrig="690" w:dyaOrig="285" w14:anchorId="6F1D5FD3">
                <v:shape id="_x0000_i1026" type="#_x0000_t75" alt="" style="width:34.45pt;height:15.05pt;mso-width-percent:0;mso-height-percent:0;mso-width-percent:0;mso-height-percent:0" o:ole="">
                  <v:imagedata r:id="rId19" o:title=""/>
                </v:shape>
                <o:OLEObject Type="Embed" ProgID="Equation.3" ShapeID="_x0000_i1026" DrawAspect="Content" ObjectID="_1683453656"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lastRenderedPageBreak/>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AE2761">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AE2761">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w:t>
            </w:r>
            <w:r>
              <w:rPr>
                <w:lang w:eastAsia="zh-CN"/>
              </w:rPr>
              <w:lastRenderedPageBreak/>
              <w:t>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lastRenderedPageBreak/>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lastRenderedPageBreak/>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7777777" w:rsidR="000943B1" w:rsidRDefault="00703EE1">
      <w:pPr>
        <w:pStyle w:val="BodyText"/>
        <w:numPr>
          <w:ilvl w:val="1"/>
          <w:numId w:val="42"/>
        </w:numPr>
        <w:spacing w:after="0"/>
        <w:rPr>
          <w:rFonts w:ascii="Times New Roman" w:hAnsi="Times New Roman"/>
          <w:sz w:val="22"/>
          <w:szCs w:val="22"/>
          <w:lang w:eastAsia="zh-CN"/>
        </w:rPr>
      </w:pPr>
      <w:del w:id="14" w:author="ZTE-Ziyang" w:date="2021-05-25T19:21:00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ZTE, Sanechips</w:t>
            </w:r>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ED92159" w14:textId="77777777" w:rsidR="00737C87" w:rsidRDefault="00737C87" w:rsidP="00EE3A8F">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E3A8F">
            <w:pPr>
              <w:pStyle w:val="BodyText"/>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E3A8F">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lastRenderedPageBreak/>
              <w:t>Regarding Proposal 1.3-2)</w:t>
            </w:r>
          </w:p>
          <w:p w14:paraId="379BBCEC" w14:textId="77777777" w:rsidR="00737C87" w:rsidRDefault="00737C87" w:rsidP="00EE3A8F">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E3A8F">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E3A8F">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E3A8F">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E3A8F">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E3A8F">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E3A8F">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E3A8F">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E3A8F">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E3A8F">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14:paraId="652E4548" w14:textId="77777777" w:rsidR="00737C87" w:rsidRPr="00677006" w:rsidRDefault="00737C87" w:rsidP="00EE3A8F">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in MIB and default DBTW length of 5 ms before UE reads SIB1.</w:t>
            </w:r>
          </w:p>
          <w:p w14:paraId="3B24B957" w14:textId="77777777" w:rsidR="00737C87" w:rsidRDefault="00737C87" w:rsidP="00EE3A8F">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E3A8F">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E3A8F">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78370C3"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E3A8F">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4EEFB36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E3A8F">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E3A8F">
            <w:pPr>
              <w:pStyle w:val="BodyText"/>
              <w:spacing w:after="0"/>
              <w:rPr>
                <w:rFonts w:ascii="Times New Roman" w:hAnsi="Times New Roman"/>
                <w:sz w:val="22"/>
                <w:szCs w:val="22"/>
                <w:lang w:eastAsia="zh-CN"/>
              </w:rPr>
            </w:pPr>
          </w:p>
          <w:p w14:paraId="5033C8F0" w14:textId="77777777" w:rsidR="00737C87" w:rsidRPr="00653B21" w:rsidRDefault="00737C87" w:rsidP="00EE3A8F">
            <w:pPr>
              <w:rPr>
                <w:szCs w:val="22"/>
                <w:lang w:eastAsia="zh-CN"/>
              </w:rPr>
            </w:pPr>
          </w:p>
          <w:p w14:paraId="6DB06F49" w14:textId="77777777" w:rsidR="00737C87" w:rsidRDefault="00737C87" w:rsidP="00EE3A8F">
            <w:pPr>
              <w:pStyle w:val="BodyText"/>
              <w:spacing w:after="0"/>
              <w:rPr>
                <w:lang w:eastAsia="zh-CN"/>
              </w:rPr>
            </w:pPr>
          </w:p>
          <w:p w14:paraId="24AA2407" w14:textId="77777777" w:rsidR="00737C87" w:rsidRPr="0011475D" w:rsidRDefault="00737C87" w:rsidP="00EE3A8F">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lastRenderedPageBreak/>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BodyText"/>
              <w:spacing w:after="0"/>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26684ADD" w14:textId="77777777" w:rsidR="001E0297" w:rsidRDefault="001E0297"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BodyText"/>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BodyText"/>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Indication whether SSB is transmission or re-transmission (e.g. re-purpose of subCarrierSpacingCommon)</w:t>
            </w:r>
          </w:p>
          <w:p w14:paraId="598991FB" w14:textId="77777777" w:rsidR="001E0297"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BodyText"/>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B2D2591" w14:textId="77777777" w:rsidR="001E0297"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bl>
    <w:p w14:paraId="6F1D55A4" w14:textId="77777777" w:rsidR="000943B1" w:rsidRDefault="000943B1">
      <w:pPr>
        <w:pStyle w:val="BodyText"/>
        <w:spacing w:after="0"/>
        <w:rPr>
          <w:rFonts w:ascii="Times New Roman" w:hAnsi="Times New Roman"/>
          <w:sz w:val="22"/>
          <w:szCs w:val="22"/>
          <w:lang w:eastAsia="zh-CN"/>
        </w:rPr>
      </w:pPr>
    </w:p>
    <w:p w14:paraId="6F1D55A5" w14:textId="77777777" w:rsidR="000943B1" w:rsidRDefault="000943B1">
      <w:pPr>
        <w:pStyle w:val="BodyText"/>
        <w:spacing w:after="0"/>
        <w:rPr>
          <w:rFonts w:ascii="Times New Roman" w:hAnsi="Times New Roman"/>
          <w:sz w:val="22"/>
          <w:szCs w:val="22"/>
          <w:lang w:eastAsia="zh-CN"/>
        </w:rPr>
      </w:pPr>
    </w:p>
    <w:p w14:paraId="6F1D55A6"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77777777" w:rsidR="000943B1" w:rsidRDefault="000943B1">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5"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5"/>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lastRenderedPageBreak/>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6"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lastRenderedPageBreak/>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96"/>
        <w:gridCol w:w="8566"/>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Default="00703EE1">
            <w:pPr>
              <w:pStyle w:val="BodyText"/>
              <w:numPr>
                <w:ilvl w:val="2"/>
                <w:numId w:val="45"/>
              </w:numPr>
              <w:spacing w:after="0"/>
              <w:rPr>
                <w:ins w:id="18"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ins w:id="19" w:author="김선욱/책임연구원/미래기술센터 C&amp;M표준(연)5G무선통신표준Task(seonwook.kim@lge.com)" w:date="2021-05-24T10:13:00Z">
              <w:r>
                <w:rPr>
                  <w:rFonts w:ascii="Times New Roman" w:hAnsi="Times New Roman"/>
                  <w:sz w:val="22"/>
                  <w:szCs w:val="22"/>
                  <w:lang w:eastAsia="zh-CN"/>
                </w:rPr>
                <w:lastRenderedPageBreak/>
                <w:t xml:space="preserve">Alt 2: first symbols of the candidate SSB have index </w:t>
              </w:r>
              <w:r>
                <w:rPr>
                  <w:rFonts w:ascii="Times New Roman" w:hAnsi="Times New Roman"/>
                  <w:color w:val="C00000"/>
                  <w:sz w:val="22"/>
                  <w:szCs w:val="22"/>
                  <w:lang w:eastAsia="zh-CN"/>
                </w:rPr>
                <w:t>{4, 8, 16,</w:t>
              </w:r>
            </w:ins>
            <w:ins w:id="20"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1"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2"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905616">
            <w:pPr>
              <w:pStyle w:val="BodyText"/>
              <w:spacing w:after="0"/>
              <w:rPr>
                <w:rFonts w:ascii="Times New Roman" w:hAnsi="Times New Roman"/>
                <w:sz w:val="22"/>
                <w:szCs w:val="22"/>
                <w:lang w:eastAsia="zh-CN"/>
              </w:rPr>
            </w:pPr>
            <w:r>
              <w:rPr>
                <w:noProof/>
              </w:rPr>
              <w:object w:dxaOrig="8325" w:dyaOrig="1965" w14:anchorId="6F1D5FD4">
                <v:shape id="_x0000_i1027" type="#_x0000_t75" alt="" style="width:417.6pt;height:98.9pt;mso-width-percent:0;mso-height-percent:0;mso-width-percent:0;mso-height-percent:0" o:ole="">
                  <v:imagedata r:id="rId21" o:title=""/>
                </v:shape>
                <o:OLEObject Type="Embed" ProgID="Visio.Drawing.15" ShapeID="_x0000_i1027" DrawAspect="Content" ObjectID="_1683453657"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BodyText"/>
        <w:spacing w:after="0"/>
        <w:rPr>
          <w:rFonts w:ascii="Times New Roman" w:hAnsi="Times New Roman"/>
          <w:sz w:val="22"/>
          <w:szCs w:val="22"/>
          <w:lang w:eastAsia="zh-CN"/>
        </w:rPr>
      </w:pPr>
    </w:p>
    <w:bookmarkEnd w:id="16"/>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79A117BF" w14:textId="77777777" w:rsidR="00995698" w:rsidRDefault="00995698" w:rsidP="0099569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BodyText"/>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BodyText"/>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lastRenderedPageBreak/>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bl>
    <w:p w14:paraId="6F1D57BB" w14:textId="77777777" w:rsidR="000943B1" w:rsidRDefault="000943B1">
      <w:pPr>
        <w:pStyle w:val="BodyText"/>
        <w:spacing w:after="0"/>
        <w:rPr>
          <w:rFonts w:ascii="Times New Roman" w:hAnsi="Times New Roman"/>
          <w:sz w:val="22"/>
          <w:szCs w:val="22"/>
          <w:lang w:eastAsia="zh-CN"/>
        </w:rPr>
      </w:pPr>
    </w:p>
    <w:p w14:paraId="6F1D57BC" w14:textId="77777777" w:rsidR="000943B1" w:rsidRDefault="000943B1">
      <w:pPr>
        <w:pStyle w:val="BodyText"/>
        <w:spacing w:after="0"/>
        <w:rPr>
          <w:rFonts w:ascii="Times New Roman" w:hAnsi="Times New Roman"/>
          <w:sz w:val="22"/>
          <w:szCs w:val="22"/>
          <w:lang w:eastAsia="zh-CN"/>
        </w:rPr>
      </w:pPr>
    </w:p>
    <w:p w14:paraId="6F1D57BD" w14:textId="77777777" w:rsidR="000943B1" w:rsidRDefault="000943B1">
      <w:pPr>
        <w:pStyle w:val="BodyText"/>
        <w:spacing w:after="0"/>
        <w:rPr>
          <w:rFonts w:ascii="Times New Roman" w:hAnsi="Times New Roman"/>
          <w:sz w:val="22"/>
          <w:szCs w:val="22"/>
          <w:lang w:eastAsia="zh-CN"/>
        </w:rPr>
      </w:pPr>
    </w:p>
    <w:p w14:paraId="6F1D57BE" w14:textId="77777777" w:rsidR="000943B1" w:rsidRDefault="000943B1">
      <w:pPr>
        <w:pStyle w:val="BodyText"/>
        <w:spacing w:after="0"/>
        <w:rPr>
          <w:rFonts w:ascii="Times New Roman" w:hAnsi="Times New Roman"/>
          <w:sz w:val="22"/>
          <w:szCs w:val="22"/>
          <w:lang w:eastAsia="zh-CN"/>
        </w:rPr>
      </w:pPr>
    </w:p>
    <w:p w14:paraId="6F1D57B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7C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7C1" w14:textId="77777777" w:rsidR="000943B1" w:rsidRDefault="000943B1">
      <w:pPr>
        <w:pStyle w:val="BodyText"/>
        <w:spacing w:after="0"/>
        <w:rPr>
          <w:rFonts w:ascii="Times New Roman" w:hAnsi="Times New Roman"/>
          <w:sz w:val="22"/>
          <w:szCs w:val="22"/>
          <w:lang w:eastAsia="zh-CN"/>
        </w:rPr>
      </w:pPr>
    </w:p>
    <w:p w14:paraId="6F1D57C2" w14:textId="77777777" w:rsidR="000943B1" w:rsidRDefault="000943B1">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AE276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AE276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23"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3"/>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lastRenderedPageBreak/>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Whether or not new SSB-CORESET0 offsets are needed (still an FFS item) depends on the RAN4 sync raster design. If the existing FR2 sync raster granularity (17.28 MHz) is </w:t>
            </w:r>
            <w:r>
              <w:rPr>
                <w:rFonts w:ascii="Times New Roman" w:hAnsi="Times New Roman"/>
                <w:szCs w:val="22"/>
                <w:lang w:eastAsia="zh-CN"/>
              </w:rPr>
              <w:lastRenderedPageBreak/>
              <w:t>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 xml:space="preserve">or SCS{SSB, CORESET#0} = {120, 120} kHz, at least SSB and CORESET#0 multiplexing patterns, number of RBs for CORESET#0, number </w:t>
            </w:r>
            <w:r>
              <w:rPr>
                <w:rFonts w:ascii="Times New Roman" w:hAnsi="Times New Roman" w:hint="eastAsia"/>
                <w:sz w:val="22"/>
                <w:szCs w:val="22"/>
                <w:lang w:eastAsia="zh-CN"/>
              </w:rPr>
              <w:lastRenderedPageBreak/>
              <w:t>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Spreadtrum</w:t>
            </w:r>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p>
    <w:p w14:paraId="6F1D594C" w14:textId="676728AD"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ins w:id="24" w:author="ZTE-Ziyang" w:date="2021-05-25T19:26:00Z">
        <w:r>
          <w:rPr>
            <w:rFonts w:ascii="Times New Roman" w:hAnsi="Times New Roman" w:hint="eastAsia"/>
            <w:sz w:val="22"/>
            <w:szCs w:val="22"/>
            <w:lang w:eastAsia="zh-CN"/>
          </w:rPr>
          <w:t>, ZTE,</w:t>
        </w:r>
      </w:ins>
      <w:ins w:id="25" w:author="ZTE-Ziyang" w:date="2021-05-25T19:27:00Z">
        <w:r>
          <w:rPr>
            <w:rFonts w:ascii="Times New Roman" w:hAnsi="Times New Roman" w:hint="eastAsia"/>
            <w:sz w:val="22"/>
            <w:szCs w:val="22"/>
            <w:lang w:eastAsia="zh-CN"/>
          </w:rPr>
          <w:t xml:space="preserve"> Sanechips</w:t>
        </w:r>
      </w:ins>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bookmarkStart w:id="26" w:name="_GoBack"/>
      <w:bookmarkEnd w:id="26"/>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Spreadtrum</w:t>
            </w:r>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F2D434E"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support 1.5-1 and not support 1.5-2.</w:t>
            </w:r>
          </w:p>
          <w:p w14:paraId="082CDC06" w14:textId="77777777" w:rsidR="00737C87" w:rsidRDefault="00737C87" w:rsidP="00EE3A8F">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7" w:name="OLE_LINK46"/>
            <w:bookmarkStart w:id="28" w:name="OLE_LINK47"/>
            <w:r>
              <w:rPr>
                <w:lang w:eastAsia="zh-CN"/>
              </w:rPr>
              <w:t>maximum transmission power limit and power spectrum density limit</w:t>
            </w:r>
            <w:bookmarkEnd w:id="27"/>
            <w:bookmarkEnd w:id="28"/>
            <w:r>
              <w:rPr>
                <w:lang w:eastAsia="zh-CN"/>
              </w:rPr>
              <w:t xml:space="preserve"> should be observed and</w:t>
            </w:r>
            <w:bookmarkStart w:id="29" w:name="OLE_LINK48"/>
            <w:bookmarkStart w:id="30" w:name="OLE_LINK49"/>
            <w:r>
              <w:rPr>
                <w:lang w:eastAsia="zh-CN"/>
              </w:rPr>
              <w:t xml:space="preserve"> to make full use of the transmit power</w:t>
            </w:r>
            <w:bookmarkEnd w:id="29"/>
            <w:bookmarkEnd w:id="30"/>
            <w:r>
              <w:rPr>
                <w:lang w:eastAsia="zh-CN"/>
              </w:rPr>
              <w:t>, the CORESET#0 with 96 PRB (138.24 MHz bandwidth in 120 kHz SCS) should also be considered.</w:t>
            </w:r>
          </w:p>
          <w:p w14:paraId="3C01970A" w14:textId="77777777" w:rsidR="00737C87" w:rsidRDefault="00737C87" w:rsidP="00EE3A8F">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993AD0" w14:textId="4BD03262" w:rsidR="00B97CE3" w:rsidRPr="00466275"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9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973" w14:textId="77777777" w:rsidR="000943B1" w:rsidRDefault="000943B1">
      <w:pPr>
        <w:pStyle w:val="BodyText"/>
        <w:spacing w:after="0"/>
        <w:rPr>
          <w:rFonts w:ascii="Times New Roman" w:hAnsi="Times New Roman"/>
          <w:sz w:val="22"/>
          <w:szCs w:val="22"/>
          <w:lang w:eastAsia="zh-CN"/>
        </w:rPr>
      </w:pPr>
    </w:p>
    <w:p w14:paraId="6F1D5974" w14:textId="77777777" w:rsidR="000943B1" w:rsidRDefault="000943B1">
      <w:pPr>
        <w:pStyle w:val="BodyText"/>
        <w:spacing w:after="0"/>
        <w:rPr>
          <w:rFonts w:ascii="Times New Roman" w:hAnsi="Times New Roman"/>
          <w:sz w:val="22"/>
          <w:szCs w:val="22"/>
          <w:lang w:eastAsia="zh-CN"/>
        </w:rPr>
      </w:pPr>
    </w:p>
    <w:p w14:paraId="6F1D5975" w14:textId="77777777" w:rsidR="000943B1" w:rsidRDefault="000943B1">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lastRenderedPageBreak/>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5">
                <v:shape id="_x0000_i1028" type="#_x0000_t75" alt="" style="width:135.85pt;height:21.3pt;mso-width-percent:0;mso-height-percent:0;mso-width-percent:0;mso-height-percent:0" o:ole="">
                  <v:imagedata r:id="rId17" o:title=""/>
                </v:shape>
                <o:OLEObject Type="Embed" ProgID="Equation.3" ShapeID="_x0000_i1028" DrawAspect="Content" ObjectID="_1683453658"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905616">
              <w:rPr>
                <w:noProof/>
                <w:position w:val="-10"/>
              </w:rPr>
              <w:object w:dxaOrig="690" w:dyaOrig="285" w14:anchorId="6F1D5FD6">
                <v:shape id="_x0000_i1029" type="#_x0000_t75" alt="" style="width:34.45pt;height:15.05pt;mso-width-percent:0;mso-height-percent:0;mso-width-percent:0;mso-height-percent:0" o:ole="">
                  <v:imagedata r:id="rId19" o:title=""/>
                </v:shape>
                <o:OLEObject Type="Embed" ProgID="Equation.3" ShapeID="_x0000_i1029" DrawAspect="Content" ObjectID="_1683453659"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 xml:space="preserve">due to DCI size misalignment, if LBT on or off is not indicated before a UE receives SIB1. So, Ericsson’s proposal is to indicate LBT on or off in MIB or prior to MIB. Is that correct understanding? We agree that LBT on or off needs </w:t>
            </w:r>
            <w:r>
              <w:rPr>
                <w:rFonts w:ascii="Times New Roman" w:eastAsiaTheme="minorEastAsia" w:hAnsi="Times New Roman"/>
                <w:sz w:val="22"/>
                <w:szCs w:val="22"/>
                <w:lang w:eastAsia="ko-KR"/>
              </w:rPr>
              <w:lastRenderedPageBreak/>
              <w:t>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5" w14:textId="77777777" w:rsidR="000943B1" w:rsidRDefault="000943B1">
      <w:pPr>
        <w:pStyle w:val="BodyText"/>
        <w:spacing w:after="0"/>
        <w:rPr>
          <w:rFonts w:ascii="Times New Roman" w:hAnsi="Times New Roman"/>
          <w:sz w:val="22"/>
          <w:szCs w:val="22"/>
          <w:lang w:eastAsia="zh-CN"/>
        </w:rPr>
      </w:pP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31"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1"/>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w:t>
            </w:r>
            <w:r>
              <w:rPr>
                <w:rFonts w:ascii="Times New Roman" w:hAnsi="Times New Roman"/>
                <w:sz w:val="22"/>
                <w:szCs w:val="22"/>
                <w:lang w:eastAsia="zh-CN"/>
              </w:rPr>
              <w:lastRenderedPageBreak/>
              <w:t xml:space="preserve">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32"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2"/>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lastRenderedPageBreak/>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F1D5BD6" w14:textId="77777777" w:rsidR="000943B1" w:rsidRDefault="00703EE1">
            <w:pPr>
              <w:spacing w:after="0"/>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B"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E" w14:textId="77777777" w:rsidR="000943B1" w:rsidRDefault="000943B1">
      <w:pPr>
        <w:pStyle w:val="BodyText"/>
        <w:spacing w:after="0"/>
        <w:rPr>
          <w:rFonts w:ascii="Times New Roman" w:hAnsi="Times New Roman"/>
          <w:sz w:val="22"/>
          <w:szCs w:val="22"/>
          <w:lang w:eastAsia="zh-CN"/>
        </w:rPr>
      </w:pP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LBT is used to transmit the PRACH preamble, consider 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lastRenderedPageBreak/>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 xml:space="preserve">Q6) This may depend on discussion on gaps in Q2-Q4, considering that the ‘RO density per reference slot’ includes two dimensions, one is number of ROs per slot, and the other </w:t>
            </w:r>
            <w:r>
              <w:rPr>
                <w:sz w:val="22"/>
                <w:szCs w:val="22"/>
                <w:lang w:eastAsia="zh-CN"/>
              </w:rPr>
              <w:lastRenderedPageBreak/>
              <w:t>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5-6) Reuse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lastRenderedPageBreak/>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lang w:eastAsia="zh-CN"/>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lastRenderedPageBreak/>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density for 120kHz PRACH RO per reference slot: Docomo, Samsung, LGE, Sharp, Mediatek, ZTE, Sanechips, Nokia, NSB, Xiaomi, OPPO, Futurwei,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3" w:name="_Hlk505324461"/>
            <w:r>
              <w:rPr>
                <w:i/>
                <w:sz w:val="22"/>
                <w:szCs w:val="22"/>
              </w:rPr>
              <w:t>ra-ResponseWindow</w:t>
            </w:r>
            <w:bookmarkEnd w:id="33"/>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zh-CN"/>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w:t>
            </w:r>
            <w:r>
              <w:rPr>
                <w:rFonts w:ascii="Times New Roman" w:eastAsiaTheme="minorEastAsia" w:hAnsi="Times New Roman"/>
                <w:sz w:val="22"/>
                <w:szCs w:val="22"/>
                <w:lang w:val="en-GB" w:eastAsia="ko-KR"/>
              </w:rPr>
              <w:lastRenderedPageBreak/>
              <w:t xml:space="preserve">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lastRenderedPageBreak/>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F1D5E01" w14:textId="77777777" w:rsidR="000943B1" w:rsidRDefault="00905616">
            <w:pPr>
              <w:pStyle w:val="BodyText"/>
              <w:spacing w:after="0"/>
              <w:rPr>
                <w:rFonts w:ascii="Times New Roman" w:hAnsi="Times New Roman"/>
                <w:szCs w:val="22"/>
                <w:lang w:eastAsia="zh-CN"/>
              </w:rPr>
            </w:pPr>
            <w:r w:rsidRPr="00905616">
              <w:rPr>
                <w:rFonts w:asciiTheme="minorHAnsi" w:eastAsiaTheme="minorHAnsi" w:hAnsiTheme="minorHAnsi" w:cstheme="minorBidi"/>
                <w:noProof/>
                <w:sz w:val="22"/>
                <w:szCs w:val="22"/>
              </w:rPr>
              <w:object w:dxaOrig="5640" w:dyaOrig="2220" w14:anchorId="6F1D5FEB">
                <v:shape id="_x0000_i1030" type="#_x0000_t75" alt="" style="width:281.1pt;height:110.8pt;mso-width-percent:0;mso-height-percent:0;mso-width-percent:0;mso-height-percent:0" o:ole="">
                  <v:imagedata r:id="rId30" o:title=""/>
                </v:shape>
                <o:OLEObject Type="Embed" ProgID="Visio.Drawing.15" ShapeID="_x0000_i1030" DrawAspect="Content" ObjectID="_1683453660" r:id="rId31"/>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w:t>
            </w:r>
            <w:ins w:id="34"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ins w:id="35" w:author="Jiang, Qinyan/蒋 琴艳" w:date="2021-05-25T16:41:00Z">
              <w:r>
                <w:rPr>
                  <w:rFonts w:ascii="Times New Roman" w:hAnsi="Times New Roman"/>
                  <w:color w:val="0070C0"/>
                  <w:sz w:val="22"/>
                  <w:szCs w:val="22"/>
                  <w:lang w:eastAsia="zh-CN"/>
                </w:rPr>
                <w:t xml:space="preserve">the </w:t>
              </w:r>
            </w:ins>
            <w:ins w:id="36"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37" w:author="Jiang, Qinyan/蒋 琴艳" w:date="2021-05-25T16:40:00Z">
              <w:r>
                <w:rPr>
                  <w:rFonts w:ascii="Times New Roman" w:hAnsi="Times New Roman"/>
                  <w:color w:val="0070C0"/>
                  <w:sz w:val="22"/>
                  <w:szCs w:val="22"/>
                  <w:lang w:eastAsia="zh-CN"/>
                </w:rPr>
                <w:t>At least</w:t>
              </w:r>
            </w:ins>
            <w:del w:id="38"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39"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40" w:author="Jiang, Qinyan/蒋 琴艳" w:date="2021-05-25T16:04:00Z">
              <w:r>
                <w:rPr>
                  <w:rFonts w:ascii="Times New Roman" w:hAnsi="Times New Roman"/>
                  <w:color w:val="0070C0"/>
                  <w:sz w:val="22"/>
                  <w:szCs w:val="22"/>
                  <w:lang w:eastAsia="zh-CN"/>
                </w:rPr>
                <w:delText xml:space="preserve">PRACH slots </w:delText>
              </w:r>
            </w:del>
            <w:ins w:id="41" w:author="Jiang, Qinyan/蒋 琴艳" w:date="2021-05-25T16:04:00Z">
              <w:r>
                <w:rPr>
                  <w:rFonts w:ascii="Times New Roman" w:hAnsi="Times New Roman"/>
                  <w:color w:val="0070C0"/>
                  <w:sz w:val="22"/>
                  <w:szCs w:val="22"/>
                  <w:lang w:eastAsia="zh-CN"/>
                </w:rPr>
                <w:t>RO</w:t>
              </w:r>
            </w:ins>
            <w:ins w:id="42" w:author="Jiang, Qinyan/蒋 琴艳" w:date="2021-05-25T16:13:00Z">
              <w:r>
                <w:rPr>
                  <w:rFonts w:ascii="Times New Roman" w:hAnsi="Times New Roman"/>
                  <w:color w:val="0070C0"/>
                  <w:sz w:val="22"/>
                  <w:szCs w:val="22"/>
                  <w:lang w:eastAsia="zh-CN"/>
                </w:rPr>
                <w:t>s</w:t>
              </w:r>
            </w:ins>
            <w:ins w:id="43"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44"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45" w:author="Jiang, Qinyan/蒋 琴艳" w:date="2021-05-25T16:36:00Z">
              <w:r>
                <w:rPr>
                  <w:rFonts w:ascii="Times New Roman" w:hAnsi="Times New Roman"/>
                  <w:color w:val="0070C0"/>
                  <w:sz w:val="22"/>
                  <w:szCs w:val="22"/>
                  <w:lang w:eastAsia="zh-CN"/>
                </w:rPr>
                <w:t xml:space="preserve">in </w:t>
              </w:r>
            </w:ins>
            <w:ins w:id="46" w:author="Jiang, Qinyan/蒋 琴艳" w:date="2021-05-25T16:42:00Z">
              <w:r>
                <w:rPr>
                  <w:rFonts w:ascii="Times New Roman" w:hAnsi="Times New Roman"/>
                  <w:color w:val="0070C0"/>
                  <w:sz w:val="22"/>
                  <w:szCs w:val="22"/>
                  <w:lang w:eastAsia="zh-CN"/>
                </w:rPr>
                <w:t xml:space="preserve">the legacy </w:t>
              </w:r>
            </w:ins>
            <w:ins w:id="47" w:author="Jiang, Qinyan/蒋 琴艳" w:date="2021-05-25T16:36:00Z">
              <w:r>
                <w:rPr>
                  <w:rFonts w:ascii="Times New Roman" w:hAnsi="Times New Roman"/>
                  <w:color w:val="0070C0"/>
                  <w:sz w:val="22"/>
                  <w:szCs w:val="22"/>
                  <w:lang w:eastAsia="zh-CN"/>
                </w:rPr>
                <w:t>FR2</w:t>
              </w:r>
            </w:ins>
            <w:ins w:id="48" w:author="Jiang, Qinyan/蒋 琴艳" w:date="2021-05-25T16:40:00Z">
              <w:r>
                <w:rPr>
                  <w:rFonts w:ascii="Times New Roman" w:hAnsi="Times New Roman"/>
                  <w:color w:val="0070C0"/>
                  <w:sz w:val="22"/>
                  <w:szCs w:val="22"/>
                  <w:lang w:eastAsia="zh-CN"/>
                </w:rPr>
                <w:t xml:space="preserve"> is supported</w:t>
              </w:r>
            </w:ins>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del w:id="49"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50" w:author="Jiang, Qinyan/蒋 琴艳" w:date="2021-05-25T16:22:00Z">
              <w:r>
                <w:rPr>
                  <w:lang w:eastAsia="zh-CN"/>
                </w:rPr>
                <w:t>.</w:t>
              </w:r>
            </w:ins>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r w:rsidR="00737C87" w14:paraId="77922A80" w14:textId="77777777" w:rsidTr="00737C87">
        <w:tc>
          <w:tcPr>
            <w:tcW w:w="1805" w:type="dxa"/>
            <w:shd w:val="clear" w:color="auto" w:fill="auto"/>
          </w:tcPr>
          <w:p w14:paraId="38D1EB28"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auto"/>
          </w:tcPr>
          <w:p w14:paraId="68374022"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E3A8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E3A8F">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E42" w14:textId="77777777" w:rsidR="000943B1" w:rsidRDefault="000943B1">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t_id is determined in a way that more than one slot can have the same t_id;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tc>
          <w:tcPr>
            <w:tcW w:w="1805" w:type="dxa"/>
            <w:shd w:val="clear" w:color="auto" w:fill="FBE4D5" w:themeFill="accent2" w:themeFillTint="33"/>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Hence, the closest option for us is Option 3 (note s_id is 0..14,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2" w14:textId="77777777" w:rsidR="000943B1" w:rsidRDefault="000943B1">
      <w:pPr>
        <w:pStyle w:val="BodyText"/>
        <w:spacing w:after="0"/>
        <w:rPr>
          <w:rFonts w:ascii="Times New Roman" w:hAnsi="Times New Roman"/>
          <w:sz w:val="22"/>
          <w:szCs w:val="22"/>
          <w:lang w:eastAsia="zh-CN"/>
        </w:rPr>
      </w:pPr>
    </w:p>
    <w:p w14:paraId="6F1D5EC3" w14:textId="77777777" w:rsidR="000943B1" w:rsidRDefault="000943B1">
      <w:pPr>
        <w:pStyle w:val="BodyText"/>
        <w:spacing w:after="0"/>
        <w:rPr>
          <w:rFonts w:ascii="Times New Roman" w:hAnsi="Times New Roman"/>
          <w:sz w:val="22"/>
          <w:szCs w:val="22"/>
          <w:lang w:eastAsia="zh-CN"/>
        </w:rPr>
      </w:pPr>
    </w:p>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AE2761">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frame.</w:t>
      </w:r>
    </w:p>
    <w:p w14:paraId="6F1D5EEB" w14:textId="77777777" w:rsidR="000943B1" w:rsidRDefault="00AE2761">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F" w14:textId="77777777" w:rsidR="000943B1" w:rsidRDefault="000943B1">
      <w:pPr>
        <w:pStyle w:val="BodyText"/>
        <w:spacing w:after="0"/>
        <w:rPr>
          <w:rFonts w:ascii="Times New Roman" w:hAnsi="Times New Roman"/>
          <w:sz w:val="22"/>
          <w:szCs w:val="22"/>
          <w:lang w:eastAsia="zh-CN"/>
        </w:rPr>
      </w:pP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lastRenderedPageBreak/>
              <w:t xml:space="preserve">In fact, if the the same design on PRACH configuration is used from Rel-15 FR2, the only change that is needed to RA-RNTI is that t_id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51"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52" w:author="Zhang, Jian/张 健" w:date="2021-05-24T17:30:00Z">
              <w:r>
                <w:rPr>
                  <w:rFonts w:ascii="Times New Roman" w:hAnsi="Times New Roman"/>
                  <w:sz w:val="22"/>
                  <w:szCs w:val="22"/>
                  <w:lang w:eastAsia="zh-CN"/>
                </w:rPr>
                <w:t xml:space="preserve"> is necessary for future discussions, we’d like to make Option 2) to be more general</w:t>
              </w:r>
            </w:ins>
            <w:ins w:id="53" w:author="Zhang, Jian/张 健" w:date="2021-05-24T17:31:00Z">
              <w:r>
                <w:rPr>
                  <w:rFonts w:ascii="Times New Roman" w:hAnsi="Times New Roman"/>
                  <w:sz w:val="22"/>
                  <w:szCs w:val="22"/>
                  <w:lang w:eastAsia="zh-CN"/>
                </w:rPr>
                <w:t xml:space="preserve"> for now</w:t>
              </w:r>
            </w:ins>
            <w:ins w:id="54" w:author="Jiang, Qinyan/蒋 琴艳" w:date="2021-05-24T17:39:00Z">
              <w:r>
                <w:rPr>
                  <w:rFonts w:ascii="Times New Roman" w:hAnsi="Times New Roman" w:hint="eastAsia"/>
                  <w:sz w:val="22"/>
                  <w:szCs w:val="22"/>
                  <w:lang w:eastAsia="zh-CN"/>
                </w:rPr>
                <w:t>,</w:t>
              </w:r>
            </w:ins>
            <w:ins w:id="55" w:author="Jiang, Qinyan/蒋 琴艳" w:date="2021-05-24T17:47:00Z">
              <w:r>
                <w:rPr>
                  <w:rFonts w:ascii="Times New Roman" w:hAnsi="Times New Roman"/>
                  <w:sz w:val="22"/>
                  <w:szCs w:val="22"/>
                  <w:lang w:eastAsia="zh-CN"/>
                </w:rPr>
                <w:t xml:space="preserve"> e.g.</w:t>
              </w:r>
            </w:ins>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56" w:author="Zhang, Jian/张 健" w:date="2021-05-24T17:25:00Z">
                  <m:rPr>
                    <m:sty m:val="p"/>
                  </m:rPr>
                  <w:rPr>
                    <w:rFonts w:ascii="Cambria Math" w:hAnsi="Cambria Math"/>
                    <w:sz w:val="22"/>
                    <w:szCs w:val="22"/>
                    <w:lang w:eastAsia="zh-CN"/>
                  </w:rPr>
                  <m:t>80</m:t>
                </w:del>
              </m:r>
              <m:r>
                <w:ins w:id="57"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8" w:author="Zhang, Jian/张 健" w:date="2021-05-24T17:25:00Z">
                  <m:rPr>
                    <m:sty m:val="p"/>
                  </m:rPr>
                  <w:rPr>
                    <w:rFonts w:ascii="Cambria Math" w:hAnsi="Cambria Math"/>
                    <w:sz w:val="22"/>
                    <w:szCs w:val="22"/>
                    <w:lang w:eastAsia="zh-CN"/>
                  </w:rPr>
                  <m:t>80</m:t>
                </w:del>
              </m:r>
              <m:r>
                <w:ins w:id="59"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60" w:author="Zhang, Jian/张 健" w:date="2021-05-24T17:25:00Z">
                  <m:rPr>
                    <m:sty m:val="p"/>
                  </m:rPr>
                  <w:rPr>
                    <w:rFonts w:ascii="Cambria Math" w:hAnsi="Cambria Math"/>
                    <w:sz w:val="22"/>
                    <w:szCs w:val="22"/>
                    <w:lang w:eastAsia="zh-CN"/>
                  </w:rPr>
                  <m:t>80</m:t>
                </w:del>
              </m:r>
              <m:r>
                <w:ins w:id="61"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62" w:author="Zhang, Jian/张 健" w:date="2021-05-24T17:25:00Z">
                      <m:rPr>
                        <m:lit/>
                        <m:sty m:val="p"/>
                      </m:rPr>
                      <w:rPr>
                        <w:rFonts w:ascii="Cambria Math" w:hAnsi="Cambria Math"/>
                        <w:sz w:val="22"/>
                        <w:szCs w:val="22"/>
                        <w:lang w:eastAsia="zh-CN"/>
                      </w:rPr>
                      <m:t>80</m:t>
                    </w:del>
                  </m:r>
                  <m:r>
                    <w:ins w:id="63" w:author="Zhang, Jian/张 健" w:date="2021-05-24T17:25:00Z">
                      <m:rPr>
                        <m:sty m:val="p"/>
                      </m:rPr>
                      <w:rPr>
                        <w:rFonts w:ascii="Cambria Math" w:hAnsi="Cambria Math"/>
                        <w:sz w:val="22"/>
                        <w:szCs w:val="22"/>
                        <w:lang w:eastAsia="zh-CN"/>
                      </w:rPr>
                      <m:t>M</m:t>
                    </w:ins>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bl>
    <w:p w14:paraId="6F1D5F4F" w14:textId="77777777" w:rsidR="000943B1" w:rsidRDefault="000943B1">
      <w:pPr>
        <w:pStyle w:val="BodyText"/>
        <w:spacing w:after="0"/>
        <w:rPr>
          <w:rFonts w:ascii="Times New Roman" w:hAnsi="Times New Roman"/>
          <w:sz w:val="22"/>
          <w:szCs w:val="22"/>
          <w:lang w:eastAsia="zh-CN"/>
        </w:rPr>
      </w:pPr>
    </w:p>
    <w:p w14:paraId="6F1D5F50" w14:textId="77777777" w:rsidR="000943B1" w:rsidRDefault="000943B1">
      <w:pPr>
        <w:pStyle w:val="BodyText"/>
        <w:spacing w:after="0"/>
        <w:rPr>
          <w:rFonts w:ascii="Times New Roman" w:hAnsi="Times New Roman"/>
          <w:sz w:val="22"/>
          <w:szCs w:val="22"/>
          <w:lang w:eastAsia="zh-CN"/>
        </w:rPr>
      </w:pPr>
    </w:p>
    <w:p w14:paraId="6F1D5F51" w14:textId="77777777" w:rsidR="000943B1" w:rsidRDefault="000943B1">
      <w:pPr>
        <w:pStyle w:val="BodyText"/>
        <w:spacing w:after="0"/>
        <w:rPr>
          <w:rFonts w:ascii="Times New Roman" w:hAnsi="Times New Roman"/>
          <w:sz w:val="22"/>
          <w:szCs w:val="22"/>
          <w:lang w:eastAsia="zh-CN"/>
        </w:rPr>
      </w:pPr>
    </w:p>
    <w:p w14:paraId="6F1D5F52"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lastRenderedPageBreak/>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lastRenderedPageBreak/>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offseted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R1-2104833, “Discussion on the initial access aspects for 52.6 to 71GHz,” ZTE, Sanechips</w:t>
      </w:r>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ListParagraph"/>
        <w:numPr>
          <w:ilvl w:val="0"/>
          <w:numId w:val="65"/>
        </w:numPr>
        <w:ind w:left="450" w:hanging="450"/>
        <w:rPr>
          <w:lang w:eastAsia="zh-CN"/>
        </w:rPr>
      </w:pPr>
      <w:r>
        <w:rPr>
          <w:lang w:eastAsia="zh-CN"/>
        </w:rPr>
        <w:t>R1-2105592, “NR Initial Access from 52.6 GHz to 71 GHz,” Convida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4E495" w14:textId="77777777" w:rsidR="00AE2761" w:rsidRDefault="00AE2761">
      <w:pPr>
        <w:spacing w:after="0" w:line="240" w:lineRule="auto"/>
      </w:pPr>
      <w:r>
        <w:separator/>
      </w:r>
    </w:p>
  </w:endnote>
  <w:endnote w:type="continuationSeparator" w:id="0">
    <w:p w14:paraId="3DC4718A" w14:textId="77777777" w:rsidR="00AE2761" w:rsidRDefault="00AE2761">
      <w:pPr>
        <w:spacing w:after="0" w:line="240" w:lineRule="auto"/>
      </w:pPr>
      <w:r>
        <w:continuationSeparator/>
      </w:r>
    </w:p>
  </w:endnote>
  <w:endnote w:type="continuationNotice" w:id="1">
    <w:p w14:paraId="46EB7C6E" w14:textId="77777777" w:rsidR="00AE2761" w:rsidRDefault="00AE2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5FEF" w14:textId="77777777" w:rsidR="00243E19" w:rsidRDefault="0024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243E19" w:rsidRDefault="00243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5FF1" w14:textId="11DAE3EE" w:rsidR="00243E19" w:rsidRDefault="00243E19">
    <w:pPr>
      <w:pStyle w:val="Footer"/>
      <w:ind w:right="360"/>
    </w:pPr>
    <w:r>
      <w:rPr>
        <w:rStyle w:val="PageNumber"/>
      </w:rPr>
      <w:fldChar w:fldCharType="begin"/>
    </w:r>
    <w:r>
      <w:rPr>
        <w:rStyle w:val="PageNumber"/>
      </w:rPr>
      <w:instrText xml:space="preserve"> PAGE </w:instrText>
    </w:r>
    <w:r>
      <w:rPr>
        <w:rStyle w:val="PageNumber"/>
      </w:rPr>
      <w:fldChar w:fldCharType="separate"/>
    </w:r>
    <w:r w:rsidR="000A53A3">
      <w:rPr>
        <w:rStyle w:val="PageNumber"/>
        <w:noProof/>
      </w:rPr>
      <w:t>112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A53A3">
      <w:rPr>
        <w:rStyle w:val="PageNumber"/>
        <w:noProof/>
      </w:rPr>
      <w:t>159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8E287" w14:textId="77777777" w:rsidR="00AE2761" w:rsidRDefault="00AE2761">
      <w:pPr>
        <w:spacing w:after="0" w:line="240" w:lineRule="auto"/>
      </w:pPr>
      <w:r>
        <w:separator/>
      </w:r>
    </w:p>
  </w:footnote>
  <w:footnote w:type="continuationSeparator" w:id="0">
    <w:p w14:paraId="18506C19" w14:textId="77777777" w:rsidR="00AE2761" w:rsidRDefault="00AE2761">
      <w:pPr>
        <w:spacing w:after="0" w:line="240" w:lineRule="auto"/>
      </w:pPr>
      <w:r>
        <w:continuationSeparator/>
      </w:r>
    </w:p>
  </w:footnote>
  <w:footnote w:type="continuationNotice" w:id="1">
    <w:p w14:paraId="6C5B7072" w14:textId="77777777" w:rsidR="00AE2761" w:rsidRDefault="00AE27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5FEE" w14:textId="77777777" w:rsidR="00243E19" w:rsidRDefault="00243E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0"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1"/>
  </w:num>
  <w:num w:numId="6">
    <w:abstractNumId w:val="59"/>
  </w:num>
  <w:num w:numId="7">
    <w:abstractNumId w:val="8"/>
  </w:num>
  <w:num w:numId="8">
    <w:abstractNumId w:val="33"/>
  </w:num>
  <w:num w:numId="9">
    <w:abstractNumId w:val="18"/>
  </w:num>
  <w:num w:numId="10">
    <w:abstractNumId w:val="53"/>
  </w:num>
  <w:num w:numId="11">
    <w:abstractNumId w:val="24"/>
  </w:num>
  <w:num w:numId="12">
    <w:abstractNumId w:val="38"/>
  </w:num>
  <w:num w:numId="13">
    <w:abstractNumId w:val="19"/>
  </w:num>
  <w:num w:numId="14">
    <w:abstractNumId w:val="57"/>
  </w:num>
  <w:num w:numId="15">
    <w:abstractNumId w:val="58"/>
  </w:num>
  <w:num w:numId="16">
    <w:abstractNumId w:val="6"/>
  </w:num>
  <w:num w:numId="17">
    <w:abstractNumId w:val="43"/>
  </w:num>
  <w:num w:numId="18">
    <w:abstractNumId w:val="21"/>
  </w:num>
  <w:num w:numId="19">
    <w:abstractNumId w:val="4"/>
  </w:num>
  <w:num w:numId="20">
    <w:abstractNumId w:val="60"/>
  </w:num>
  <w:num w:numId="21">
    <w:abstractNumId w:val="64"/>
  </w:num>
  <w:num w:numId="22">
    <w:abstractNumId w:val="9"/>
  </w:num>
  <w:num w:numId="23">
    <w:abstractNumId w:val="50"/>
  </w:num>
  <w:num w:numId="24">
    <w:abstractNumId w:val="39"/>
  </w:num>
  <w:num w:numId="25">
    <w:abstractNumId w:val="31"/>
  </w:num>
  <w:num w:numId="26">
    <w:abstractNumId w:val="23"/>
  </w:num>
  <w:num w:numId="27">
    <w:abstractNumId w:val="27"/>
  </w:num>
  <w:num w:numId="28">
    <w:abstractNumId w:val="3"/>
  </w:num>
  <w:num w:numId="29">
    <w:abstractNumId w:val="40"/>
  </w:num>
  <w:num w:numId="30">
    <w:abstractNumId w:val="5"/>
  </w:num>
  <w:num w:numId="31">
    <w:abstractNumId w:val="54"/>
  </w:num>
  <w:num w:numId="32">
    <w:abstractNumId w:val="61"/>
  </w:num>
  <w:num w:numId="33">
    <w:abstractNumId w:val="44"/>
  </w:num>
  <w:num w:numId="34">
    <w:abstractNumId w:val="13"/>
  </w:num>
  <w:num w:numId="35">
    <w:abstractNumId w:val="35"/>
  </w:num>
  <w:num w:numId="36">
    <w:abstractNumId w:val="56"/>
  </w:num>
  <w:num w:numId="37">
    <w:abstractNumId w:val="41"/>
  </w:num>
  <w:num w:numId="38">
    <w:abstractNumId w:val="46"/>
  </w:num>
  <w:num w:numId="39">
    <w:abstractNumId w:val="32"/>
  </w:num>
  <w:num w:numId="40">
    <w:abstractNumId w:val="65"/>
  </w:num>
  <w:num w:numId="41">
    <w:abstractNumId w:val="25"/>
  </w:num>
  <w:num w:numId="42">
    <w:abstractNumId w:val="10"/>
  </w:num>
  <w:num w:numId="43">
    <w:abstractNumId w:val="47"/>
  </w:num>
  <w:num w:numId="44">
    <w:abstractNumId w:val="52"/>
  </w:num>
  <w:num w:numId="45">
    <w:abstractNumId w:val="0"/>
  </w:num>
  <w:num w:numId="46">
    <w:abstractNumId w:val="26"/>
  </w:num>
  <w:num w:numId="47">
    <w:abstractNumId w:val="15"/>
  </w:num>
  <w:num w:numId="48">
    <w:abstractNumId w:val="2"/>
  </w:num>
  <w:num w:numId="49">
    <w:abstractNumId w:val="37"/>
  </w:num>
  <w:num w:numId="50">
    <w:abstractNumId w:val="30"/>
  </w:num>
  <w:num w:numId="51">
    <w:abstractNumId w:val="63"/>
  </w:num>
  <w:num w:numId="52">
    <w:abstractNumId w:val="49"/>
  </w:num>
  <w:num w:numId="53">
    <w:abstractNumId w:val="7"/>
  </w:num>
  <w:num w:numId="54">
    <w:abstractNumId w:val="62"/>
  </w:num>
  <w:num w:numId="55">
    <w:abstractNumId w:val="22"/>
  </w:num>
  <w:num w:numId="56">
    <w:abstractNumId w:val="11"/>
  </w:num>
  <w:num w:numId="57">
    <w:abstractNumId w:val="20"/>
  </w:num>
  <w:num w:numId="58">
    <w:abstractNumId w:val="14"/>
  </w:num>
  <w:num w:numId="59">
    <w:abstractNumId w:val="17"/>
  </w:num>
  <w:num w:numId="60">
    <w:abstractNumId w:val="55"/>
  </w:num>
  <w:num w:numId="61">
    <w:abstractNumId w:val="29"/>
  </w:num>
  <w:num w:numId="62">
    <w:abstractNumId w:val="36"/>
  </w:num>
  <w:num w:numId="63">
    <w:abstractNumId w:val="16"/>
  </w:num>
  <w:num w:numId="64">
    <w:abstractNumId w:val="12"/>
  </w:num>
  <w:num w:numId="65">
    <w:abstractNumId w:val="66"/>
  </w:num>
  <w:num w:numId="66">
    <w:abstractNumId w:val="42"/>
  </w:num>
  <w:num w:numId="67">
    <w:abstractNumId w:val="4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TE-Ziyang">
    <w15:presenceInfo w15:providerId="None" w15:userId="ZTE-Ziyang"/>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6E32F6-6325-4BB1-B2E3-F58A94BAB5E7}">
  <ds:schemaRefs>
    <ds:schemaRef ds:uri="http://schemas.openxmlformats.org/officeDocument/2006/bibliography"/>
  </ds:schemaRefs>
</ds:datastoreItem>
</file>

<file path=customXml/itemProps8.xml><?xml version="1.0" encoding="utf-8"?>
<ds:datastoreItem xmlns:ds="http://schemas.openxmlformats.org/officeDocument/2006/customXml" ds:itemID="{FBAB9DBA-3775-460B-B26A-FB23E192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159</Pages>
  <Words>54692</Words>
  <Characters>311745</Characters>
  <Application>Microsoft Office Word</Application>
  <DocSecurity>0</DocSecurity>
  <Lines>2597</Lines>
  <Paragraphs>731</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365706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Hongbo Si/5G Standards /SRA/Engineer/Samsung Electronics </cp:lastModifiedBy>
  <cp:revision>2</cp:revision>
  <cp:lastPrinted>2011-11-09T07:49:00Z</cp:lastPrinted>
  <dcterms:created xsi:type="dcterms:W3CDTF">2021-05-25T18:14:00Z</dcterms:created>
  <dcterms:modified xsi:type="dcterms:W3CDTF">2021-05-25T18:14:00Z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