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D4DF2" w14:textId="77777777"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77777777"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t xml:space="preserve">capability for </w:t>
            </w:r>
            <w:r>
              <w:rPr>
                <w:rFonts w:ascii="Times New Roman" w:hAnsi="Times New Roman"/>
                <w:sz w:val="22"/>
                <w:szCs w:val="22"/>
                <w:lang w:eastAsia="zh-CN"/>
              </w:rPr>
              <w:lastRenderedPageBreak/>
              <w:t>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rPr>
          <w:ins w:id="7" w:author="10240485" w:date="2021-05-24T18:00:00Z"/>
        </w:trPr>
        <w:tc>
          <w:tcPr>
            <w:tcW w:w="1805" w:type="dxa"/>
          </w:tcPr>
          <w:p w14:paraId="6F1D4F2E" w14:textId="77777777" w:rsidR="000943B1" w:rsidRDefault="00703EE1">
            <w:pPr>
              <w:pStyle w:val="BodyText"/>
              <w:spacing w:after="0"/>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6F1D4F2F" w14:textId="77777777" w:rsidR="000943B1" w:rsidRDefault="00703EE1">
            <w:pPr>
              <w:pStyle w:val="BodyText"/>
              <w:spacing w:after="0"/>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096344F2"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D8290D" w14:paraId="2388C4B7" w14:textId="77777777">
        <w:tc>
          <w:tcPr>
            <w:tcW w:w="1805" w:type="dxa"/>
          </w:tcPr>
          <w:p w14:paraId="6CC73F22" w14:textId="0A23DCA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4DF2E538"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7A507819"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7C1C405A" w14:textId="77777777" w:rsidR="00D8290D" w:rsidRDefault="00D8290D" w:rsidP="00D8290D">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32CDFDA7" w14:textId="62DDC4D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4FF4" w14:textId="77777777" w:rsidR="000943B1" w:rsidRDefault="000943B1">
      <w:pPr>
        <w:pStyle w:val="BodyText"/>
        <w:spacing w:after="0"/>
        <w:rPr>
          <w:rFonts w:ascii="Times New Roman" w:hAnsi="Times New Roman"/>
          <w:sz w:val="22"/>
          <w:szCs w:val="22"/>
          <w:lang w:eastAsia="zh-CN"/>
        </w:rPr>
      </w:pPr>
    </w:p>
    <w:p w14:paraId="6F1D4FF5" w14:textId="77777777" w:rsidR="000943B1" w:rsidRDefault="000943B1">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w:t>
            </w:r>
            <w:r>
              <w:rPr>
                <w:color w:val="000000"/>
              </w:rPr>
              <w:lastRenderedPageBreak/>
              <w:t>used a cell-defining SSB for PCells.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Monitoring of DL channels by gNBs</w:t>
            </w:r>
          </w:p>
          <w:p w14:paraId="6F1D5034" w14:textId="77777777" w:rsidR="000943B1" w:rsidRDefault="00703EE1">
            <w:pPr>
              <w:pStyle w:val="CommentTex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6F1D5035" w14:textId="77777777" w:rsidR="000943B1" w:rsidRDefault="00703EE1">
            <w:pPr>
              <w:pStyle w:val="ListParagraph"/>
              <w:numPr>
                <w:ilvl w:val="1"/>
                <w:numId w:val="14"/>
              </w:numPr>
              <w:spacing w:line="240" w:lineRule="auto"/>
              <w:rPr>
                <w:i/>
                <w:lang w:eastAsia="zh-CN"/>
              </w:rPr>
            </w:pPr>
            <w:r>
              <w:rPr>
                <w:i/>
              </w:rPr>
              <w:t>Neighbour information exchange</w:t>
            </w:r>
            <w:r>
              <w:rPr>
                <w:i/>
                <w:lang w:eastAsia="zh-CN"/>
              </w:rPr>
              <w:t xml:space="preserve"> using Xn signaling</w:t>
            </w:r>
          </w:p>
          <w:p w14:paraId="6F1D5036" w14:textId="77777777" w:rsidR="000943B1" w:rsidRDefault="00703EE1">
            <w:pPr>
              <w:pStyle w:val="ListParagraph"/>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Automatic Neighbour Cell Relation Function</w:t>
                  </w:r>
                </w:p>
                <w:p w14:paraId="6F1D5039" w14:textId="77777777" w:rsidR="000943B1" w:rsidRDefault="00703EE1">
                  <w:pPr>
                    <w:pStyle w:val="NO"/>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6F1D503D" w14:textId="77777777" w:rsidR="000943B1" w:rsidRDefault="00703EE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w:t>
            </w:r>
            <w:r>
              <w:rPr>
                <w:lang w:eastAsia="zh-CN"/>
              </w:rPr>
              <w:lastRenderedPageBreak/>
              <w:t xml:space="preserve">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lastRenderedPageBreak/>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w:t>
            </w:r>
            <w:r>
              <w:rPr>
                <w:rFonts w:ascii="Times New Roman" w:hAnsi="Times New Roman"/>
                <w:sz w:val="22"/>
                <w:szCs w:val="22"/>
                <w:lang w:eastAsia="zh-CN"/>
              </w:rPr>
              <w:lastRenderedPageBreak/>
              <w:t>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w:t>
            </w:r>
            <w:r>
              <w:rPr>
                <w:rFonts w:ascii="Times New Roman" w:hAnsi="Times New Roman"/>
                <w:szCs w:val="22"/>
                <w:lang w:eastAsia="zh-CN"/>
              </w:rPr>
              <w:lastRenderedPageBreak/>
              <w:t>and any one or more of the UEs reports an ECGI that is unknown to the gNB,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Agree: LGE, OPPO, Interdigital, Ericsson, </w:t>
      </w:r>
      <w:r>
        <w:rPr>
          <w:rFonts w:ascii="Times New Roman" w:hAnsi="Times New Roman"/>
          <w:color w:val="FF0000"/>
          <w:sz w:val="22"/>
          <w:szCs w:val="22"/>
          <w:lang w:eastAsia="zh-CN"/>
        </w:rPr>
        <w:t>Huawei, HiSilicon</w:t>
      </w:r>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w:t>
            </w:r>
            <w:r>
              <w:rPr>
                <w:rFonts w:ascii="Times New Roman" w:hAnsi="Times New Roman"/>
                <w:bCs/>
                <w:szCs w:val="20"/>
                <w:lang w:eastAsia="zh-CN"/>
              </w:rPr>
              <w:lastRenderedPageBreak/>
              <w:t>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lastRenderedPageBreak/>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We understand your concerns and, as such, we provided an alternative proposal on how to support CGI report for 480/960 kHz SSB in Section C above. Regarding your comment on “Alt1” (configuring in SIB1) being a simpler option that “Alt2” (dedicated signaling), we </w:t>
            </w:r>
            <w:r>
              <w:rPr>
                <w:rFonts w:ascii="Times New Roman" w:hAnsi="Times New Roman"/>
                <w:szCs w:val="20"/>
                <w:lang w:eastAsia="zh-CN"/>
              </w:rPr>
              <w:lastRenderedPageBreak/>
              <w:t>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lastRenderedPageBreak/>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w:t>
            </w:r>
            <w:r>
              <w:rPr>
                <w:rFonts w:ascii="Times New Roman" w:hAnsi="Times New Roman"/>
                <w:szCs w:val="20"/>
                <w:lang w:eastAsia="zh-CN"/>
              </w:rPr>
              <w:lastRenderedPageBreak/>
              <w:t xml:space="preserve">belongs to another operator. Consequently, gNB1a does not configure PCI 2 of gNB1b as a PSCell or SCell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This message is sent by a NG-RAN node to a neighbouring NG-RAN node to transfer application data for an Xn-C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r>
                          <w:rPr>
                            <w:bCs/>
                            <w:i/>
                            <w:sz w:val="16"/>
                            <w:szCs w:val="16"/>
                            <w:lang w:eastAsia="ja-JP"/>
                          </w:rPr>
                          <w:t>0 .. &lt;</w:t>
                        </w:r>
                        <w:bookmarkStart w:id="11" w:name="OLE_LINK307"/>
                        <w:r>
                          <w:rPr>
                            <w:bCs/>
                            <w:i/>
                            <w:sz w:val="16"/>
                            <w:szCs w:val="16"/>
                            <w:lang w:eastAsia="ja-JP"/>
                          </w:rPr>
                          <w:t>maxnoofCellsinNG-RAN node</w:t>
                        </w:r>
                        <w:bookmarkEnd w:id="11"/>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lastRenderedPageBreak/>
                          <w:t>&gt;Neighbour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To Mediatek,</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w:t>
            </w:r>
            <w:r>
              <w:rPr>
                <w:rFonts w:ascii="Times New Roman" w:hAnsi="Times New Roman"/>
                <w:iCs/>
                <w:sz w:val="22"/>
                <w:szCs w:val="22"/>
                <w:lang w:eastAsia="zh-CN"/>
              </w:rPr>
              <w:lastRenderedPageBreak/>
              <w:t>for ANR functionality. With this said, I’ve captured Mediatek’s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1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0" w14:textId="77777777" w:rsidR="000943B1" w:rsidRDefault="000943B1">
      <w:pPr>
        <w:pStyle w:val="BodyText"/>
        <w:spacing w:after="0"/>
        <w:rPr>
          <w:rFonts w:ascii="Times New Roman" w:hAnsi="Times New Roman"/>
          <w:sz w:val="22"/>
          <w:szCs w:val="22"/>
          <w:lang w:eastAsia="zh-CN"/>
        </w:rPr>
      </w:pPr>
    </w:p>
    <w:p w14:paraId="6F1D51D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F1D51D3"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lastRenderedPageBreak/>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7E74499F"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E3A8F">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50E4C552" w14:textId="77777777" w:rsidR="00737C87" w:rsidRDefault="00737C87" w:rsidP="00EE3A8F">
            <w:pPr>
              <w:pStyle w:val="BodyText"/>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E3A8F">
            <w:pPr>
              <w:pStyle w:val="BodyText"/>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14:paraId="11A82040" w14:textId="77777777" w:rsidR="00737C87" w:rsidRDefault="00737C87" w:rsidP="00EE3A8F">
            <w:pPr>
              <w:pStyle w:val="BodyText"/>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Ericsson</w:t>
            </w:r>
          </w:p>
        </w:tc>
        <w:tc>
          <w:tcPr>
            <w:tcW w:w="8157" w:type="dxa"/>
          </w:tcPr>
          <w:p w14:paraId="0E1BCC21" w14:textId="6DF87757" w:rsidR="005B1922" w:rsidRDefault="005B1922" w:rsidP="005B1922">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D8290D" w14:paraId="06A94964" w14:textId="77777777">
        <w:tc>
          <w:tcPr>
            <w:tcW w:w="1805" w:type="dxa"/>
          </w:tcPr>
          <w:p w14:paraId="45873B7A" w14:textId="32D3755A"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E97FC7D"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sidRPr="00CA6921">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sidRPr="002E201A">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7BDEE25"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4C65FE1F" w14:textId="77777777" w:rsidR="00D8290D" w:rsidRDefault="00D8290D" w:rsidP="00D8290D">
            <w:pPr>
              <w:pStyle w:val="BodyText"/>
              <w:spacing w:after="0"/>
              <w:jc w:val="left"/>
              <w:rPr>
                <w:rFonts w:ascii="Times New Roman" w:eastAsia="MS Mincho" w:hAnsi="Times New Roman"/>
                <w:sz w:val="22"/>
                <w:szCs w:val="22"/>
                <w:lang w:eastAsia="zh-CN"/>
              </w:rPr>
            </w:pPr>
          </w:p>
          <w:p w14:paraId="7FD2CEB0"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55503790" w14:textId="77777777" w:rsidR="00D8290D" w:rsidRDefault="00D8290D" w:rsidP="00D8290D">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Note: From UE perspective, support ANR detection for 480/960kHz SCS based SSB is optional depending on whether UE supports 480/960 SCS for SSB. </w:t>
            </w:r>
          </w:p>
          <w:p w14:paraId="70018DC9" w14:textId="01707272"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FB6CB9" w14:paraId="2176E386" w14:textId="77777777">
        <w:tc>
          <w:tcPr>
            <w:tcW w:w="1805" w:type="dxa"/>
          </w:tcPr>
          <w:p w14:paraId="45060940" w14:textId="610505B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08E53AF4" w14:textId="77777777" w:rsidR="00FB6CB9" w:rsidRDefault="00FB6CB9"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sidRPr="00647E33">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5D1365C6" w14:textId="77777777" w:rsidR="00FB6CB9" w:rsidRPr="00592677" w:rsidRDefault="00FB6CB9" w:rsidP="00FB6CB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sidRPr="00592677">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139DA2B0" w14:textId="4C34538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w:t>
            </w:r>
            <w:r w:rsidRPr="00592677">
              <w:rPr>
                <w:rFonts w:ascii="Times New Roman" w:eastAsia="MS Mincho" w:hAnsi="Times New Roman"/>
                <w:sz w:val="22"/>
                <w:szCs w:val="22"/>
                <w:lang w:eastAsia="zh-CN"/>
              </w:rPr>
              <w:t>Proposal 1.2-4</w:t>
            </w:r>
            <w:r>
              <w:rPr>
                <w:rFonts w:ascii="Times New Roman" w:eastAsia="MS Mincho" w:hAnsi="Times New Roman"/>
                <w:sz w:val="22"/>
                <w:szCs w:val="22"/>
                <w:lang w:eastAsia="zh-CN"/>
              </w:rPr>
              <w:t xml:space="preserve">. May be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20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20A" w14:textId="77777777" w:rsidR="000943B1" w:rsidRDefault="000943B1">
      <w:pPr>
        <w:pStyle w:val="BodyText"/>
        <w:spacing w:after="0"/>
        <w:rPr>
          <w:rFonts w:ascii="Times New Roman" w:hAnsi="Times New Roman"/>
          <w:sz w:val="22"/>
          <w:szCs w:val="22"/>
          <w:lang w:eastAsia="zh-CN"/>
        </w:rPr>
      </w:pPr>
    </w:p>
    <w:p w14:paraId="6F1D520B" w14:textId="77777777" w:rsidR="000943B1" w:rsidRDefault="000943B1">
      <w:pPr>
        <w:pStyle w:val="BodyText"/>
        <w:spacing w:after="0"/>
        <w:rPr>
          <w:rFonts w:ascii="Times New Roman" w:hAnsi="Times New Roman"/>
          <w:sz w:val="22"/>
          <w:szCs w:val="22"/>
          <w:lang w:eastAsia="zh-CN"/>
        </w:rPr>
      </w:pPr>
    </w:p>
    <w:p w14:paraId="6F1D520C" w14:textId="77777777" w:rsidR="000943B1" w:rsidRDefault="000943B1">
      <w:pPr>
        <w:pStyle w:val="BodyText"/>
        <w:spacing w:after="0"/>
        <w:rPr>
          <w:rFonts w:ascii="Times New Roman" w:hAnsi="Times New Roman"/>
          <w:sz w:val="22"/>
          <w:szCs w:val="22"/>
          <w:lang w:eastAsia="zh-CN"/>
        </w:rPr>
      </w:pPr>
    </w:p>
    <w:p w14:paraId="6F1D520D" w14:textId="77777777" w:rsidR="000943B1" w:rsidRDefault="000943B1">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subCarrierSpacingCommon</w:t>
      </w:r>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F1D527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905616">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r w:rsidR="00703EE1">
              <w:rPr>
                <w:rFonts w:ascii="Times New Roman" w:hAnsi="Times New Roman"/>
                <w:i/>
                <w:sz w:val="22"/>
                <w:szCs w:val="22"/>
                <w:lang w:val="en-GB" w:eastAsia="zh-CN"/>
              </w:rPr>
              <w:t xml:space="preserve">subCarrierSpacingCommon,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ssb-SubcarrierOffset, dmrs-TypeA-Position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t>Q7)</w:t>
            </w:r>
          </w:p>
          <w:p w14:paraId="6F1D52FE" w14:textId="77777777" w:rsidR="000943B1" w:rsidRDefault="00703EE1">
            <w:pPr>
              <w:pStyle w:val="BodyText"/>
              <w:spacing w:after="0"/>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lastRenderedPageBreak/>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subCarrierSpacingCommon</w:t>
            </w:r>
            <w:r>
              <w:t xml:space="preserve"> indicates whether or not detected SSB is in additional position</w:t>
            </w:r>
          </w:p>
          <w:p w14:paraId="6F1D5334" w14:textId="77777777" w:rsidR="000943B1" w:rsidRDefault="00703EE1">
            <w:pPr>
              <w:pStyle w:val="ListParagraph"/>
              <w:numPr>
                <w:ilvl w:val="1"/>
                <w:numId w:val="31"/>
              </w:numPr>
              <w:contextualSpacing/>
            </w:pPr>
            <w:r>
              <w:rPr>
                <w:i/>
              </w:rPr>
              <w:t>subcarrierSpacingCommon</w:t>
            </w:r>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35.6pt;height:21pt;mso-width-percent:0;mso-height-percent:0;mso-width-percent:0;mso-height-percent:0" o:ole="">
                  <v:imagedata r:id="rId17" o:title=""/>
                </v:shape>
                <o:OLEObject Type="Embed" ProgID="Equation.3" ShapeID="_x0000_i1030" DrawAspect="Content" ObjectID="_1683445840"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sidR="00905616">
              <w:rPr>
                <w:noProof/>
                <w:position w:val="-10"/>
              </w:rPr>
              <w:object w:dxaOrig="690" w:dyaOrig="285" w14:anchorId="6F1D5FD3">
                <v:shape id="_x0000_i1029" type="#_x0000_t75" alt="" style="width:34.7pt;height:15.25pt;mso-width-percent:0;mso-height-percent:0;mso-width-percent:0;mso-height-percent:0" o:ole="">
                  <v:imagedata r:id="rId19" o:title=""/>
                </v:shape>
                <o:OLEObject Type="Embed" ProgID="Equation.3" ShapeID="_x0000_i1029" DrawAspect="Content" ObjectID="_1683445841"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lastRenderedPageBreak/>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6F1D53D9" w14:textId="77777777" w:rsidR="000943B1" w:rsidRDefault="00905616">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Qualcomm, Mediatek, ZTE, Sanechips,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lastRenderedPageBreak/>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905616">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the  SSB location and SCS using dedicated </w:t>
            </w:r>
            <w:r>
              <w:rPr>
                <w:lang w:eastAsia="zh-CN"/>
              </w:rPr>
              <w:lastRenderedPageBreak/>
              <w:t>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lastRenderedPageBreak/>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lastRenderedPageBreak/>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7777777" w:rsidR="000943B1" w:rsidRDefault="00703EE1">
      <w:pPr>
        <w:pStyle w:val="BodyText"/>
        <w:numPr>
          <w:ilvl w:val="1"/>
          <w:numId w:val="42"/>
        </w:numPr>
        <w:spacing w:after="0"/>
        <w:rPr>
          <w:rFonts w:ascii="Times New Roman" w:hAnsi="Times New Roman"/>
          <w:sz w:val="22"/>
          <w:szCs w:val="22"/>
          <w:lang w:eastAsia="zh-CN"/>
        </w:rPr>
      </w:pPr>
      <w:del w:id="14" w:author="ZTE-Ziyang" w:date="2021-05-25T19:21:00Z">
        <w:r>
          <w:rPr>
            <w:rFonts w:ascii="Times New Roman" w:hAnsi="Times New Roman"/>
            <w:sz w:val="22"/>
            <w:szCs w:val="22"/>
            <w:lang w:eastAsia="zh-CN"/>
          </w:rPr>
          <w:delText xml:space="preserve">ZTE, Sanechips, </w:delText>
        </w:r>
      </w:del>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61"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ZTE, Sanechips</w:t>
            </w:r>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signalling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ED92159" w14:textId="77777777" w:rsidR="00737C87" w:rsidRDefault="00737C87" w:rsidP="00EE3A8F">
            <w:pPr>
              <w:pStyle w:val="BodyText"/>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E3A8F">
            <w:pPr>
              <w:pStyle w:val="BodyText"/>
              <w:spacing w:after="0"/>
              <w:rPr>
                <w:lang w:eastAsia="zh-CN"/>
              </w:rPr>
            </w:pPr>
            <w:r w:rsidRPr="0011475D">
              <w:rPr>
                <w:rFonts w:ascii="Times New Roman" w:eastAsia="MS Mincho" w:hAnsi="Times New Roman"/>
                <w:sz w:val="22"/>
                <w:szCs w:val="22"/>
                <w:lang w:eastAsia="zh-CN"/>
              </w:rPr>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E3A8F">
            <w:pPr>
              <w:pStyle w:val="Heading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lastRenderedPageBreak/>
              <w:t>Regarding Proposal 1.3-2)</w:t>
            </w:r>
          </w:p>
          <w:p w14:paraId="379BBCEC" w14:textId="77777777" w:rsidR="00737C87" w:rsidRDefault="00737C87" w:rsidP="00EE3A8F">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6CAB83F2" w14:textId="77777777" w:rsidR="00737C87" w:rsidRDefault="00737C87" w:rsidP="00EE3A8F">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E3A8F">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E3A8F">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E3A8F">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1B001693" w14:textId="77777777" w:rsidR="00737C87" w:rsidRPr="004E1456" w:rsidRDefault="00737C87" w:rsidP="00EE3A8F">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E3A8F">
            <w:pPr>
              <w:pStyle w:val="BodyText"/>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E3A8F">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E3A8F">
            <w:pPr>
              <w:pStyle w:val="BodyText"/>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E3A8F">
            <w:pPr>
              <w:pStyle w:val="BodyText"/>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distinct GSCN used by the SSB</w:t>
            </w:r>
          </w:p>
          <w:p w14:paraId="652E4548" w14:textId="77777777" w:rsidR="00737C87" w:rsidRPr="00677006" w:rsidRDefault="00737C87" w:rsidP="00EE3A8F">
            <w:pPr>
              <w:pStyle w:val="BodyText"/>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in MIB and default DBTW length of 5 ms before UE reads SIB1.</w:t>
            </w:r>
          </w:p>
          <w:p w14:paraId="3B24B957" w14:textId="77777777" w:rsidR="00737C87" w:rsidRDefault="00737C87" w:rsidP="00EE3A8F">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07BE9BF"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E3A8F">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E3A8F">
            <w:pPr>
              <w:pStyle w:val="BodyText"/>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E3A8F">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478370C3" w14:textId="77777777" w:rsidR="00737C87" w:rsidRDefault="00737C87" w:rsidP="00EE3A8F">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E3A8F">
            <w:pPr>
              <w:pStyle w:val="BodyText"/>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768E59B"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E3D5B2E" w14:textId="77777777" w:rsidR="00737C87" w:rsidRDefault="00737C87" w:rsidP="00EE3A8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3A376170"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2) maximum 5 msec</w:t>
            </w:r>
          </w:p>
          <w:p w14:paraId="4EEFB368"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E3A8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E3A8F">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B148839" w14:textId="77777777" w:rsidR="00737C87" w:rsidRDefault="00737C87" w:rsidP="00EE3A8F">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E3A8F">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E3A8F">
            <w:pPr>
              <w:pStyle w:val="BodyText"/>
              <w:spacing w:after="0"/>
              <w:rPr>
                <w:rFonts w:ascii="Times New Roman" w:hAnsi="Times New Roman"/>
                <w:sz w:val="22"/>
                <w:szCs w:val="22"/>
                <w:lang w:eastAsia="zh-CN"/>
              </w:rPr>
            </w:pPr>
          </w:p>
          <w:p w14:paraId="5033C8F0" w14:textId="77777777" w:rsidR="00737C87" w:rsidRPr="00653B21" w:rsidRDefault="00737C87" w:rsidP="00EE3A8F">
            <w:pPr>
              <w:rPr>
                <w:szCs w:val="22"/>
                <w:lang w:eastAsia="zh-CN"/>
              </w:rPr>
            </w:pPr>
          </w:p>
          <w:p w14:paraId="6DB06F49" w14:textId="77777777" w:rsidR="00737C87" w:rsidRDefault="00737C87" w:rsidP="00EE3A8F">
            <w:pPr>
              <w:pStyle w:val="BodyText"/>
              <w:spacing w:after="0"/>
              <w:rPr>
                <w:lang w:eastAsia="zh-CN"/>
              </w:rPr>
            </w:pPr>
          </w:p>
          <w:p w14:paraId="24AA2407" w14:textId="77777777" w:rsidR="00737C87" w:rsidRPr="0011475D" w:rsidRDefault="00737C87" w:rsidP="00EE3A8F">
            <w:pPr>
              <w:pStyle w:val="BodyText"/>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BodyText"/>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F5221DF"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0CEA5E8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w:t>
            </w:r>
          </w:p>
          <w:p w14:paraId="163A087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lastRenderedPageBreak/>
              <w:t>Clearly these decisions affect decisions on MIB design, and it is not yet known whether or not MIB will indicate LBT on/off. If it does indicate this, then there will be an impact on signaling of Q and DBTW on/off.</w:t>
            </w:r>
          </w:p>
          <w:p w14:paraId="41C257A1" w14:textId="77D5CF1E" w:rsidR="005B1922" w:rsidRPr="00A811A5"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1E0297" w14:paraId="3463C48E" w14:textId="77777777">
        <w:tc>
          <w:tcPr>
            <w:tcW w:w="1805" w:type="dxa"/>
          </w:tcPr>
          <w:p w14:paraId="6FF2103A" w14:textId="26ADBF1B" w:rsidR="001E0297" w:rsidRDefault="001E0297" w:rsidP="001E0297">
            <w:pPr>
              <w:pStyle w:val="BodyText"/>
              <w:spacing w:after="0"/>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26684ADD" w14:textId="77777777" w:rsidR="001E0297" w:rsidRDefault="001E0297"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sidRPr="00E146C3">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0A0CB7F6" w14:textId="77777777" w:rsidR="001E0297" w:rsidRDefault="001E0297" w:rsidP="001E0297">
            <w:pPr>
              <w:pStyle w:val="BodyText"/>
              <w:numPr>
                <w:ilvl w:val="0"/>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4FA0A45" w14:textId="77777777" w:rsidR="001E0297" w:rsidRPr="00E146C3" w:rsidRDefault="001E0297" w:rsidP="001E0297">
            <w:pPr>
              <w:pStyle w:val="BodyText"/>
              <w:numPr>
                <w:ilvl w:val="1"/>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FFS o</w:t>
            </w:r>
            <w:r>
              <w:rPr>
                <w:rFonts w:ascii="Times New Roman" w:hAnsi="Times New Roman"/>
                <w:color w:val="C00000"/>
                <w:sz w:val="22"/>
                <w:szCs w:val="22"/>
                <w:highlight w:val="yellow"/>
                <w:u w:val="single"/>
                <w:lang w:eastAsia="zh-CN"/>
              </w:rPr>
              <w:t>n</w:t>
            </w:r>
            <w:r w:rsidRPr="00E146C3">
              <w:rPr>
                <w:rFonts w:ascii="Times New Roman" w:hAnsi="Times New Roman"/>
                <w:color w:val="C00000"/>
                <w:sz w:val="22"/>
                <w:szCs w:val="22"/>
                <w:highlight w:val="yellow"/>
                <w:u w:val="single"/>
                <w:lang w:eastAsia="zh-CN"/>
              </w:rPr>
              <w:t xml:space="preserve"> the details o</w:t>
            </w:r>
            <w:r>
              <w:rPr>
                <w:rFonts w:ascii="Times New Roman" w:hAnsi="Times New Roman"/>
                <w:color w:val="C00000"/>
                <w:sz w:val="22"/>
                <w:szCs w:val="22"/>
                <w:highlight w:val="yellow"/>
                <w:u w:val="single"/>
                <w:lang w:eastAsia="zh-CN"/>
              </w:rPr>
              <w:t xml:space="preserve">f whether/how to </w:t>
            </w:r>
          </w:p>
          <w:p w14:paraId="2768D1DC"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Indicat</w:t>
            </w:r>
            <w:r>
              <w:rPr>
                <w:rFonts w:ascii="Times New Roman" w:hAnsi="Times New Roman"/>
                <w:color w:val="C00000"/>
                <w:sz w:val="22"/>
                <w:szCs w:val="22"/>
                <w:highlight w:val="yellow"/>
                <w:u w:val="single"/>
                <w:lang w:eastAsia="zh-CN"/>
              </w:rPr>
              <w:t>e</w:t>
            </w:r>
            <w:r w:rsidRPr="00E146C3">
              <w:rPr>
                <w:rFonts w:ascii="Times New Roman" w:hAnsi="Times New Roman"/>
                <w:color w:val="C00000"/>
                <w:sz w:val="22"/>
                <w:szCs w:val="22"/>
                <w:highlight w:val="yellow"/>
                <w:u w:val="single"/>
                <w:lang w:eastAsia="zh-CN"/>
              </w:rPr>
              <w:t xml:space="preserve"> whether SSB is a transmission or re-transmission</w:t>
            </w:r>
          </w:p>
          <w:p w14:paraId="7B47A1C3"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w:t>
            </w:r>
            <w:r w:rsidRPr="00E146C3">
              <w:rPr>
                <w:rFonts w:ascii="Times New Roman" w:hAnsi="Times New Roman"/>
                <w:color w:val="C00000"/>
                <w:sz w:val="22"/>
                <w:szCs w:val="22"/>
                <w:highlight w:val="yellow"/>
                <w:u w:val="single"/>
                <w:lang w:eastAsia="zh-CN"/>
              </w:rPr>
              <w:t xml:space="preserve">SSB index for the transmission and re-transmission </w:t>
            </w:r>
          </w:p>
          <w:p w14:paraId="0615A291" w14:textId="77777777" w:rsidR="001E0297" w:rsidRPr="00E146C3"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Indication whether SSB is transmission or re-transmission (e.g. re-purpose of subCarrierSpacingCommon)</w:t>
            </w:r>
          </w:p>
          <w:p w14:paraId="598991FB" w14:textId="77777777" w:rsidR="001E0297"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Transmitted SSB original index and for re-transmission, actual location index (of transmission)</w:t>
            </w:r>
          </w:p>
          <w:p w14:paraId="34657C71" w14:textId="05AF90C5" w:rsidR="001E0297" w:rsidRPr="001E0297" w:rsidRDefault="001E0297" w:rsidP="001E0297">
            <w:pPr>
              <w:pStyle w:val="BodyText"/>
              <w:numPr>
                <w:ilvl w:val="2"/>
                <w:numId w:val="35"/>
              </w:numPr>
              <w:spacing w:after="0"/>
              <w:rPr>
                <w:rFonts w:ascii="Times New Roman" w:hAnsi="Times New Roman"/>
                <w:strike/>
                <w:color w:val="C00000"/>
                <w:sz w:val="22"/>
                <w:szCs w:val="22"/>
                <w:u w:val="single"/>
                <w:lang w:eastAsia="zh-CN"/>
              </w:rPr>
            </w:pPr>
            <w:r w:rsidRPr="001E0297">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1E0297" w14:paraId="7986E6F5" w14:textId="77777777">
        <w:tc>
          <w:tcPr>
            <w:tcW w:w="1805" w:type="dxa"/>
          </w:tcPr>
          <w:p w14:paraId="13222994" w14:textId="77777777" w:rsidR="001E0297" w:rsidRDefault="001E0297" w:rsidP="001E0297">
            <w:pPr>
              <w:pStyle w:val="BodyText"/>
              <w:spacing w:after="0"/>
              <w:rPr>
                <w:rFonts w:ascii="Times New Roman" w:eastAsia="MS Mincho" w:hAnsi="Times New Roman"/>
                <w:sz w:val="22"/>
                <w:szCs w:val="22"/>
                <w:lang w:eastAsia="zh-CN"/>
              </w:rPr>
            </w:pPr>
          </w:p>
        </w:tc>
        <w:tc>
          <w:tcPr>
            <w:tcW w:w="8157" w:type="dxa"/>
          </w:tcPr>
          <w:p w14:paraId="20A1C81E" w14:textId="77777777" w:rsidR="001E0297" w:rsidRDefault="001E0297" w:rsidP="001E0297">
            <w:pPr>
              <w:pStyle w:val="BodyText"/>
              <w:spacing w:after="0"/>
              <w:jc w:val="left"/>
              <w:rPr>
                <w:rFonts w:ascii="Times New Roman" w:eastAsia="MS Mincho" w:hAnsi="Times New Roman"/>
                <w:sz w:val="22"/>
                <w:szCs w:val="22"/>
                <w:lang w:eastAsia="zh-CN"/>
              </w:rPr>
            </w:pPr>
          </w:p>
        </w:tc>
      </w:tr>
    </w:tbl>
    <w:p w14:paraId="6F1D55A4" w14:textId="77777777" w:rsidR="000943B1" w:rsidRDefault="000943B1">
      <w:pPr>
        <w:pStyle w:val="BodyText"/>
        <w:spacing w:after="0"/>
        <w:rPr>
          <w:rFonts w:ascii="Times New Roman" w:hAnsi="Times New Roman"/>
          <w:sz w:val="22"/>
          <w:szCs w:val="22"/>
          <w:lang w:eastAsia="zh-CN"/>
        </w:rPr>
      </w:pPr>
    </w:p>
    <w:p w14:paraId="6F1D55A5" w14:textId="77777777" w:rsidR="000943B1" w:rsidRDefault="000943B1">
      <w:pPr>
        <w:pStyle w:val="BodyText"/>
        <w:spacing w:after="0"/>
        <w:rPr>
          <w:rFonts w:ascii="Times New Roman" w:hAnsi="Times New Roman"/>
          <w:sz w:val="22"/>
          <w:szCs w:val="22"/>
          <w:lang w:eastAsia="zh-CN"/>
        </w:rPr>
      </w:pPr>
    </w:p>
    <w:p w14:paraId="6F1D55A6"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5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77777777" w:rsidR="000943B1" w:rsidRDefault="000943B1">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{2,8}+14n,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5" w:name="_Hlk72321629"/>
      <w:r>
        <w:rPr>
          <w:rFonts w:ascii="Times New Roman" w:hAnsi="Times New Roman"/>
          <w:b/>
          <w:bCs/>
          <w:sz w:val="22"/>
          <w:szCs w:val="18"/>
          <w:u w:val="single"/>
          <w:lang w:eastAsia="zh-CN"/>
        </w:rPr>
        <w:lastRenderedPageBreak/>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5"/>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6"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Same number: Docomo, Qualcomm, Mediatek, Xioami, Futurwei,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96"/>
        <w:gridCol w:w="8566"/>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Default="00703EE1">
            <w:pPr>
              <w:pStyle w:val="BodyText"/>
              <w:numPr>
                <w:ilvl w:val="2"/>
                <w:numId w:val="45"/>
              </w:numPr>
              <w:spacing w:after="0"/>
              <w:rPr>
                <w:ins w:id="18"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ins w:id="19"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20"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1"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2"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lastRenderedPageBreak/>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905616">
            <w:pPr>
              <w:pStyle w:val="BodyText"/>
              <w:spacing w:after="0"/>
              <w:rPr>
                <w:rFonts w:ascii="Times New Roman" w:hAnsi="Times New Roman"/>
                <w:sz w:val="22"/>
                <w:szCs w:val="22"/>
                <w:lang w:eastAsia="zh-CN"/>
              </w:rPr>
            </w:pPr>
            <w:r>
              <w:rPr>
                <w:noProof/>
              </w:rPr>
              <w:object w:dxaOrig="8325" w:dyaOrig="1965" w14:anchorId="6F1D5FD4">
                <v:shape id="_x0000_i1028" type="#_x0000_t75" alt="" style="width:417.3pt;height:98.8pt;mso-width-percent:0;mso-height-percent:0;mso-width-percent:0;mso-height-percent:0" o:ole="">
                  <v:imagedata r:id="rId21" o:title=""/>
                </v:shape>
                <o:OLEObject Type="Embed" ProgID="Visio.Drawing.15" ShapeID="_x0000_i1028" DrawAspect="Content" ObjectID="_1683445842" r:id="rId22"/>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w:t>
            </w:r>
            <w:r>
              <w:rPr>
                <w:rFonts w:ascii="Times New Roman" w:hAnsi="Times New Roman"/>
                <w:sz w:val="22"/>
                <w:szCs w:val="22"/>
                <w:lang w:eastAsia="zh-CN"/>
              </w:rPr>
              <w:lastRenderedPageBreak/>
              <w:t xml:space="preserve">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Convida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6F1D5793" w14:textId="77777777" w:rsidR="000943B1" w:rsidRDefault="000943B1">
      <w:pPr>
        <w:pStyle w:val="BodyText"/>
        <w:spacing w:after="0"/>
        <w:rPr>
          <w:rFonts w:ascii="Times New Roman" w:hAnsi="Times New Roman"/>
          <w:sz w:val="22"/>
          <w:szCs w:val="22"/>
          <w:lang w:eastAsia="zh-CN"/>
        </w:rPr>
      </w:pPr>
    </w:p>
    <w:bookmarkEnd w:id="16"/>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568AAE3"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D8290D" w14:paraId="51FB60E9" w14:textId="77777777">
        <w:tc>
          <w:tcPr>
            <w:tcW w:w="1805" w:type="dxa"/>
          </w:tcPr>
          <w:p w14:paraId="5D67181C" w14:textId="7FBEDE43"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714BF4A" w14:textId="6963219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95698" w14:paraId="0DA1995A" w14:textId="77777777">
        <w:tc>
          <w:tcPr>
            <w:tcW w:w="1805" w:type="dxa"/>
          </w:tcPr>
          <w:p w14:paraId="3017681A" w14:textId="7DF98E87" w:rsidR="00995698" w:rsidRDefault="00995698" w:rsidP="0099569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79A117BF" w14:textId="77777777" w:rsidR="00995698" w:rsidRDefault="00995698" w:rsidP="0099569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3418FAD1" w14:textId="77777777" w:rsidR="00995698" w:rsidRPr="00096984" w:rsidRDefault="00995698" w:rsidP="00995698">
            <w:pPr>
              <w:pStyle w:val="BodyText"/>
              <w:numPr>
                <w:ilvl w:val="0"/>
                <w:numId w:val="45"/>
              </w:numPr>
              <w:spacing w:after="0"/>
              <w:rPr>
                <w:rFonts w:ascii="Times New Roman" w:hAnsi="Times New Roman"/>
                <w:i/>
                <w:iCs/>
                <w:sz w:val="22"/>
                <w:szCs w:val="22"/>
                <w:lang w:eastAsia="zh-CN"/>
              </w:rPr>
            </w:pPr>
            <w:r w:rsidRPr="00096984">
              <w:rPr>
                <w:rFonts w:ascii="Times New Roman" w:hAnsi="Times New Roman"/>
                <w:i/>
                <w:iCs/>
                <w:sz w:val="22"/>
                <w:szCs w:val="22"/>
                <w:lang w:eastAsia="zh-CN"/>
              </w:rPr>
              <w:t xml:space="preserve">first symbols of the candidate SSB have index </w:t>
            </w:r>
            <w:r w:rsidRPr="00096984">
              <w:rPr>
                <w:rFonts w:ascii="Times New Roman" w:hAnsi="Times New Roman"/>
                <w:i/>
                <w:iCs/>
                <w:sz w:val="22"/>
                <w:szCs w:val="22"/>
                <w:highlight w:val="yellow"/>
                <w:lang w:eastAsia="zh-CN"/>
              </w:rPr>
              <w:t>{X(1), … , X(m)}</w:t>
            </w:r>
            <w:r w:rsidRPr="00096984">
              <w:rPr>
                <w:rFonts w:ascii="Times New Roman" w:hAnsi="Times New Roman"/>
                <w:i/>
                <w:iCs/>
                <w:sz w:val="22"/>
                <w:szCs w:val="22"/>
                <w:lang w:eastAsia="zh-CN"/>
              </w:rPr>
              <w:t xml:space="preserve"> + 14*n, where index 0 corresponds to the first symbol of the first slot in a half-frame</w:t>
            </w:r>
          </w:p>
          <w:p w14:paraId="3D5AE44A" w14:textId="77777777" w:rsidR="00995698" w:rsidRPr="00096984" w:rsidRDefault="00995698" w:rsidP="00995698">
            <w:pPr>
              <w:pStyle w:val="BodyText"/>
              <w:numPr>
                <w:ilvl w:val="1"/>
                <w:numId w:val="45"/>
              </w:numPr>
              <w:spacing w:after="0"/>
              <w:rPr>
                <w:rFonts w:ascii="Times New Roman" w:hAnsi="Times New Roman"/>
                <w:i/>
                <w:iCs/>
                <w:sz w:val="22"/>
                <w:szCs w:val="22"/>
                <w:lang w:eastAsia="zh-CN"/>
              </w:rPr>
            </w:pPr>
            <w:r w:rsidRPr="00096984">
              <w:rPr>
                <w:rFonts w:ascii="Times New Roman" w:hAnsi="Times New Roman"/>
                <w:i/>
                <w:iCs/>
                <w:sz w:val="22"/>
                <w:szCs w:val="22"/>
                <w:highlight w:val="yellow"/>
                <w:lang w:eastAsia="zh-CN"/>
              </w:rPr>
              <w:t>value of X(x), where x=1,…,m,</w:t>
            </w:r>
            <w:r w:rsidRPr="00096984">
              <w:rPr>
                <w:rFonts w:ascii="Times New Roman" w:hAnsi="Times New Roman"/>
                <w:i/>
                <w:iCs/>
                <w:sz w:val="22"/>
                <w:szCs w:val="22"/>
                <w:lang w:eastAsia="zh-CN"/>
              </w:rPr>
              <w:t xml:space="preserve"> are identical for 480kHz and 960kHz</w:t>
            </w:r>
          </w:p>
          <w:p w14:paraId="7CC395E1" w14:textId="77777777" w:rsidR="003C0415"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096984">
              <w:rPr>
                <w:rFonts w:ascii="Times New Roman" w:eastAsia="MS Mincho" w:hAnsi="Times New Roman"/>
                <w:i/>
                <w:iCs/>
                <w:sz w:val="22"/>
                <w:szCs w:val="22"/>
                <w:highlight w:val="yellow"/>
                <w:lang w:eastAsia="zh-CN"/>
              </w:rPr>
              <w:t>FFS: value of m</w:t>
            </w:r>
            <w:r>
              <w:rPr>
                <w:rFonts w:ascii="Times New Roman" w:eastAsia="MS Mincho" w:hAnsi="Times New Roman"/>
                <w:i/>
                <w:iCs/>
                <w:sz w:val="22"/>
                <w:szCs w:val="22"/>
                <w:highlight w:val="yellow"/>
                <w:lang w:eastAsia="zh-CN"/>
              </w:rPr>
              <w:t xml:space="preserve"> (i.e., how many SSBs in a slot)</w:t>
            </w:r>
          </w:p>
          <w:p w14:paraId="0D01803F" w14:textId="437864E6" w:rsidR="00995698"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3C0415">
              <w:rPr>
                <w:rFonts w:ascii="Times New Roman" w:hAnsi="Times New Roman"/>
                <w:i/>
                <w:iCs/>
                <w:sz w:val="22"/>
                <w:szCs w:val="22"/>
                <w:lang w:eastAsia="zh-CN"/>
              </w:rPr>
              <w:t xml:space="preserve">FFS: exact value of </w:t>
            </w:r>
            <w:r w:rsidRPr="003C0415">
              <w:rPr>
                <w:rFonts w:ascii="Times New Roman" w:hAnsi="Times New Roman"/>
                <w:i/>
                <w:iCs/>
                <w:sz w:val="22"/>
                <w:szCs w:val="22"/>
                <w:highlight w:val="yellow"/>
                <w:lang w:eastAsia="zh-CN"/>
              </w:rPr>
              <w:t>X(x)</w:t>
            </w:r>
          </w:p>
        </w:tc>
      </w:tr>
    </w:tbl>
    <w:p w14:paraId="6F1D57BB" w14:textId="77777777" w:rsidR="000943B1" w:rsidRDefault="000943B1">
      <w:pPr>
        <w:pStyle w:val="BodyText"/>
        <w:spacing w:after="0"/>
        <w:rPr>
          <w:rFonts w:ascii="Times New Roman" w:hAnsi="Times New Roman"/>
          <w:sz w:val="22"/>
          <w:szCs w:val="22"/>
          <w:lang w:eastAsia="zh-CN"/>
        </w:rPr>
      </w:pPr>
    </w:p>
    <w:p w14:paraId="6F1D57BC" w14:textId="77777777" w:rsidR="000943B1" w:rsidRDefault="000943B1">
      <w:pPr>
        <w:pStyle w:val="BodyText"/>
        <w:spacing w:after="0"/>
        <w:rPr>
          <w:rFonts w:ascii="Times New Roman" w:hAnsi="Times New Roman"/>
          <w:sz w:val="22"/>
          <w:szCs w:val="22"/>
          <w:lang w:eastAsia="zh-CN"/>
        </w:rPr>
      </w:pPr>
    </w:p>
    <w:p w14:paraId="6F1D57BD" w14:textId="77777777" w:rsidR="000943B1" w:rsidRDefault="000943B1">
      <w:pPr>
        <w:pStyle w:val="BodyText"/>
        <w:spacing w:after="0"/>
        <w:rPr>
          <w:rFonts w:ascii="Times New Roman" w:hAnsi="Times New Roman"/>
          <w:sz w:val="22"/>
          <w:szCs w:val="22"/>
          <w:lang w:eastAsia="zh-CN"/>
        </w:rPr>
      </w:pPr>
    </w:p>
    <w:p w14:paraId="6F1D57BE" w14:textId="77777777" w:rsidR="000943B1" w:rsidRDefault="000943B1">
      <w:pPr>
        <w:pStyle w:val="BodyText"/>
        <w:spacing w:after="0"/>
        <w:rPr>
          <w:rFonts w:ascii="Times New Roman" w:hAnsi="Times New Roman"/>
          <w:sz w:val="22"/>
          <w:szCs w:val="22"/>
          <w:lang w:eastAsia="zh-CN"/>
        </w:rPr>
      </w:pPr>
    </w:p>
    <w:p w14:paraId="6F1D57B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7C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7C1" w14:textId="77777777" w:rsidR="000943B1" w:rsidRDefault="000943B1">
      <w:pPr>
        <w:pStyle w:val="BodyText"/>
        <w:spacing w:after="0"/>
        <w:rPr>
          <w:rFonts w:ascii="Times New Roman" w:hAnsi="Times New Roman"/>
          <w:sz w:val="22"/>
          <w:szCs w:val="22"/>
          <w:lang w:eastAsia="zh-CN"/>
        </w:rPr>
      </w:pPr>
    </w:p>
    <w:p w14:paraId="6F1D57C2" w14:textId="77777777" w:rsidR="000943B1" w:rsidRDefault="000943B1">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90561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90561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SimSun"/>
          <w:lang w:eastAsia="zh-CN"/>
        </w:rPr>
      </w:pPr>
      <w:r>
        <w:rPr>
          <w:rFonts w:eastAsia="SimSun"/>
          <w:lang w:eastAsia="zh-CN"/>
        </w:rPr>
        <w:lastRenderedPageBreak/>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23"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3"/>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Q3) Consider supporting at least SSB and CORESET multiplexing pattern 1. Support for multiplexing pattern 2 or 3 (assuming still single scs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w:t>
            </w:r>
            <w:r>
              <w:rPr>
                <w:rFonts w:ascii="Times New Roman" w:hAnsi="Times New Roman"/>
                <w:szCs w:val="22"/>
                <w:lang w:eastAsia="zh-CN"/>
              </w:rPr>
              <w:lastRenderedPageBreak/>
              <w:t xml:space="preserve">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 xml:space="preserve">’t think adding 96 PRBs is sufficiently justified. </w:t>
            </w:r>
            <w:r>
              <w:rPr>
                <w:rFonts w:ascii="Times New Roman" w:eastAsiaTheme="minorEastAsia" w:hAnsi="Times New Roman"/>
                <w:sz w:val="22"/>
                <w:szCs w:val="22"/>
                <w:lang w:eastAsia="ko-KR"/>
              </w:rPr>
              <w:lastRenderedPageBreak/>
              <w:t>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lastRenderedPageBreak/>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p>
    <w:p w14:paraId="6F1D594C" w14:textId="676728AD"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ins w:id="24" w:author="ZTE-Ziyang" w:date="2021-05-25T19:26:00Z">
        <w:r>
          <w:rPr>
            <w:rFonts w:ascii="Times New Roman" w:hAnsi="Times New Roman" w:hint="eastAsia"/>
            <w:sz w:val="22"/>
            <w:szCs w:val="22"/>
            <w:lang w:eastAsia="zh-CN"/>
          </w:rPr>
          <w:t>, ZTE,</w:t>
        </w:r>
      </w:ins>
      <w:ins w:id="25" w:author="ZTE-Ziyang" w:date="2021-05-25T19:27:00Z">
        <w:r>
          <w:rPr>
            <w:rFonts w:ascii="Times New Roman" w:hAnsi="Times New Roman" w:hint="eastAsia"/>
            <w:sz w:val="22"/>
            <w:szCs w:val="22"/>
            <w:lang w:eastAsia="zh-CN"/>
          </w:rPr>
          <w:t xml:space="preserve"> Sanechips</w:t>
        </w:r>
      </w:ins>
    </w:p>
    <w:p w14:paraId="6F1D5950" w14:textId="3AAB052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N = max(0, 51 dBi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F2D434E"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We support 1.5-1 and not support 1.5-2.</w:t>
            </w:r>
          </w:p>
          <w:p w14:paraId="082CDC06" w14:textId="77777777" w:rsidR="00737C87" w:rsidRDefault="00737C87" w:rsidP="00EE3A8F">
            <w:pPr>
              <w:pStyle w:val="BodyText"/>
              <w:spacing w:after="0"/>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26" w:name="OLE_LINK46"/>
            <w:bookmarkStart w:id="27" w:name="OLE_LINK47"/>
            <w:r>
              <w:rPr>
                <w:lang w:eastAsia="zh-CN"/>
              </w:rPr>
              <w:t>maximum transmission power limit and power spectrum density limit</w:t>
            </w:r>
            <w:bookmarkEnd w:id="26"/>
            <w:bookmarkEnd w:id="27"/>
            <w:r>
              <w:rPr>
                <w:lang w:eastAsia="zh-CN"/>
              </w:rPr>
              <w:t xml:space="preserve"> should be observed and</w:t>
            </w:r>
            <w:bookmarkStart w:id="28" w:name="OLE_LINK48"/>
            <w:bookmarkStart w:id="29" w:name="OLE_LINK49"/>
            <w:r>
              <w:rPr>
                <w:lang w:eastAsia="zh-CN"/>
              </w:rPr>
              <w:t xml:space="preserve"> to make full use of the transmit power</w:t>
            </w:r>
            <w:bookmarkEnd w:id="28"/>
            <w:bookmarkEnd w:id="29"/>
            <w:r>
              <w:rPr>
                <w:lang w:eastAsia="zh-CN"/>
              </w:rPr>
              <w:t>, the CORESET#0 with 96 PRB (138.24 MHz bandwidth in 120 kHz SCS) should also be considered.</w:t>
            </w:r>
          </w:p>
          <w:p w14:paraId="3C01970A" w14:textId="77777777" w:rsidR="00737C87" w:rsidRDefault="00737C87" w:rsidP="00EE3A8F">
            <w:pPr>
              <w:pStyle w:val="BodyText"/>
              <w:spacing w:after="0"/>
              <w:rPr>
                <w:rFonts w:ascii="Times New Roman" w:hAnsi="Times New Roman"/>
                <w:sz w:val="22"/>
                <w:szCs w:val="22"/>
                <w:lang w:eastAsia="zh-CN"/>
              </w:rPr>
            </w:pPr>
            <w:r>
              <w:rPr>
                <w:lang w:eastAsia="zh-CN"/>
              </w:rPr>
              <w:lastRenderedPageBreak/>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B97CE3" w14:paraId="43722F01" w14:textId="77777777">
        <w:tc>
          <w:tcPr>
            <w:tcW w:w="1805" w:type="dxa"/>
          </w:tcPr>
          <w:p w14:paraId="345FCF1C" w14:textId="0B3F8AA4" w:rsidR="00B97CE3"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993AD0" w14:textId="4BD03262" w:rsidR="00B97CE3" w:rsidRPr="00466275"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as for Round 2</w:t>
            </w: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9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973" w14:textId="77777777" w:rsidR="000943B1" w:rsidRDefault="000943B1">
      <w:pPr>
        <w:pStyle w:val="BodyText"/>
        <w:spacing w:after="0"/>
        <w:rPr>
          <w:rFonts w:ascii="Times New Roman" w:hAnsi="Times New Roman"/>
          <w:sz w:val="22"/>
          <w:szCs w:val="22"/>
          <w:lang w:eastAsia="zh-CN"/>
        </w:rPr>
      </w:pPr>
    </w:p>
    <w:p w14:paraId="6F1D5974" w14:textId="77777777" w:rsidR="000943B1" w:rsidRDefault="000943B1">
      <w:pPr>
        <w:pStyle w:val="BodyText"/>
        <w:spacing w:after="0"/>
        <w:rPr>
          <w:rFonts w:ascii="Times New Roman" w:hAnsi="Times New Roman"/>
          <w:sz w:val="22"/>
          <w:szCs w:val="22"/>
          <w:lang w:eastAsia="zh-CN"/>
        </w:rPr>
      </w:pPr>
    </w:p>
    <w:p w14:paraId="6F1D5975" w14:textId="77777777" w:rsidR="000943B1" w:rsidRDefault="000943B1">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5">
                <v:shape id="_x0000_i1027" type="#_x0000_t75" alt="" style="width:135.6pt;height:21pt;mso-width-percent:0;mso-height-percent:0;mso-width-percent:0;mso-height-percent:0" o:ole="">
                  <v:imagedata r:id="rId17" o:title=""/>
                </v:shape>
                <o:OLEObject Type="Embed" ProgID="Equation.3" ShapeID="_x0000_i1027" DrawAspect="Content" ObjectID="_1683445843"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lastRenderedPageBreak/>
              <w:t>-</w:t>
            </w:r>
            <w:r>
              <w:rPr>
                <w:lang w:eastAsia="zh-CN"/>
              </w:rPr>
              <w:tab/>
            </w:r>
            <w:r w:rsidR="00905616">
              <w:rPr>
                <w:noProof/>
                <w:position w:val="-10"/>
              </w:rPr>
              <w:object w:dxaOrig="690" w:dyaOrig="285" w14:anchorId="6F1D5FD6">
                <v:shape id="_x0000_i1026" type="#_x0000_t75" alt="" style="width:34.7pt;height:15.25pt;mso-width-percent:0;mso-height-percent:0;mso-width-percent:0;mso-height-percent:0" o:ole="">
                  <v:imagedata r:id="rId19" o:title=""/>
                </v:shape>
                <o:OLEObject Type="Embed" ProgID="Equation.3" ShapeID="_x0000_i1026" DrawAspect="Content" ObjectID="_1683445844"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5" w14:textId="77777777" w:rsidR="000943B1" w:rsidRDefault="000943B1">
      <w:pPr>
        <w:pStyle w:val="BodyText"/>
        <w:spacing w:after="0"/>
        <w:rPr>
          <w:rFonts w:ascii="Times New Roman" w:hAnsi="Times New Roman"/>
          <w:sz w:val="22"/>
          <w:szCs w:val="22"/>
          <w:lang w:eastAsia="zh-CN"/>
        </w:rPr>
      </w:pP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A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30"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0"/>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w:t>
            </w:r>
            <w:r>
              <w:rPr>
                <w:rFonts w:ascii="Times New Roman" w:hAnsi="Times New Roman"/>
                <w:sz w:val="22"/>
                <w:szCs w:val="22"/>
                <w:lang w:eastAsia="zh-CN"/>
              </w:rPr>
              <w:lastRenderedPageBreak/>
              <w:t xml:space="preserve">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w:t>
      </w:r>
      <w:r>
        <w:rPr>
          <w:rFonts w:ascii="Times New Roman" w:hAnsi="Times New Roman"/>
          <w:sz w:val="22"/>
          <w:szCs w:val="22"/>
          <w:lang w:eastAsia="zh-CN"/>
        </w:rPr>
        <w:lastRenderedPageBreak/>
        <w:t>or not 480kHz and 960kHz can be applicable for initial access. However, this seems quite dependent on 480/960kHz SSB support for initial access. Therefore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lastRenderedPageBreak/>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31"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1"/>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6F1D5BCD" w14:textId="77777777" w:rsidR="000943B1" w:rsidRDefault="000943B1">
      <w:pPr>
        <w:pStyle w:val="BodyText"/>
        <w:spacing w:after="0"/>
        <w:rPr>
          <w:rFonts w:ascii="Times New Roman" w:hAnsi="Times New Roman"/>
          <w:sz w:val="22"/>
          <w:szCs w:val="22"/>
          <w:lang w:eastAsia="zh-CN"/>
        </w:rPr>
      </w:pPr>
    </w:p>
    <w:p w14:paraId="6F1D5BC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F1D5BD6" w14:textId="77777777" w:rsidR="000943B1" w:rsidRDefault="00703EE1">
            <w:pPr>
              <w:spacing w:after="0"/>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lastRenderedPageBreak/>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N = max(0, 51 dBi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B"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E" w14:textId="77777777" w:rsidR="000943B1" w:rsidRDefault="000943B1">
      <w:pPr>
        <w:pStyle w:val="BodyText"/>
        <w:spacing w:after="0"/>
        <w:rPr>
          <w:rFonts w:ascii="Times New Roman" w:hAnsi="Times New Roman"/>
          <w:sz w:val="22"/>
          <w:szCs w:val="22"/>
          <w:lang w:eastAsia="zh-CN"/>
        </w:rPr>
      </w:pP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Q2)&amp;Q3)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5-6) Reuse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Q6) The configuration of 480/960kHz RO should also based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lastRenderedPageBreak/>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DengXian" w:hAnsi="Arial" w:cs="Arial"/>
                <w:noProof/>
                <w:szCs w:val="20"/>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lastRenderedPageBreak/>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32" w:name="_Hlk505324461"/>
            <w:r>
              <w:rPr>
                <w:i/>
                <w:sz w:val="22"/>
                <w:szCs w:val="22"/>
              </w:rPr>
              <w:t>ra-ResponseWindow</w:t>
            </w:r>
            <w:bookmarkEnd w:id="32"/>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t>-</w:t>
            </w:r>
            <w:r>
              <w:rPr>
                <w:highlight w:val="yellow"/>
              </w:rPr>
              <w:tab/>
              <w:t xml:space="preserve">otherwise, </w:t>
            </w:r>
            <w:r>
              <w:rPr>
                <w:noProof/>
                <w:position w:val="-12"/>
                <w:highlight w:val="yellow"/>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DengXian" w:hAnsi="Arial" w:cs="Arial"/>
                <w:noProof/>
                <w:szCs w:val="20"/>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lastRenderedPageBreak/>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lastRenderedPageBreak/>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6F1D5E01" w14:textId="77777777" w:rsidR="000943B1" w:rsidRDefault="00905616">
            <w:pPr>
              <w:pStyle w:val="BodyText"/>
              <w:spacing w:after="0"/>
              <w:rPr>
                <w:rFonts w:ascii="Times New Roman" w:hAnsi="Times New Roman"/>
                <w:szCs w:val="22"/>
                <w:lang w:eastAsia="zh-CN"/>
              </w:rPr>
            </w:pPr>
            <w:r w:rsidRPr="00905616">
              <w:rPr>
                <w:rFonts w:asciiTheme="minorHAnsi" w:eastAsiaTheme="minorHAnsi" w:hAnsiTheme="minorHAnsi" w:cstheme="minorBidi"/>
                <w:noProof/>
                <w:sz w:val="22"/>
                <w:szCs w:val="22"/>
              </w:rPr>
              <w:object w:dxaOrig="5640" w:dyaOrig="2220" w14:anchorId="6F1D5FEB">
                <v:shape id="_x0000_i1025" type="#_x0000_t75" alt="" style="width:281pt;height:111pt;mso-width-percent:0;mso-height-percent:0;mso-width-percent:0;mso-height-percent:0" o:ole="">
                  <v:imagedata r:id="rId30" o:title=""/>
                </v:shape>
                <o:OLEObject Type="Embed" ProgID="Visio.Drawing.15" ShapeID="_x0000_i1025" DrawAspect="Content" ObjectID="_1683445845" r:id="rId31"/>
              </w:object>
            </w:r>
            <w:r w:rsidR="00703EE1">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 xml:space="preserve">same RO density (i.e. number of ROs per reference </w:t>
            </w:r>
            <w:r>
              <w:rPr>
                <w:rFonts w:ascii="Times New Roman" w:hAnsi="Times New Roman"/>
                <w:color w:val="FF0000"/>
                <w:sz w:val="22"/>
                <w:szCs w:val="22"/>
                <w:lang w:eastAsia="zh-CN"/>
              </w:rPr>
              <w:lastRenderedPageBreak/>
              <w:t>slot)</w:t>
            </w:r>
            <w:r>
              <w:rPr>
                <w:rFonts w:ascii="Times New Roman" w:hAnsi="Times New Roman"/>
                <w:sz w:val="22"/>
                <w:szCs w:val="22"/>
                <w:lang w:eastAsia="zh-CN"/>
              </w:rPr>
              <w:t xml:space="preserve"> as for 120 kHz</w:t>
            </w:r>
            <w:ins w:id="33" w:author="Jiang, Qinyan/蒋 琴艳" w:date="2021-05-25T16:41:00Z">
              <w:r>
                <w:rPr>
                  <w:rFonts w:ascii="Times New Roman" w:hAnsi="Times New Roman"/>
                  <w:sz w:val="22"/>
                  <w:szCs w:val="22"/>
                  <w:lang w:eastAsia="zh-CN"/>
                </w:rPr>
                <w:t xml:space="preserve"> </w:t>
              </w:r>
            </w:ins>
            <w:r>
              <w:rPr>
                <w:rFonts w:ascii="Times New Roman" w:hAnsi="Times New Roman"/>
                <w:sz w:val="22"/>
                <w:szCs w:val="22"/>
                <w:lang w:eastAsia="zh-CN"/>
              </w:rPr>
              <w:t>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ins w:id="34" w:author="Jiang, Qinyan/蒋 琴艳" w:date="2021-05-25T16:41:00Z">
              <w:r>
                <w:rPr>
                  <w:rFonts w:ascii="Times New Roman" w:hAnsi="Times New Roman"/>
                  <w:color w:val="0070C0"/>
                  <w:sz w:val="22"/>
                  <w:szCs w:val="22"/>
                  <w:lang w:eastAsia="zh-CN"/>
                </w:rPr>
                <w:t xml:space="preserve">the </w:t>
              </w:r>
            </w:ins>
            <w:ins w:id="35" w:author="Jiang, Qinyan/蒋 琴艳" w:date="2021-05-25T16:40:00Z">
              <w:r>
                <w:rPr>
                  <w:rFonts w:ascii="Times New Roman" w:hAnsi="Times New Roman"/>
                  <w:color w:val="0070C0"/>
                  <w:sz w:val="22"/>
                  <w:szCs w:val="22"/>
                  <w:lang w:eastAsia="zh-CN"/>
                </w:rPr>
                <w:t xml:space="preserve">legacy </w:t>
              </w:r>
            </w:ins>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ins w:id="36" w:author="Jiang, Qinyan/蒋 琴艳" w:date="2021-05-25T16:40:00Z">
              <w:r>
                <w:rPr>
                  <w:rFonts w:ascii="Times New Roman" w:hAnsi="Times New Roman"/>
                  <w:color w:val="0070C0"/>
                  <w:sz w:val="22"/>
                  <w:szCs w:val="22"/>
                  <w:lang w:eastAsia="zh-CN"/>
                </w:rPr>
                <w:t>At least</w:t>
              </w:r>
            </w:ins>
            <w:del w:id="37" w:author="Jiang, Qinyan/蒋 琴艳" w:date="2021-05-25T16:40:00Z">
              <w:r>
                <w:rPr>
                  <w:rFonts w:ascii="Times New Roman" w:hAnsi="Times New Roman"/>
                  <w:color w:val="0070C0"/>
                  <w:sz w:val="22"/>
                  <w:szCs w:val="22"/>
                  <w:lang w:eastAsia="zh-CN"/>
                </w:rPr>
                <w:delText>has</w:delText>
              </w:r>
            </w:del>
            <w:r>
              <w:rPr>
                <w:rFonts w:ascii="Times New Roman" w:hAnsi="Times New Roman"/>
                <w:color w:val="0070C0"/>
                <w:sz w:val="22"/>
                <w:szCs w:val="22"/>
                <w:lang w:eastAsia="zh-CN"/>
              </w:rPr>
              <w:t xml:space="preserve"> the same </w:t>
            </w:r>
            <w:ins w:id="38" w:author="Jiang, Qinyan/蒋 琴艳" w:date="2021-05-25T16:03:00Z">
              <w:r>
                <w:rPr>
                  <w:rFonts w:ascii="Times New Roman" w:hAnsi="Times New Roman"/>
                  <w:color w:val="0070C0"/>
                  <w:sz w:val="22"/>
                  <w:szCs w:val="22"/>
                  <w:lang w:eastAsia="zh-CN"/>
                </w:rPr>
                <w:t>RO</w:t>
              </w:r>
            </w:ins>
            <w:r>
              <w:rPr>
                <w:rFonts w:ascii="Times New Roman" w:hAnsi="Times New Roman"/>
                <w:color w:val="0070C0"/>
                <w:sz w:val="22"/>
                <w:szCs w:val="22"/>
                <w:lang w:eastAsia="zh-CN"/>
              </w:rPr>
              <w:t xml:space="preserve"> density (i.e. number of </w:t>
            </w:r>
            <w:del w:id="39" w:author="Jiang, Qinyan/蒋 琴艳" w:date="2021-05-25T16:04:00Z">
              <w:r>
                <w:rPr>
                  <w:rFonts w:ascii="Times New Roman" w:hAnsi="Times New Roman"/>
                  <w:color w:val="0070C0"/>
                  <w:sz w:val="22"/>
                  <w:szCs w:val="22"/>
                  <w:lang w:eastAsia="zh-CN"/>
                </w:rPr>
                <w:delText xml:space="preserve">PRACH slots </w:delText>
              </w:r>
            </w:del>
            <w:ins w:id="40" w:author="Jiang, Qinyan/蒋 琴艳" w:date="2021-05-25T16:04:00Z">
              <w:r>
                <w:rPr>
                  <w:rFonts w:ascii="Times New Roman" w:hAnsi="Times New Roman"/>
                  <w:color w:val="0070C0"/>
                  <w:sz w:val="22"/>
                  <w:szCs w:val="22"/>
                  <w:lang w:eastAsia="zh-CN"/>
                </w:rPr>
                <w:t>RO</w:t>
              </w:r>
            </w:ins>
            <w:ins w:id="41" w:author="Jiang, Qinyan/蒋 琴艳" w:date="2021-05-25T16:13:00Z">
              <w:r>
                <w:rPr>
                  <w:rFonts w:ascii="Times New Roman" w:hAnsi="Times New Roman"/>
                  <w:color w:val="0070C0"/>
                  <w:sz w:val="22"/>
                  <w:szCs w:val="22"/>
                  <w:lang w:eastAsia="zh-CN"/>
                </w:rPr>
                <w:t>s</w:t>
              </w:r>
            </w:ins>
            <w:ins w:id="42" w:author="Jiang, Qinyan/蒋 琴艳" w:date="2021-05-25T16:04:00Z">
              <w:r>
                <w:rPr>
                  <w:rFonts w:ascii="Times New Roman" w:hAnsi="Times New Roman"/>
                  <w:color w:val="0070C0"/>
                  <w:sz w:val="22"/>
                  <w:szCs w:val="22"/>
                  <w:lang w:eastAsia="zh-CN"/>
                </w:rPr>
                <w:t xml:space="preserve"> </w:t>
              </w:r>
            </w:ins>
            <w:r>
              <w:rPr>
                <w:rFonts w:ascii="Times New Roman" w:hAnsi="Times New Roman"/>
                <w:color w:val="0070C0"/>
                <w:sz w:val="22"/>
                <w:szCs w:val="22"/>
                <w:lang w:eastAsia="zh-CN"/>
              </w:rPr>
              <w:t>per reference slot) as 120kHz PRACH</w:t>
            </w:r>
            <w:del w:id="43" w:author="Jiang, Qinyan/蒋 琴艳" w:date="2021-05-25T16:37:00Z">
              <w:r>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44" w:author="Jiang, Qinyan/蒋 琴艳" w:date="2021-05-25T16:36:00Z">
              <w:r>
                <w:rPr>
                  <w:rFonts w:ascii="Times New Roman" w:hAnsi="Times New Roman"/>
                  <w:color w:val="0070C0"/>
                  <w:sz w:val="22"/>
                  <w:szCs w:val="22"/>
                  <w:lang w:eastAsia="zh-CN"/>
                </w:rPr>
                <w:t xml:space="preserve">in </w:t>
              </w:r>
            </w:ins>
            <w:ins w:id="45" w:author="Jiang, Qinyan/蒋 琴艳" w:date="2021-05-25T16:42:00Z">
              <w:r>
                <w:rPr>
                  <w:rFonts w:ascii="Times New Roman" w:hAnsi="Times New Roman"/>
                  <w:color w:val="0070C0"/>
                  <w:sz w:val="22"/>
                  <w:szCs w:val="22"/>
                  <w:lang w:eastAsia="zh-CN"/>
                </w:rPr>
                <w:t xml:space="preserve">the legacy </w:t>
              </w:r>
            </w:ins>
            <w:ins w:id="46" w:author="Jiang, Qinyan/蒋 琴艳" w:date="2021-05-25T16:36:00Z">
              <w:r>
                <w:rPr>
                  <w:rFonts w:ascii="Times New Roman" w:hAnsi="Times New Roman"/>
                  <w:color w:val="0070C0"/>
                  <w:sz w:val="22"/>
                  <w:szCs w:val="22"/>
                  <w:lang w:eastAsia="zh-CN"/>
                </w:rPr>
                <w:t>FR2</w:t>
              </w:r>
            </w:ins>
            <w:ins w:id="47" w:author="Jiang, Qinyan/蒋 琴艳" w:date="2021-05-25T16:40:00Z">
              <w:r>
                <w:rPr>
                  <w:rFonts w:ascii="Times New Roman" w:hAnsi="Times New Roman"/>
                  <w:color w:val="0070C0"/>
                  <w:sz w:val="22"/>
                  <w:szCs w:val="22"/>
                  <w:lang w:eastAsia="zh-CN"/>
                </w:rPr>
                <w:t xml:space="preserve"> is supported</w:t>
              </w:r>
            </w:ins>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del w:id="48" w:author="Jiang, Qinyan/蒋 琴艳" w:date="2021-05-25T16:18:00Z">
              <w:r>
                <w:rPr>
                  <w:rFonts w:ascii="Times New Roman" w:hAnsi="Times New Roman"/>
                  <w:sz w:val="22"/>
                  <w:szCs w:val="22"/>
                  <w:lang w:eastAsia="zh-CN"/>
                </w:rPr>
                <w:delText xml:space="preserve"> for 480/960kHz PRACH</w:delText>
              </w:r>
            </w:del>
            <w:r>
              <w:rPr>
                <w:rFonts w:ascii="Times New Roman" w:hAnsi="Times New Roman"/>
                <w:sz w:val="22"/>
                <w:szCs w:val="22"/>
                <w:lang w:eastAsia="zh-CN"/>
              </w:rPr>
              <w:t xml:space="preserve"> is additionally supported</w:t>
            </w:r>
            <w:ins w:id="49" w:author="Jiang, Qinyan/蒋 琴艳" w:date="2021-05-25T16:22:00Z">
              <w:r>
                <w:rPr>
                  <w:lang w:eastAsia="zh-CN"/>
                </w:rPr>
                <w:t>.</w:t>
              </w:r>
            </w:ins>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sub-bullet in Proposal 2.3-4.</w:t>
            </w:r>
          </w:p>
        </w:tc>
      </w:tr>
      <w:tr w:rsidR="00737C87" w14:paraId="77922A80" w14:textId="77777777" w:rsidTr="00737C87">
        <w:tc>
          <w:tcPr>
            <w:tcW w:w="1805" w:type="dxa"/>
            <w:shd w:val="clear" w:color="auto" w:fill="auto"/>
          </w:tcPr>
          <w:p w14:paraId="38D1EB28"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68374022"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E3A8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E3A8F">
            <w:pPr>
              <w:pStyle w:val="BodyText"/>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10763D7D" w14:textId="77777777" w:rsidR="005B1922" w:rsidRDefault="005B1922" w:rsidP="005B1922">
            <w:pPr>
              <w:pStyle w:val="BodyText"/>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F7AF5" w14:paraId="23254BCE" w14:textId="77777777">
        <w:tc>
          <w:tcPr>
            <w:tcW w:w="1805" w:type="dxa"/>
          </w:tcPr>
          <w:p w14:paraId="3B84CA0E" w14:textId="09EF97F4"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70485D04" w14:textId="37469DE1"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sidRPr="00EB12DF">
              <w:rPr>
                <w:rFonts w:ascii="Times New Roman" w:hAnsi="Times New Roman"/>
                <w:i/>
                <w:iCs/>
                <w:sz w:val="22"/>
                <w:szCs w:val="22"/>
                <w:lang w:eastAsia="zh-CN"/>
              </w:rPr>
              <w:t xml:space="preserve">FFS: supported values of the </w:t>
            </w:r>
            <w:r w:rsidRPr="00EB12DF">
              <w:rPr>
                <w:rFonts w:ascii="Times New Roman" w:hAnsi="Times New Roman"/>
                <w:i/>
                <w:iCs/>
                <w:color w:val="C00000"/>
                <w:sz w:val="22"/>
                <w:szCs w:val="22"/>
                <w:u w:val="single"/>
                <w:lang w:eastAsia="zh-CN"/>
              </w:rPr>
              <w:t>starting</w:t>
            </w:r>
            <w:r w:rsidRPr="00EB12DF">
              <w:rPr>
                <w:rFonts w:ascii="Times New Roman" w:hAnsi="Times New Roman"/>
                <w:i/>
                <w:iCs/>
                <w:color w:val="C00000"/>
                <w:sz w:val="22"/>
                <w:szCs w:val="22"/>
                <w:lang w:eastAsia="zh-CN"/>
              </w:rPr>
              <w:t xml:space="preserve"> </w:t>
            </w:r>
            <w:r w:rsidRPr="00EB12DF">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E42" w14:textId="77777777" w:rsidR="000943B1" w:rsidRDefault="000943B1">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tc>
          <w:tcPr>
            <w:tcW w:w="1805" w:type="dxa"/>
            <w:shd w:val="clear" w:color="auto" w:fill="FBE4D5" w:themeFill="accent2" w:themeFillTint="33"/>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2" w14:textId="77777777" w:rsidR="000943B1" w:rsidRDefault="000943B1">
      <w:pPr>
        <w:pStyle w:val="BodyText"/>
        <w:spacing w:after="0"/>
        <w:rPr>
          <w:rFonts w:ascii="Times New Roman" w:hAnsi="Times New Roman"/>
          <w:sz w:val="22"/>
          <w:szCs w:val="22"/>
          <w:lang w:eastAsia="zh-CN"/>
        </w:rPr>
      </w:pPr>
    </w:p>
    <w:p w14:paraId="6F1D5EC3" w14:textId="77777777" w:rsidR="000943B1" w:rsidRDefault="000943B1">
      <w:pPr>
        <w:pStyle w:val="BodyText"/>
        <w:spacing w:after="0"/>
        <w:rPr>
          <w:rFonts w:ascii="Times New Roman" w:hAnsi="Times New Roman"/>
          <w:sz w:val="22"/>
          <w:szCs w:val="22"/>
          <w:lang w:eastAsia="zh-CN"/>
        </w:rPr>
      </w:pPr>
    </w:p>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905616">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120kHz slot that contains the PRACH occasion in a system frame.</w:t>
      </w:r>
    </w:p>
    <w:p w14:paraId="6F1D5EEB" w14:textId="77777777" w:rsidR="000943B1" w:rsidRDefault="00905616">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EF" w14:textId="77777777" w:rsidR="000943B1" w:rsidRDefault="000943B1">
      <w:pPr>
        <w:pStyle w:val="BodyText"/>
        <w:spacing w:after="0"/>
        <w:rPr>
          <w:rFonts w:ascii="Times New Roman" w:hAnsi="Times New Roman"/>
          <w:sz w:val="22"/>
          <w:szCs w:val="22"/>
          <w:lang w:eastAsia="zh-CN"/>
        </w:rPr>
      </w:pP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50"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51" w:author="Zhang, Jian/张 健" w:date="2021-05-24T17:30:00Z">
              <w:r>
                <w:rPr>
                  <w:rFonts w:ascii="Times New Roman" w:hAnsi="Times New Roman"/>
                  <w:sz w:val="22"/>
                  <w:szCs w:val="22"/>
                  <w:lang w:eastAsia="zh-CN"/>
                </w:rPr>
                <w:t xml:space="preserve"> is necessary for future discussions, we’d like to make Option 2) to be more general</w:t>
              </w:r>
            </w:ins>
            <w:ins w:id="52" w:author="Zhang, Jian/张 健" w:date="2021-05-24T17:31:00Z">
              <w:r>
                <w:rPr>
                  <w:rFonts w:ascii="Times New Roman" w:hAnsi="Times New Roman"/>
                  <w:sz w:val="22"/>
                  <w:szCs w:val="22"/>
                  <w:lang w:eastAsia="zh-CN"/>
                </w:rPr>
                <w:t xml:space="preserve"> for now</w:t>
              </w:r>
            </w:ins>
            <w:ins w:id="53" w:author="Jiang, Qinyan/蒋 琴艳" w:date="2021-05-24T17:39:00Z">
              <w:r>
                <w:rPr>
                  <w:rFonts w:ascii="Times New Roman" w:hAnsi="Times New Roman" w:hint="eastAsia"/>
                  <w:sz w:val="22"/>
                  <w:szCs w:val="22"/>
                  <w:lang w:eastAsia="zh-CN"/>
                </w:rPr>
                <w:t>,</w:t>
              </w:r>
            </w:ins>
            <w:ins w:id="54" w:author="Jiang, Qinyan/蒋 琴艳" w:date="2021-05-24T17:47:00Z">
              <w:r>
                <w:rPr>
                  <w:rFonts w:ascii="Times New Roman" w:hAnsi="Times New Roman"/>
                  <w:sz w:val="22"/>
                  <w:szCs w:val="22"/>
                  <w:lang w:eastAsia="zh-CN"/>
                </w:rPr>
                <w:t xml:space="preserve"> e.g.</w:t>
              </w:r>
            </w:ins>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55" w:author="Zhang, Jian/张 健" w:date="2021-05-24T17:25:00Z">
                  <m:rPr>
                    <m:sty m:val="p"/>
                  </m:rPr>
                  <w:rPr>
                    <w:rFonts w:ascii="Cambria Math" w:hAnsi="Cambria Math"/>
                    <w:sz w:val="22"/>
                    <w:szCs w:val="22"/>
                    <w:lang w:eastAsia="zh-CN"/>
                  </w:rPr>
                  <m:t>80</m:t>
                </w:del>
              </m:r>
              <m:r>
                <w:ins w:id="56"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57" w:author="Zhang, Jian/张 健" w:date="2021-05-24T17:25:00Z">
                  <m:rPr>
                    <m:sty m:val="p"/>
                  </m:rPr>
                  <w:rPr>
                    <w:rFonts w:ascii="Cambria Math" w:hAnsi="Cambria Math"/>
                    <w:sz w:val="22"/>
                    <w:szCs w:val="22"/>
                    <w:lang w:eastAsia="zh-CN"/>
                  </w:rPr>
                  <m:t>80</m:t>
                </w:del>
              </m:r>
              <m:r>
                <w:ins w:id="58"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59" w:author="Zhang, Jian/张 健" w:date="2021-05-24T17:25:00Z">
                  <m:rPr>
                    <m:sty m:val="p"/>
                  </m:rPr>
                  <w:rPr>
                    <w:rFonts w:ascii="Cambria Math" w:hAnsi="Cambria Math"/>
                    <w:sz w:val="22"/>
                    <w:szCs w:val="22"/>
                    <w:lang w:eastAsia="zh-CN"/>
                  </w:rPr>
                  <m:t>80</m:t>
                </w:del>
              </m:r>
              <m:r>
                <w:ins w:id="60"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61" w:author="Zhang, Jian/张 健" w:date="2021-05-24T17:25:00Z">
                      <m:rPr>
                        <m:lit/>
                        <m:sty m:val="p"/>
                      </m:rPr>
                      <w:rPr>
                        <w:rFonts w:ascii="Cambria Math" w:hAnsi="Cambria Math"/>
                        <w:sz w:val="22"/>
                        <w:szCs w:val="22"/>
                        <w:lang w:eastAsia="zh-CN"/>
                      </w:rPr>
                      <m:t>80</m:t>
                    </w:del>
                  </m:r>
                  <m:r>
                    <w:ins w:id="62" w:author="Zhang, Jian/张 健" w:date="2021-05-24T17:25:00Z">
                      <m:rPr>
                        <m:sty m:val="p"/>
                      </m:rPr>
                      <w:rPr>
                        <w:rFonts w:ascii="Cambria Math" w:hAnsi="Cambria Math"/>
                        <w:sz w:val="22"/>
                        <w:szCs w:val="22"/>
                        <w:lang w:eastAsia="zh-CN"/>
                      </w:rPr>
                      <m:t>M</m:t>
                    </w:ins>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bl>
    <w:p w14:paraId="6F1D5F4F" w14:textId="77777777" w:rsidR="000943B1" w:rsidRDefault="000943B1">
      <w:pPr>
        <w:pStyle w:val="BodyText"/>
        <w:spacing w:after="0"/>
        <w:rPr>
          <w:rFonts w:ascii="Times New Roman" w:hAnsi="Times New Roman"/>
          <w:sz w:val="22"/>
          <w:szCs w:val="22"/>
          <w:lang w:eastAsia="zh-CN"/>
        </w:rPr>
      </w:pPr>
    </w:p>
    <w:p w14:paraId="6F1D5F50" w14:textId="77777777" w:rsidR="000943B1" w:rsidRDefault="000943B1">
      <w:pPr>
        <w:pStyle w:val="BodyText"/>
        <w:spacing w:after="0"/>
        <w:rPr>
          <w:rFonts w:ascii="Times New Roman" w:hAnsi="Times New Roman"/>
          <w:sz w:val="22"/>
          <w:szCs w:val="22"/>
          <w:lang w:eastAsia="zh-CN"/>
        </w:rPr>
      </w:pPr>
    </w:p>
    <w:p w14:paraId="6F1D5F51" w14:textId="77777777" w:rsidR="000943B1" w:rsidRDefault="000943B1">
      <w:pPr>
        <w:pStyle w:val="BodyText"/>
        <w:spacing w:after="0"/>
        <w:rPr>
          <w:rFonts w:ascii="Times New Roman" w:hAnsi="Times New Roman"/>
          <w:sz w:val="22"/>
          <w:szCs w:val="22"/>
          <w:lang w:eastAsia="zh-CN"/>
        </w:rPr>
      </w:pPr>
    </w:p>
    <w:p w14:paraId="6F1D5F52"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t>Example: PRACH Config.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t>Alt 2: adding one or more offseted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lastRenderedPageBreak/>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Example: PRACH Config. Index 0:​</w:t>
            </w:r>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EE5736" w14:paraId="00A63E21" w14:textId="77777777">
        <w:tc>
          <w:tcPr>
            <w:tcW w:w="1805" w:type="dxa"/>
          </w:tcPr>
          <w:p w14:paraId="2983609A" w14:textId="4C06F6FE" w:rsidR="00EE5736" w:rsidRDefault="00EE5736" w:rsidP="00EE5736">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Qualcomm</w:t>
            </w:r>
          </w:p>
        </w:tc>
        <w:tc>
          <w:tcPr>
            <w:tcW w:w="8157" w:type="dxa"/>
          </w:tcPr>
          <w:p w14:paraId="301DC1F2" w14:textId="6FC3F8CB" w:rsidR="00EE5736" w:rsidRDefault="00EE5736" w:rsidP="00EE5736">
            <w:pPr>
              <w:pStyle w:val="BodyText"/>
              <w:spacing w:after="0"/>
              <w:jc w:val="left"/>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lastRenderedPageBreak/>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R1-2104416, “Discussion on initial access aspects for NR for 60GHz,” Spreadtrum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“Discusson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R1-2104833, “Discussion on the initial access aspects for 52.6 to 71GHz,” ZTE, Sanechips</w:t>
      </w:r>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R1-2105581, “Discussions on initial access aspects,” InterDigital, Inc.</w:t>
      </w:r>
    </w:p>
    <w:p w14:paraId="6F1D5FC4" w14:textId="77777777" w:rsidR="000943B1" w:rsidRDefault="00703EE1">
      <w:pPr>
        <w:pStyle w:val="ListParagraph"/>
        <w:numPr>
          <w:ilvl w:val="0"/>
          <w:numId w:val="65"/>
        </w:numPr>
        <w:ind w:left="450" w:hanging="450"/>
        <w:rPr>
          <w:lang w:eastAsia="zh-CN"/>
        </w:rPr>
      </w:pPr>
      <w:r>
        <w:rPr>
          <w:lang w:eastAsia="zh-CN"/>
        </w:rPr>
        <w:t>R1-2105592, “NR Initial Access from 52.6 GHz to 71 GHz,” Convida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2704E" w14:textId="77777777" w:rsidR="00905616" w:rsidRDefault="00905616">
      <w:pPr>
        <w:spacing w:after="0" w:line="240" w:lineRule="auto"/>
      </w:pPr>
      <w:r>
        <w:separator/>
      </w:r>
    </w:p>
  </w:endnote>
  <w:endnote w:type="continuationSeparator" w:id="0">
    <w:p w14:paraId="6E8FA408" w14:textId="77777777" w:rsidR="00905616" w:rsidRDefault="00905616">
      <w:pPr>
        <w:spacing w:after="0" w:line="240" w:lineRule="auto"/>
      </w:pPr>
      <w:r>
        <w:continuationSeparator/>
      </w:r>
    </w:p>
  </w:endnote>
  <w:endnote w:type="continuationNotice" w:id="1">
    <w:p w14:paraId="3D49214D" w14:textId="77777777" w:rsidR="00905616" w:rsidRDefault="00905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F" w14:textId="77777777" w:rsidR="00243E19" w:rsidRDefault="00243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243E19" w:rsidRDefault="00243E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F1" w14:textId="3A464BA0" w:rsidR="00243E19" w:rsidRDefault="00243E19">
    <w:pPr>
      <w:pStyle w:val="Footer"/>
      <w:ind w:right="360"/>
    </w:pPr>
    <w:r>
      <w:rPr>
        <w:rStyle w:val="PageNumber"/>
      </w:rPr>
      <w:fldChar w:fldCharType="begin"/>
    </w:r>
    <w:r>
      <w:rPr>
        <w:rStyle w:val="PageNumber"/>
      </w:rPr>
      <w:instrText xml:space="preserve"> PAGE </w:instrText>
    </w:r>
    <w:r>
      <w:rPr>
        <w:rStyle w:val="PageNumber"/>
      </w:rPr>
      <w:fldChar w:fldCharType="separate"/>
    </w:r>
    <w:r w:rsidR="00737C87">
      <w:rPr>
        <w:rStyle w:val="PageNumber"/>
        <w:noProof/>
      </w:rPr>
      <w:t>155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7C87">
      <w:rPr>
        <w:rStyle w:val="PageNumber"/>
        <w:noProof/>
      </w:rPr>
      <w:t>157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629D7" w14:textId="77777777" w:rsidR="00905616" w:rsidRDefault="00905616">
      <w:pPr>
        <w:spacing w:after="0" w:line="240" w:lineRule="auto"/>
      </w:pPr>
      <w:r>
        <w:separator/>
      </w:r>
    </w:p>
  </w:footnote>
  <w:footnote w:type="continuationSeparator" w:id="0">
    <w:p w14:paraId="5E8FF84C" w14:textId="77777777" w:rsidR="00905616" w:rsidRDefault="00905616">
      <w:pPr>
        <w:spacing w:after="0" w:line="240" w:lineRule="auto"/>
      </w:pPr>
      <w:r>
        <w:continuationSeparator/>
      </w:r>
    </w:p>
  </w:footnote>
  <w:footnote w:type="continuationNotice" w:id="1">
    <w:p w14:paraId="1EF6391D" w14:textId="77777777" w:rsidR="00905616" w:rsidRDefault="009056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E" w14:textId="77777777" w:rsidR="00243E19" w:rsidRDefault="00243E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0"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1"/>
  </w:num>
  <w:num w:numId="6">
    <w:abstractNumId w:val="59"/>
  </w:num>
  <w:num w:numId="7">
    <w:abstractNumId w:val="8"/>
  </w:num>
  <w:num w:numId="8">
    <w:abstractNumId w:val="33"/>
  </w:num>
  <w:num w:numId="9">
    <w:abstractNumId w:val="18"/>
  </w:num>
  <w:num w:numId="10">
    <w:abstractNumId w:val="53"/>
  </w:num>
  <w:num w:numId="11">
    <w:abstractNumId w:val="24"/>
  </w:num>
  <w:num w:numId="12">
    <w:abstractNumId w:val="38"/>
  </w:num>
  <w:num w:numId="13">
    <w:abstractNumId w:val="19"/>
  </w:num>
  <w:num w:numId="14">
    <w:abstractNumId w:val="57"/>
  </w:num>
  <w:num w:numId="15">
    <w:abstractNumId w:val="58"/>
  </w:num>
  <w:num w:numId="16">
    <w:abstractNumId w:val="6"/>
  </w:num>
  <w:num w:numId="17">
    <w:abstractNumId w:val="43"/>
  </w:num>
  <w:num w:numId="18">
    <w:abstractNumId w:val="21"/>
  </w:num>
  <w:num w:numId="19">
    <w:abstractNumId w:val="4"/>
  </w:num>
  <w:num w:numId="20">
    <w:abstractNumId w:val="60"/>
  </w:num>
  <w:num w:numId="21">
    <w:abstractNumId w:val="64"/>
  </w:num>
  <w:num w:numId="22">
    <w:abstractNumId w:val="9"/>
  </w:num>
  <w:num w:numId="23">
    <w:abstractNumId w:val="50"/>
  </w:num>
  <w:num w:numId="24">
    <w:abstractNumId w:val="39"/>
  </w:num>
  <w:num w:numId="25">
    <w:abstractNumId w:val="31"/>
  </w:num>
  <w:num w:numId="26">
    <w:abstractNumId w:val="23"/>
  </w:num>
  <w:num w:numId="27">
    <w:abstractNumId w:val="27"/>
  </w:num>
  <w:num w:numId="28">
    <w:abstractNumId w:val="3"/>
  </w:num>
  <w:num w:numId="29">
    <w:abstractNumId w:val="40"/>
  </w:num>
  <w:num w:numId="30">
    <w:abstractNumId w:val="5"/>
  </w:num>
  <w:num w:numId="31">
    <w:abstractNumId w:val="54"/>
  </w:num>
  <w:num w:numId="32">
    <w:abstractNumId w:val="61"/>
  </w:num>
  <w:num w:numId="33">
    <w:abstractNumId w:val="44"/>
  </w:num>
  <w:num w:numId="34">
    <w:abstractNumId w:val="13"/>
  </w:num>
  <w:num w:numId="35">
    <w:abstractNumId w:val="35"/>
  </w:num>
  <w:num w:numId="36">
    <w:abstractNumId w:val="56"/>
  </w:num>
  <w:num w:numId="37">
    <w:abstractNumId w:val="41"/>
  </w:num>
  <w:num w:numId="38">
    <w:abstractNumId w:val="46"/>
  </w:num>
  <w:num w:numId="39">
    <w:abstractNumId w:val="32"/>
  </w:num>
  <w:num w:numId="40">
    <w:abstractNumId w:val="65"/>
  </w:num>
  <w:num w:numId="41">
    <w:abstractNumId w:val="25"/>
  </w:num>
  <w:num w:numId="42">
    <w:abstractNumId w:val="10"/>
  </w:num>
  <w:num w:numId="43">
    <w:abstractNumId w:val="47"/>
  </w:num>
  <w:num w:numId="44">
    <w:abstractNumId w:val="52"/>
  </w:num>
  <w:num w:numId="45">
    <w:abstractNumId w:val="0"/>
  </w:num>
  <w:num w:numId="46">
    <w:abstractNumId w:val="26"/>
  </w:num>
  <w:num w:numId="47">
    <w:abstractNumId w:val="15"/>
  </w:num>
  <w:num w:numId="48">
    <w:abstractNumId w:val="2"/>
  </w:num>
  <w:num w:numId="49">
    <w:abstractNumId w:val="37"/>
  </w:num>
  <w:num w:numId="50">
    <w:abstractNumId w:val="30"/>
  </w:num>
  <w:num w:numId="51">
    <w:abstractNumId w:val="63"/>
  </w:num>
  <w:num w:numId="52">
    <w:abstractNumId w:val="49"/>
  </w:num>
  <w:num w:numId="53">
    <w:abstractNumId w:val="7"/>
  </w:num>
  <w:num w:numId="54">
    <w:abstractNumId w:val="62"/>
  </w:num>
  <w:num w:numId="55">
    <w:abstractNumId w:val="22"/>
  </w:num>
  <w:num w:numId="56">
    <w:abstractNumId w:val="11"/>
  </w:num>
  <w:num w:numId="57">
    <w:abstractNumId w:val="20"/>
  </w:num>
  <w:num w:numId="58">
    <w:abstractNumId w:val="14"/>
  </w:num>
  <w:num w:numId="59">
    <w:abstractNumId w:val="17"/>
  </w:num>
  <w:num w:numId="60">
    <w:abstractNumId w:val="55"/>
  </w:num>
  <w:num w:numId="61">
    <w:abstractNumId w:val="29"/>
  </w:num>
  <w:num w:numId="62">
    <w:abstractNumId w:val="36"/>
  </w:num>
  <w:num w:numId="63">
    <w:abstractNumId w:val="16"/>
  </w:num>
  <w:num w:numId="64">
    <w:abstractNumId w:val="12"/>
  </w:num>
  <w:num w:numId="65">
    <w:abstractNumId w:val="66"/>
  </w:num>
  <w:num w:numId="66">
    <w:abstractNumId w:val="42"/>
  </w:num>
  <w:num w:numId="67">
    <w:abstractNumId w:val="4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TE-Ziyang">
    <w15:presenceInfo w15:providerId="None" w15:userId="ZTE-Ziyang"/>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D4DF2"/>
  <w15:docId w15:val="{A7175542-37FE-45B5-91C5-A97744C6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2.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1.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2CB4"/>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7E3BA-84A0-4251-8CBF-BF3C5F4A9C7E}">
  <ds:schemaRefs>
    <ds:schemaRef ds:uri="http://schemas.openxmlformats.org/officeDocument/2006/bibliography"/>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304E3EC-0A62-4210-ACFB-915D74A02701}">
  <ds:schemaRefs>
    <ds:schemaRef ds:uri="http://schemas.openxmlformats.org/officeDocument/2006/bibliography"/>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A2EA501-BA62-4870-B161-5DA24E43AD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4</TotalTime>
  <Pages>159</Pages>
  <Words>54595</Words>
  <Characters>311198</Characters>
  <Application>Microsoft Office Word</Application>
  <DocSecurity>0</DocSecurity>
  <Lines>2593</Lines>
  <Paragraphs>730</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365063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Iyab Sakhnini</cp:lastModifiedBy>
  <cp:revision>9</cp:revision>
  <cp:lastPrinted>2011-11-09T07:49:00Z</cp:lastPrinted>
  <dcterms:created xsi:type="dcterms:W3CDTF">2021-05-25T17:12:00Z</dcterms:created>
  <dcterms:modified xsi:type="dcterms:W3CDTF">2021-05-25T18:03:00Z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