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BodyText"/>
              <w:spacing w:after="0"/>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6F1D4F2F" w14:textId="77777777" w:rsidR="000943B1" w:rsidRDefault="00703EE1">
            <w:pPr>
              <w:pStyle w:val="BodyText"/>
              <w:spacing w:after="0"/>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096344F2"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737C87" w14:paraId="2388C4B7" w14:textId="77777777">
        <w:tc>
          <w:tcPr>
            <w:tcW w:w="1805" w:type="dxa"/>
          </w:tcPr>
          <w:p w14:paraId="6CC73F22" w14:textId="77777777" w:rsidR="00737C87" w:rsidRDefault="00737C87">
            <w:pPr>
              <w:pStyle w:val="BodyText"/>
              <w:spacing w:after="0"/>
              <w:rPr>
                <w:rFonts w:ascii="Times New Roman" w:eastAsia="MS Mincho" w:hAnsi="Times New Roman"/>
                <w:sz w:val="22"/>
                <w:szCs w:val="22"/>
                <w:lang w:eastAsia="zh-CN"/>
              </w:rPr>
            </w:pPr>
          </w:p>
        </w:tc>
        <w:tc>
          <w:tcPr>
            <w:tcW w:w="8157" w:type="dxa"/>
          </w:tcPr>
          <w:p w14:paraId="32CDFDA7" w14:textId="77777777" w:rsidR="00737C87" w:rsidRDefault="00737C87">
            <w:pPr>
              <w:pStyle w:val="BodyText"/>
              <w:spacing w:after="0"/>
              <w:rPr>
                <w:rFonts w:ascii="Times New Roman" w:eastAsia="MS Mincho" w:hAnsi="Times New Roman"/>
                <w:sz w:val="22"/>
                <w:szCs w:val="22"/>
                <w:lang w:eastAsia="zh-CN"/>
              </w:rPr>
            </w:pP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4FF4" w14:textId="77777777" w:rsidR="000943B1" w:rsidRDefault="000943B1">
      <w:pPr>
        <w:pStyle w:val="BodyText"/>
        <w:spacing w:after="0"/>
        <w:rPr>
          <w:rFonts w:ascii="Times New Roman" w:hAnsi="Times New Roman"/>
          <w:sz w:val="22"/>
          <w:szCs w:val="22"/>
          <w:lang w:eastAsia="zh-CN"/>
        </w:rPr>
      </w:pPr>
    </w:p>
    <w:p w14:paraId="6F1D4FF5" w14:textId="77777777" w:rsidR="000943B1" w:rsidRDefault="000943B1">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Monitoring of DL channels by gNBs</w:t>
            </w:r>
          </w:p>
          <w:p w14:paraId="6F1D5034" w14:textId="77777777" w:rsidR="000943B1" w:rsidRDefault="00703EE1">
            <w:pPr>
              <w:pStyle w:val="CommentText"/>
              <w:ind w:left="1476"/>
            </w:pPr>
            <w:r>
              <w:t>In this mechanism, gNBs monitor DL channel and collect detectable PCI/CGI information of the neighboring cells. This mechanism can be used in both intra-</w:t>
            </w:r>
            <w:r>
              <w:lastRenderedPageBreak/>
              <w:t>operator and inter-operator scenarios. OAM can reassign PCID of each gNB if there is a PCI collision between cells of the gNB and those of neighboring cells.</w:t>
            </w:r>
          </w:p>
          <w:p w14:paraId="6F1D5035" w14:textId="77777777" w:rsidR="000943B1" w:rsidRDefault="00703EE1">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6F1D5036" w14:textId="77777777" w:rsidR="000943B1" w:rsidRDefault="00703EE1">
            <w:pPr>
              <w:pStyle w:val="ListParagraph"/>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Automatic Neighbour Cell Relation Function</w:t>
                  </w:r>
                </w:p>
                <w:p w14:paraId="6F1D5039" w14:textId="77777777" w:rsidR="000943B1" w:rsidRDefault="00703EE1">
                  <w:pPr>
                    <w:pStyle w:val="NO"/>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w:t>
            </w:r>
            <w:r>
              <w:rPr>
                <w:lang w:eastAsia="zh-CN"/>
              </w:rPr>
              <w:lastRenderedPageBreak/>
              <w:t xml:space="preserve">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lastRenderedPageBreak/>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w:t>
            </w:r>
            <w:r>
              <w:rPr>
                <w:rFonts w:ascii="Times New Roman" w:hAnsi="Times New Roman"/>
                <w:sz w:val="22"/>
                <w:szCs w:val="22"/>
                <w:lang w:eastAsia="zh-CN"/>
              </w:rPr>
              <w:lastRenderedPageBreak/>
              <w:t>gNB1b. So gNB1a will configure gNB1b as PScell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rPr>
              <w:lastRenderedPageBreak/>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lastRenderedPageBreak/>
              <w:t>For Reason 2, we have provided a compromise solution to support CGI report. Please see Section C. However, as a side note, we believe that Xn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This message is sent by a NG-RAN node to a neighbouring NG-RAN node to transfer application data for an Xn-C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 .. &lt;</w:t>
                        </w:r>
                        <w:bookmarkStart w:id="11" w:name="OLE_LINK307"/>
                        <w:r>
                          <w:rPr>
                            <w:bCs/>
                            <w:i/>
                            <w:sz w:val="16"/>
                            <w:szCs w:val="16"/>
                            <w:lang w:eastAsia="ja-JP"/>
                          </w:rPr>
                          <w:t>maxnoofCellsinNG-RAN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To Mediatek,</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1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0" w14:textId="77777777" w:rsidR="000943B1" w:rsidRDefault="000943B1">
      <w:pPr>
        <w:pStyle w:val="BodyText"/>
        <w:spacing w:after="0"/>
        <w:rPr>
          <w:rFonts w:ascii="Times New Roman" w:hAnsi="Times New Roman"/>
          <w:sz w:val="22"/>
          <w:szCs w:val="22"/>
          <w:lang w:eastAsia="zh-CN"/>
        </w:rPr>
      </w:pPr>
    </w:p>
    <w:p w14:paraId="6F1D51D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74499F"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E3A8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50E4C552" w14:textId="77777777" w:rsidR="00737C87" w:rsidRDefault="00737C87" w:rsidP="00EE3A8F">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E3A8F">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11A82040" w14:textId="77777777" w:rsidR="00737C87" w:rsidRDefault="00737C87" w:rsidP="00EE3A8F">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20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20A" w14:textId="77777777" w:rsidR="000943B1" w:rsidRDefault="000943B1">
      <w:pPr>
        <w:pStyle w:val="BodyText"/>
        <w:spacing w:after="0"/>
        <w:rPr>
          <w:rFonts w:ascii="Times New Roman" w:hAnsi="Times New Roman"/>
          <w:sz w:val="22"/>
          <w:szCs w:val="22"/>
          <w:lang w:eastAsia="zh-CN"/>
        </w:rPr>
      </w:pPr>
    </w:p>
    <w:p w14:paraId="6F1D520B" w14:textId="77777777" w:rsidR="000943B1" w:rsidRDefault="000943B1">
      <w:pPr>
        <w:pStyle w:val="BodyText"/>
        <w:spacing w:after="0"/>
        <w:rPr>
          <w:rFonts w:ascii="Times New Roman" w:hAnsi="Times New Roman"/>
          <w:sz w:val="22"/>
          <w:szCs w:val="22"/>
          <w:lang w:eastAsia="zh-CN"/>
        </w:rPr>
      </w:pPr>
    </w:p>
    <w:p w14:paraId="6F1D520C" w14:textId="77777777" w:rsidR="000943B1" w:rsidRDefault="000943B1">
      <w:pPr>
        <w:pStyle w:val="BodyText"/>
        <w:spacing w:after="0"/>
        <w:rPr>
          <w:rFonts w:ascii="Times New Roman" w:hAnsi="Times New Roman"/>
          <w:sz w:val="22"/>
          <w:szCs w:val="22"/>
          <w:lang w:eastAsia="zh-CN"/>
        </w:rPr>
      </w:pPr>
    </w:p>
    <w:p w14:paraId="6F1D520D" w14:textId="77777777" w:rsidR="000943B1" w:rsidRDefault="000943B1">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F1D527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446F99">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r w:rsidR="00703EE1">
              <w:rPr>
                <w:rFonts w:ascii="Times New Roman" w:hAnsi="Times New Roman"/>
                <w:i/>
                <w:sz w:val="22"/>
                <w:szCs w:val="22"/>
                <w:lang w:val="en-GB" w:eastAsia="zh-CN"/>
              </w:rPr>
              <w:t xml:space="preserve">subCarrierSpacingCommon,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ssb-SubcarrierOffset, dmrs-TypeA-Position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lastRenderedPageBreak/>
              <w:t>Q7)</w:t>
            </w:r>
          </w:p>
          <w:p w14:paraId="6F1D52FE" w14:textId="77777777" w:rsidR="000943B1" w:rsidRDefault="00703EE1">
            <w:pPr>
              <w:pStyle w:val="BodyText"/>
              <w:spacing w:after="0"/>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subCarrierSpacingCommon</w:t>
            </w:r>
            <w:r>
              <w:t xml:space="preserve"> indicates whether or not detected SSB is in additional position</w:t>
            </w:r>
          </w:p>
          <w:p w14:paraId="6F1D5334" w14:textId="77777777" w:rsidR="000943B1" w:rsidRDefault="00703EE1">
            <w:pPr>
              <w:pStyle w:val="ListParagraph"/>
              <w:numPr>
                <w:ilvl w:val="1"/>
                <w:numId w:val="31"/>
              </w:numPr>
              <w:contextualSpacing/>
            </w:pPr>
            <w:r>
              <w:rPr>
                <w:i/>
              </w:rPr>
              <w:t>subcarrierSpacingCommon</w:t>
            </w:r>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The floating DBTW is an alternative solution which does not require changes in ordering of SSBs (within the DBTW). It relies on using both halves of radio frame for SS burst transmission. It could be supported if no additional candidate SSB positions could be </w:t>
            </w:r>
            <w:r>
              <w:rPr>
                <w:rFonts w:ascii="Times New Roman" w:eastAsia="MS Mincho" w:hAnsi="Times New Roman"/>
                <w:sz w:val="22"/>
                <w:szCs w:val="22"/>
                <w:lang w:eastAsia="ja-JP"/>
              </w:rPr>
              <w:lastRenderedPageBreak/>
              <w:t>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lastRenderedPageBreak/>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Pr>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21pt" o:ole="">
                  <v:imagedata r:id="rId17" o:title=""/>
                </v:shape>
                <o:OLEObject Type="Embed" ProgID="Equation.3" ShapeID="_x0000_i1025" DrawAspect="Content" ObjectID="_1683442320"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Pr>
                <w:position w:val="-10"/>
              </w:rPr>
              <w:object w:dxaOrig="690" w:dyaOrig="285" w14:anchorId="6F1D5FD3">
                <v:shape id="_x0000_i1026" type="#_x0000_t75" style="width:34.5pt;height:15pt" o:ole="">
                  <v:imagedata r:id="rId19" o:title=""/>
                </v:shape>
                <o:OLEObject Type="Embed" ProgID="Equation.3" ShapeID="_x0000_i1026" DrawAspect="Content" ObjectID="_1683442321"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446F99">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446F99">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w:t>
            </w:r>
            <w:r>
              <w:rPr>
                <w:lang w:eastAsia="zh-CN"/>
              </w:rPr>
              <w:lastRenderedPageBreak/>
              <w:t>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lastRenderedPageBreak/>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lastRenderedPageBreak/>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BodyText"/>
        <w:numPr>
          <w:ilvl w:val="1"/>
          <w:numId w:val="42"/>
        </w:numPr>
        <w:spacing w:after="0"/>
        <w:rPr>
          <w:rFonts w:ascii="Times New Roman" w:hAnsi="Times New Roman"/>
          <w:sz w:val="22"/>
          <w:szCs w:val="22"/>
          <w:lang w:eastAsia="zh-CN"/>
        </w:rPr>
      </w:pPr>
      <w:del w:id="14"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ZTE, Sanechips</w:t>
            </w:r>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E3A8F">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E3A8F">
            <w:pPr>
              <w:pStyle w:val="BodyText"/>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E3A8F">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lastRenderedPageBreak/>
              <w:t>Regarding Proposal 1.3-2)</w:t>
            </w:r>
          </w:p>
          <w:p w14:paraId="379BBCEC" w14:textId="77777777" w:rsidR="00737C87" w:rsidRDefault="00737C87" w:rsidP="00EE3A8F">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E3A8F">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E3A8F">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E3A8F">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E3A8F">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E3A8F">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E3A8F">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E3A8F">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E3A8F">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E3A8F">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652E4548" w14:textId="77777777" w:rsidR="00737C87" w:rsidRPr="00677006" w:rsidRDefault="00737C87" w:rsidP="00EE3A8F">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E3A8F">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E3A8F">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E3A8F">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E3A8F">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4EEFB36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E3A8F">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E3A8F">
            <w:pPr>
              <w:pStyle w:val="BodyText"/>
              <w:spacing w:after="0"/>
              <w:rPr>
                <w:rFonts w:ascii="Times New Roman" w:hAnsi="Times New Roman"/>
                <w:sz w:val="22"/>
                <w:szCs w:val="22"/>
                <w:lang w:eastAsia="zh-CN"/>
              </w:rPr>
            </w:pPr>
          </w:p>
          <w:p w14:paraId="5033C8F0" w14:textId="77777777" w:rsidR="00737C87" w:rsidRPr="00653B21" w:rsidRDefault="00737C87" w:rsidP="00EE3A8F">
            <w:pPr>
              <w:rPr>
                <w:szCs w:val="22"/>
                <w:lang w:eastAsia="zh-CN"/>
              </w:rPr>
            </w:pPr>
          </w:p>
          <w:p w14:paraId="6DB06F49" w14:textId="77777777" w:rsidR="00737C87" w:rsidRDefault="00737C87" w:rsidP="00EE3A8F">
            <w:pPr>
              <w:pStyle w:val="BodyText"/>
              <w:spacing w:after="0"/>
              <w:rPr>
                <w:lang w:eastAsia="zh-CN"/>
              </w:rPr>
            </w:pPr>
          </w:p>
          <w:p w14:paraId="24AA2407" w14:textId="77777777" w:rsidR="00737C87" w:rsidRPr="0011475D" w:rsidRDefault="00737C87" w:rsidP="00EE3A8F">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lastRenderedPageBreak/>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bl>
    <w:p w14:paraId="6F1D55A4" w14:textId="77777777" w:rsidR="000943B1" w:rsidRDefault="000943B1">
      <w:pPr>
        <w:pStyle w:val="BodyText"/>
        <w:spacing w:after="0"/>
        <w:rPr>
          <w:rFonts w:ascii="Times New Roman" w:hAnsi="Times New Roman"/>
          <w:sz w:val="22"/>
          <w:szCs w:val="22"/>
          <w:lang w:eastAsia="zh-CN"/>
        </w:rPr>
      </w:pPr>
    </w:p>
    <w:p w14:paraId="6F1D55A5" w14:textId="77777777" w:rsidR="000943B1" w:rsidRDefault="000943B1">
      <w:pPr>
        <w:pStyle w:val="BodyText"/>
        <w:spacing w:after="0"/>
        <w:rPr>
          <w:rFonts w:ascii="Times New Roman" w:hAnsi="Times New Roman"/>
          <w:sz w:val="22"/>
          <w:szCs w:val="22"/>
          <w:lang w:eastAsia="zh-CN"/>
        </w:rPr>
      </w:pPr>
    </w:p>
    <w:p w14:paraId="6F1D55A6"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77777777" w:rsidR="000943B1" w:rsidRDefault="000943B1">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5"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5"/>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The number of candidate SSBs could be different for LBT and no-LBT cases as long as DBTW enable/disable signalling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lastRenderedPageBreak/>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6"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04"/>
        <w:gridCol w:w="8558"/>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BodyText"/>
              <w:numPr>
                <w:ilvl w:val="2"/>
                <w:numId w:val="45"/>
              </w:numPr>
              <w:spacing w:after="0"/>
              <w:rPr>
                <w:ins w:id="18"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ins w:id="19"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20"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1"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2"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703EE1">
            <w:pPr>
              <w:pStyle w:val="BodyText"/>
              <w:spacing w:after="0"/>
              <w:rPr>
                <w:rFonts w:ascii="Times New Roman" w:hAnsi="Times New Roman"/>
                <w:sz w:val="22"/>
                <w:szCs w:val="22"/>
                <w:lang w:eastAsia="zh-CN"/>
              </w:rPr>
            </w:pPr>
            <w:r>
              <w:object w:dxaOrig="8325" w:dyaOrig="1965" w14:anchorId="6F1D5FD4">
                <v:shape id="_x0000_i1027" type="#_x0000_t75" style="width:417pt;height:99pt" o:ole="">
                  <v:imagedata r:id="rId21" o:title=""/>
                </v:shape>
                <o:OLEObject Type="Embed" ProgID="Visio.Drawing.15" ShapeID="_x0000_i1027" DrawAspect="Content" ObjectID="_1683442322"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BodyText"/>
        <w:spacing w:after="0"/>
        <w:rPr>
          <w:rFonts w:ascii="Times New Roman" w:hAnsi="Times New Roman"/>
          <w:sz w:val="22"/>
          <w:szCs w:val="22"/>
          <w:lang w:eastAsia="zh-CN"/>
        </w:rPr>
      </w:pPr>
    </w:p>
    <w:bookmarkEnd w:id="16"/>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737C87" w14:paraId="51FB60E9" w14:textId="77777777">
        <w:tc>
          <w:tcPr>
            <w:tcW w:w="1805" w:type="dxa"/>
          </w:tcPr>
          <w:p w14:paraId="5D67181C" w14:textId="77777777" w:rsidR="00737C87" w:rsidRDefault="00737C87">
            <w:pPr>
              <w:pStyle w:val="BodyText"/>
              <w:spacing w:after="0"/>
              <w:rPr>
                <w:rFonts w:ascii="Times New Roman" w:eastAsia="MS Mincho" w:hAnsi="Times New Roman"/>
                <w:sz w:val="22"/>
                <w:szCs w:val="22"/>
                <w:lang w:eastAsia="zh-CN"/>
              </w:rPr>
            </w:pPr>
          </w:p>
        </w:tc>
        <w:tc>
          <w:tcPr>
            <w:tcW w:w="8157" w:type="dxa"/>
          </w:tcPr>
          <w:p w14:paraId="5714BF4A" w14:textId="77777777" w:rsidR="00737C87" w:rsidRDefault="00737C87">
            <w:pPr>
              <w:pStyle w:val="BodyText"/>
              <w:spacing w:after="0"/>
              <w:rPr>
                <w:rFonts w:ascii="Times New Roman" w:eastAsia="MS Mincho" w:hAnsi="Times New Roman"/>
                <w:sz w:val="22"/>
                <w:szCs w:val="22"/>
                <w:lang w:eastAsia="zh-CN"/>
              </w:rPr>
            </w:pPr>
          </w:p>
        </w:tc>
      </w:tr>
    </w:tbl>
    <w:p w14:paraId="6F1D57BB" w14:textId="77777777" w:rsidR="000943B1" w:rsidRDefault="000943B1">
      <w:pPr>
        <w:pStyle w:val="BodyText"/>
        <w:spacing w:after="0"/>
        <w:rPr>
          <w:rFonts w:ascii="Times New Roman" w:hAnsi="Times New Roman"/>
          <w:sz w:val="22"/>
          <w:szCs w:val="22"/>
          <w:lang w:eastAsia="zh-CN"/>
        </w:rPr>
      </w:pPr>
    </w:p>
    <w:p w14:paraId="6F1D57BC" w14:textId="77777777" w:rsidR="000943B1" w:rsidRDefault="000943B1">
      <w:pPr>
        <w:pStyle w:val="BodyText"/>
        <w:spacing w:after="0"/>
        <w:rPr>
          <w:rFonts w:ascii="Times New Roman" w:hAnsi="Times New Roman"/>
          <w:sz w:val="22"/>
          <w:szCs w:val="22"/>
          <w:lang w:eastAsia="zh-CN"/>
        </w:rPr>
      </w:pPr>
    </w:p>
    <w:p w14:paraId="6F1D57BD" w14:textId="77777777" w:rsidR="000943B1" w:rsidRDefault="000943B1">
      <w:pPr>
        <w:pStyle w:val="BodyText"/>
        <w:spacing w:after="0"/>
        <w:rPr>
          <w:rFonts w:ascii="Times New Roman" w:hAnsi="Times New Roman"/>
          <w:sz w:val="22"/>
          <w:szCs w:val="22"/>
          <w:lang w:eastAsia="zh-CN"/>
        </w:rPr>
      </w:pPr>
    </w:p>
    <w:p w14:paraId="6F1D57BE" w14:textId="77777777" w:rsidR="000943B1" w:rsidRDefault="000943B1">
      <w:pPr>
        <w:pStyle w:val="BodyText"/>
        <w:spacing w:after="0"/>
        <w:rPr>
          <w:rFonts w:ascii="Times New Roman" w:hAnsi="Times New Roman"/>
          <w:sz w:val="22"/>
          <w:szCs w:val="22"/>
          <w:lang w:eastAsia="zh-CN"/>
        </w:rPr>
      </w:pPr>
    </w:p>
    <w:p w14:paraId="6F1D57B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7C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7C1" w14:textId="77777777" w:rsidR="000943B1" w:rsidRDefault="000943B1">
      <w:pPr>
        <w:pStyle w:val="BodyText"/>
        <w:spacing w:after="0"/>
        <w:rPr>
          <w:rFonts w:ascii="Times New Roman" w:hAnsi="Times New Roman"/>
          <w:sz w:val="22"/>
          <w:szCs w:val="22"/>
          <w:lang w:eastAsia="zh-CN"/>
        </w:rPr>
      </w:pPr>
    </w:p>
    <w:p w14:paraId="6F1D57C2" w14:textId="77777777" w:rsidR="000943B1" w:rsidRDefault="000943B1">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446F9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446F9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23"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3"/>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ZTE, Sanechips</w:t>
            </w:r>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lastRenderedPageBreak/>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p>
    <w:p w14:paraId="6F1D594C" w14:textId="676728AD"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ins w:id="24" w:author="ZTE-Ziyang" w:date="2021-05-25T19:26:00Z">
        <w:r>
          <w:rPr>
            <w:rFonts w:ascii="Times New Roman" w:hAnsi="Times New Roman" w:hint="eastAsia"/>
            <w:sz w:val="22"/>
            <w:szCs w:val="22"/>
            <w:lang w:eastAsia="zh-CN"/>
          </w:rPr>
          <w:t>, ZTE,</w:t>
        </w:r>
      </w:ins>
      <w:ins w:id="25" w:author="ZTE-Ziyang" w:date="2021-05-25T19:27:00Z">
        <w:r>
          <w:rPr>
            <w:rFonts w:ascii="Times New Roman" w:hAnsi="Times New Roman" w:hint="eastAsia"/>
            <w:sz w:val="22"/>
            <w:szCs w:val="22"/>
            <w:lang w:eastAsia="zh-CN"/>
          </w:rPr>
          <w:t xml:space="preserve"> Sanechips</w:t>
        </w:r>
      </w:ins>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w:t>
            </w:r>
            <w:r>
              <w:rPr>
                <w:rFonts w:ascii="Times New Roman" w:hAnsi="Times New Roman"/>
                <w:sz w:val="22"/>
                <w:szCs w:val="22"/>
                <w:lang w:eastAsia="zh-CN"/>
              </w:rPr>
              <w:lastRenderedPageBreak/>
              <w:t xml:space="preserve">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 xml:space="preserve">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w:t>
                  </w:r>
                  <w:r w:rsidRPr="00C63D49">
                    <w:rPr>
                      <w:rFonts w:cs="Arial"/>
                      <w:szCs w:val="18"/>
                    </w:rPr>
                    <w:lastRenderedPageBreak/>
                    <w:t>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E3A8F">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6" w:name="OLE_LINK46"/>
            <w:bookmarkStart w:id="27" w:name="OLE_LINK47"/>
            <w:r>
              <w:rPr>
                <w:lang w:eastAsia="zh-CN"/>
              </w:rPr>
              <w:t>maximum transmission power limit and power spectrum density limit</w:t>
            </w:r>
            <w:bookmarkEnd w:id="26"/>
            <w:bookmarkEnd w:id="27"/>
            <w:r>
              <w:rPr>
                <w:lang w:eastAsia="zh-CN"/>
              </w:rPr>
              <w:t xml:space="preserve"> should be observed and</w:t>
            </w:r>
            <w:bookmarkStart w:id="28" w:name="OLE_LINK48"/>
            <w:bookmarkStart w:id="29" w:name="OLE_LINK49"/>
            <w:r>
              <w:rPr>
                <w:lang w:eastAsia="zh-CN"/>
              </w:rPr>
              <w:t xml:space="preserve"> to make full use of the transmit power</w:t>
            </w:r>
            <w:bookmarkEnd w:id="28"/>
            <w:bookmarkEnd w:id="29"/>
            <w:r>
              <w:rPr>
                <w:lang w:eastAsia="zh-CN"/>
              </w:rPr>
              <w:t>, the CORESET#0 with 96 PRB (138.24 MHz bandwidth in 120 kHz SCS) should also be considered.</w:t>
            </w:r>
          </w:p>
          <w:p w14:paraId="3C01970A" w14:textId="77777777" w:rsidR="00737C87" w:rsidRDefault="00737C87" w:rsidP="00EE3A8F">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737C87" w14:paraId="43722F01" w14:textId="77777777">
        <w:tc>
          <w:tcPr>
            <w:tcW w:w="1805" w:type="dxa"/>
          </w:tcPr>
          <w:p w14:paraId="345FCF1C" w14:textId="77777777" w:rsidR="00737C87" w:rsidRDefault="00737C87" w:rsidP="009B369E">
            <w:pPr>
              <w:pStyle w:val="BodyText"/>
              <w:spacing w:after="0"/>
              <w:rPr>
                <w:rFonts w:ascii="Times New Roman" w:hAnsi="Times New Roman"/>
                <w:sz w:val="22"/>
                <w:szCs w:val="22"/>
                <w:lang w:eastAsia="zh-CN"/>
              </w:rPr>
            </w:pPr>
          </w:p>
        </w:tc>
        <w:tc>
          <w:tcPr>
            <w:tcW w:w="8157" w:type="dxa"/>
          </w:tcPr>
          <w:p w14:paraId="5A993AD0" w14:textId="77777777" w:rsidR="00737C87" w:rsidRPr="00466275" w:rsidRDefault="00737C87" w:rsidP="009B369E">
            <w:pPr>
              <w:pStyle w:val="BodyText"/>
              <w:spacing w:after="0"/>
              <w:rPr>
                <w:rFonts w:ascii="Times New Roman" w:hAnsi="Times New Roman"/>
                <w:sz w:val="22"/>
                <w:szCs w:val="22"/>
                <w:lang w:eastAsia="zh-CN"/>
              </w:rPr>
            </w:pP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9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973" w14:textId="77777777" w:rsidR="000943B1" w:rsidRDefault="000943B1">
      <w:pPr>
        <w:pStyle w:val="BodyText"/>
        <w:spacing w:after="0"/>
        <w:rPr>
          <w:rFonts w:ascii="Times New Roman" w:hAnsi="Times New Roman"/>
          <w:sz w:val="22"/>
          <w:szCs w:val="22"/>
          <w:lang w:eastAsia="zh-CN"/>
        </w:rPr>
      </w:pPr>
    </w:p>
    <w:p w14:paraId="6F1D5974" w14:textId="77777777" w:rsidR="000943B1" w:rsidRDefault="000943B1">
      <w:pPr>
        <w:pStyle w:val="BodyText"/>
        <w:spacing w:after="0"/>
        <w:rPr>
          <w:rFonts w:ascii="Times New Roman" w:hAnsi="Times New Roman"/>
          <w:sz w:val="22"/>
          <w:szCs w:val="22"/>
          <w:lang w:eastAsia="zh-CN"/>
        </w:rPr>
      </w:pPr>
    </w:p>
    <w:p w14:paraId="6F1D5975" w14:textId="77777777" w:rsidR="000943B1" w:rsidRDefault="000943B1">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lastRenderedPageBreak/>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Pr>
                <w:position w:val="-12"/>
              </w:rPr>
              <w:object w:dxaOrig="2715" w:dyaOrig="405" w14:anchorId="6F1D5FD5">
                <v:shape id="_x0000_i1028" type="#_x0000_t75" style="width:135.75pt;height:21pt" o:ole="">
                  <v:imagedata r:id="rId17" o:title=""/>
                </v:shape>
                <o:OLEObject Type="Embed" ProgID="Equation.3" ShapeID="_x0000_i1028" DrawAspect="Content" ObjectID="_1683442323"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Pr>
                <w:position w:val="-10"/>
              </w:rPr>
              <w:object w:dxaOrig="690" w:dyaOrig="285" w14:anchorId="6F1D5FD6">
                <v:shape id="_x0000_i1029" type="#_x0000_t75" style="width:34.5pt;height:15pt" o:ole="">
                  <v:imagedata r:id="rId19" o:title=""/>
                </v:shape>
                <o:OLEObject Type="Embed" ProgID="Equation.3" ShapeID="_x0000_i1029" DrawAspect="Content" ObjectID="_1683442324"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BodyText"/>
        <w:spacing w:after="0"/>
        <w:rPr>
          <w:rFonts w:ascii="Times New Roman" w:hAnsi="Times New Roman"/>
          <w:sz w:val="22"/>
          <w:szCs w:val="22"/>
          <w:lang w:eastAsia="zh-CN"/>
        </w:rPr>
      </w:pP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30"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0"/>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lastRenderedPageBreak/>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31"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1"/>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B"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E" w14:textId="77777777" w:rsidR="000943B1" w:rsidRDefault="000943B1">
      <w:pPr>
        <w:pStyle w:val="BodyText"/>
        <w:spacing w:after="0"/>
        <w:rPr>
          <w:rFonts w:ascii="Times New Roman" w:hAnsi="Times New Roman"/>
          <w:sz w:val="22"/>
          <w:szCs w:val="22"/>
          <w:lang w:eastAsia="zh-CN"/>
        </w:rPr>
      </w:pP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lastRenderedPageBreak/>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lastRenderedPageBreak/>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 xml:space="preserve">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w:t>
            </w:r>
            <w:r>
              <w:rPr>
                <w:szCs w:val="22"/>
                <w:lang w:eastAsia="zh-CN"/>
              </w:rPr>
              <w:lastRenderedPageBreak/>
              <w:t>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2" w:name="_Hlk505324461"/>
            <w:r>
              <w:rPr>
                <w:i/>
                <w:sz w:val="22"/>
                <w:szCs w:val="22"/>
              </w:rPr>
              <w:t>ra-ResponseWindow</w:t>
            </w:r>
            <w:bookmarkEnd w:id="32"/>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lastRenderedPageBreak/>
              <w:t>-</w:t>
            </w:r>
            <w:r>
              <w:rPr>
                <w:highlight w:val="yellow"/>
              </w:rPr>
              <w:tab/>
              <w:t xml:space="preserve">otherwise, </w:t>
            </w:r>
            <w:r>
              <w:rPr>
                <w:noProof/>
                <w:position w:val="-12"/>
                <w:highlight w:val="yellow"/>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w:t>
            </w:r>
            <w:r>
              <w:rPr>
                <w:rFonts w:ascii="Times New Roman" w:hAnsi="Times New Roman"/>
                <w:sz w:val="22"/>
                <w:szCs w:val="22"/>
                <w:lang w:eastAsia="zh-CN"/>
              </w:rPr>
              <w:lastRenderedPageBreak/>
              <w:t>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703EE1">
            <w:pPr>
              <w:pStyle w:val="BodyText"/>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20" w14:anchorId="6F1D5FEB">
                <v:shape id="_x0000_i1030" type="#_x0000_t75" style="width:281.25pt;height:111pt" o:ole="">
                  <v:imagedata r:id="rId30" o:title=""/>
                </v:shape>
                <o:OLEObject Type="Embed" ProgID="Visio.Drawing.15" ShapeID="_x0000_i1030" DrawAspect="Content" ObjectID="_1683442325" r:id="rId31"/>
              </w:object>
            </w:r>
            <w:r>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w:t>
            </w:r>
            <w:ins w:id="33"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34" w:author="Jiang, Qinyan/蒋 琴艳" w:date="2021-05-25T16:41:00Z">
              <w:r>
                <w:rPr>
                  <w:rFonts w:ascii="Times New Roman" w:hAnsi="Times New Roman"/>
                  <w:color w:val="0070C0"/>
                  <w:sz w:val="22"/>
                  <w:szCs w:val="22"/>
                  <w:lang w:eastAsia="zh-CN"/>
                </w:rPr>
                <w:t xml:space="preserve">the </w:t>
              </w:r>
            </w:ins>
            <w:ins w:id="35"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6" w:author="Jiang, Qinyan/蒋 琴艳" w:date="2021-05-25T16:40:00Z">
              <w:r>
                <w:rPr>
                  <w:rFonts w:ascii="Times New Roman" w:hAnsi="Times New Roman"/>
                  <w:color w:val="0070C0"/>
                  <w:sz w:val="22"/>
                  <w:szCs w:val="22"/>
                  <w:lang w:eastAsia="zh-CN"/>
                </w:rPr>
                <w:t>At least</w:t>
              </w:r>
            </w:ins>
            <w:del w:id="37"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38"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39" w:author="Jiang, Qinyan/蒋 琴艳" w:date="2021-05-25T16:04:00Z">
              <w:r>
                <w:rPr>
                  <w:rFonts w:ascii="Times New Roman" w:hAnsi="Times New Roman"/>
                  <w:color w:val="0070C0"/>
                  <w:sz w:val="22"/>
                  <w:szCs w:val="22"/>
                  <w:lang w:eastAsia="zh-CN"/>
                </w:rPr>
                <w:delText xml:space="preserve">PRACH slots </w:delText>
              </w:r>
            </w:del>
            <w:ins w:id="40" w:author="Jiang, Qinyan/蒋 琴艳" w:date="2021-05-25T16:04:00Z">
              <w:r>
                <w:rPr>
                  <w:rFonts w:ascii="Times New Roman" w:hAnsi="Times New Roman"/>
                  <w:color w:val="0070C0"/>
                  <w:sz w:val="22"/>
                  <w:szCs w:val="22"/>
                  <w:lang w:eastAsia="zh-CN"/>
                </w:rPr>
                <w:t>RO</w:t>
              </w:r>
            </w:ins>
            <w:ins w:id="41" w:author="Jiang, Qinyan/蒋 琴艳" w:date="2021-05-25T16:13:00Z">
              <w:r>
                <w:rPr>
                  <w:rFonts w:ascii="Times New Roman" w:hAnsi="Times New Roman"/>
                  <w:color w:val="0070C0"/>
                  <w:sz w:val="22"/>
                  <w:szCs w:val="22"/>
                  <w:lang w:eastAsia="zh-CN"/>
                </w:rPr>
                <w:t>s</w:t>
              </w:r>
            </w:ins>
            <w:ins w:id="42"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43"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4" w:author="Jiang, Qinyan/蒋 琴艳" w:date="2021-05-25T16:36:00Z">
              <w:r>
                <w:rPr>
                  <w:rFonts w:ascii="Times New Roman" w:hAnsi="Times New Roman"/>
                  <w:color w:val="0070C0"/>
                  <w:sz w:val="22"/>
                  <w:szCs w:val="22"/>
                  <w:lang w:eastAsia="zh-CN"/>
                </w:rPr>
                <w:t xml:space="preserve">in </w:t>
              </w:r>
            </w:ins>
            <w:ins w:id="45" w:author="Jiang, Qinyan/蒋 琴艳" w:date="2021-05-25T16:42:00Z">
              <w:r>
                <w:rPr>
                  <w:rFonts w:ascii="Times New Roman" w:hAnsi="Times New Roman"/>
                  <w:color w:val="0070C0"/>
                  <w:sz w:val="22"/>
                  <w:szCs w:val="22"/>
                  <w:lang w:eastAsia="zh-CN"/>
                </w:rPr>
                <w:t xml:space="preserve">the legacy </w:t>
              </w:r>
            </w:ins>
            <w:ins w:id="46" w:author="Jiang, Qinyan/蒋 琴艳" w:date="2021-05-25T16:36:00Z">
              <w:r>
                <w:rPr>
                  <w:rFonts w:ascii="Times New Roman" w:hAnsi="Times New Roman"/>
                  <w:color w:val="0070C0"/>
                  <w:sz w:val="22"/>
                  <w:szCs w:val="22"/>
                  <w:lang w:eastAsia="zh-CN"/>
                </w:rPr>
                <w:t>FR2</w:t>
              </w:r>
            </w:ins>
            <w:ins w:id="47"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48"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49" w:author="Jiang, Qinyan/蒋 琴艳" w:date="2021-05-25T16:22:00Z">
              <w:r>
                <w:rPr>
                  <w:lang w:eastAsia="zh-CN"/>
                </w:rPr>
                <w:t>.</w:t>
              </w:r>
            </w:ins>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68374022"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E3A8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E3A8F">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E42" w14:textId="77777777" w:rsidR="000943B1" w:rsidRDefault="000943B1">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BodyText"/>
        <w:spacing w:after="0"/>
        <w:rPr>
          <w:rFonts w:ascii="Times New Roman" w:hAnsi="Times New Roman"/>
          <w:sz w:val="22"/>
          <w:szCs w:val="22"/>
          <w:lang w:eastAsia="zh-CN"/>
        </w:rPr>
      </w:pPr>
    </w:p>
    <w:p w14:paraId="6F1D5EC3" w14:textId="77777777" w:rsidR="000943B1" w:rsidRDefault="000943B1">
      <w:pPr>
        <w:pStyle w:val="BodyText"/>
        <w:spacing w:after="0"/>
        <w:rPr>
          <w:rFonts w:ascii="Times New Roman" w:hAnsi="Times New Roman"/>
          <w:sz w:val="22"/>
          <w:szCs w:val="22"/>
          <w:lang w:eastAsia="zh-CN"/>
        </w:rPr>
      </w:pPr>
    </w:p>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446F99">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frame.</w:t>
      </w:r>
    </w:p>
    <w:p w14:paraId="6F1D5EEB" w14:textId="77777777" w:rsidR="000943B1" w:rsidRDefault="00446F99">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BodyText"/>
        <w:spacing w:after="0"/>
        <w:rPr>
          <w:rFonts w:ascii="Times New Roman" w:hAnsi="Times New Roman"/>
          <w:sz w:val="22"/>
          <w:szCs w:val="22"/>
          <w:lang w:eastAsia="zh-CN"/>
        </w:rPr>
      </w:pP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50"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51" w:author="Zhang, Jian/张 健" w:date="2021-05-24T17:30:00Z">
              <w:r>
                <w:rPr>
                  <w:rFonts w:ascii="Times New Roman" w:hAnsi="Times New Roman"/>
                  <w:sz w:val="22"/>
                  <w:szCs w:val="22"/>
                  <w:lang w:eastAsia="zh-CN"/>
                </w:rPr>
                <w:t xml:space="preserve"> is necessary for future discussions, we’d like to make Option 2) to be more general</w:t>
              </w:r>
            </w:ins>
            <w:ins w:id="52" w:author="Zhang, Jian/张 健" w:date="2021-05-24T17:31:00Z">
              <w:r>
                <w:rPr>
                  <w:rFonts w:ascii="Times New Roman" w:hAnsi="Times New Roman"/>
                  <w:sz w:val="22"/>
                  <w:szCs w:val="22"/>
                  <w:lang w:eastAsia="zh-CN"/>
                </w:rPr>
                <w:t xml:space="preserve"> for now</w:t>
              </w:r>
            </w:ins>
            <w:ins w:id="53" w:author="Jiang, Qinyan/蒋 琴艳" w:date="2021-05-24T17:39:00Z">
              <w:r>
                <w:rPr>
                  <w:rFonts w:ascii="Times New Roman" w:hAnsi="Times New Roman" w:hint="eastAsia"/>
                  <w:sz w:val="22"/>
                  <w:szCs w:val="22"/>
                  <w:lang w:eastAsia="zh-CN"/>
                </w:rPr>
                <w:t>,</w:t>
              </w:r>
            </w:ins>
            <w:ins w:id="54"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55" w:author="Zhang, Jian/张 健" w:date="2021-05-24T17:25:00Z">
                  <m:rPr>
                    <m:sty m:val="p"/>
                  </m:rPr>
                  <w:rPr>
                    <w:rFonts w:ascii="Cambria Math" w:hAnsi="Cambria Math"/>
                    <w:sz w:val="22"/>
                    <w:szCs w:val="22"/>
                    <w:lang w:eastAsia="zh-CN"/>
                  </w:rPr>
                  <m:t>80</m:t>
                </w:del>
              </m:r>
              <m:r>
                <w:ins w:id="56"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7" w:author="Zhang, Jian/张 健" w:date="2021-05-24T17:25:00Z">
                  <m:rPr>
                    <m:sty m:val="p"/>
                  </m:rPr>
                  <w:rPr>
                    <w:rFonts w:ascii="Cambria Math" w:hAnsi="Cambria Math"/>
                    <w:sz w:val="22"/>
                    <w:szCs w:val="22"/>
                    <w:lang w:eastAsia="zh-CN"/>
                  </w:rPr>
                  <m:t>80</m:t>
                </w:del>
              </m:r>
              <m:r>
                <w:ins w:id="58"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59" w:author="Zhang, Jian/张 健" w:date="2021-05-24T17:25:00Z">
                  <m:rPr>
                    <m:sty m:val="p"/>
                  </m:rPr>
                  <w:rPr>
                    <w:rFonts w:ascii="Cambria Math" w:hAnsi="Cambria Math"/>
                    <w:sz w:val="22"/>
                    <w:szCs w:val="22"/>
                    <w:lang w:eastAsia="zh-CN"/>
                  </w:rPr>
                  <m:t>80</m:t>
                </w:del>
              </m:r>
              <m:r>
                <w:ins w:id="60"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61" w:author="Zhang, Jian/张 健" w:date="2021-05-24T17:25:00Z">
                      <m:rPr>
                        <m:lit/>
                        <m:sty m:val="p"/>
                      </m:rPr>
                      <w:rPr>
                        <w:rFonts w:ascii="Cambria Math" w:hAnsi="Cambria Math"/>
                        <w:sz w:val="22"/>
                        <w:szCs w:val="22"/>
                        <w:lang w:eastAsia="zh-CN"/>
                      </w:rPr>
                      <m:t>80</m:t>
                    </w:del>
                  </m:r>
                  <m:r>
                    <w:ins w:id="62" w:author="Zhang, Jian/张 健" w:date="2021-05-24T17:25:00Z">
                      <m:rPr>
                        <m:sty m:val="p"/>
                      </m:rPr>
                      <w:rPr>
                        <w:rFonts w:ascii="Cambria Math" w:hAnsi="Cambria Math"/>
                        <w:sz w:val="22"/>
                        <w:szCs w:val="22"/>
                        <w:lang w:eastAsia="zh-CN"/>
                      </w:rPr>
                      <m:t>M</m:t>
                    </w:ins>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BodyText"/>
        <w:spacing w:after="0"/>
        <w:rPr>
          <w:rFonts w:ascii="Times New Roman" w:hAnsi="Times New Roman"/>
          <w:sz w:val="22"/>
          <w:szCs w:val="22"/>
          <w:lang w:eastAsia="zh-CN"/>
        </w:rPr>
      </w:pPr>
    </w:p>
    <w:p w14:paraId="6F1D5F50" w14:textId="77777777" w:rsidR="000943B1" w:rsidRDefault="000943B1">
      <w:pPr>
        <w:pStyle w:val="BodyText"/>
        <w:spacing w:after="0"/>
        <w:rPr>
          <w:rFonts w:ascii="Times New Roman" w:hAnsi="Times New Roman"/>
          <w:sz w:val="22"/>
          <w:szCs w:val="22"/>
          <w:lang w:eastAsia="zh-CN"/>
        </w:rPr>
      </w:pPr>
    </w:p>
    <w:p w14:paraId="6F1D5F51" w14:textId="77777777" w:rsidR="000943B1" w:rsidRDefault="000943B1">
      <w:pPr>
        <w:pStyle w:val="BodyText"/>
        <w:spacing w:after="0"/>
        <w:rPr>
          <w:rFonts w:ascii="Times New Roman" w:hAnsi="Times New Roman"/>
          <w:sz w:val="22"/>
          <w:szCs w:val="22"/>
          <w:lang w:eastAsia="zh-CN"/>
        </w:rPr>
      </w:pPr>
    </w:p>
    <w:p w14:paraId="6F1D5F52"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lastRenderedPageBreak/>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offseted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ListParagraph"/>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lastRenderedPageBreak/>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803BE" w14:textId="77777777" w:rsidR="00446F99" w:rsidRDefault="00446F99">
      <w:pPr>
        <w:spacing w:after="0" w:line="240" w:lineRule="auto"/>
      </w:pPr>
      <w:r>
        <w:separator/>
      </w:r>
    </w:p>
  </w:endnote>
  <w:endnote w:type="continuationSeparator" w:id="0">
    <w:p w14:paraId="60BFF5EB" w14:textId="77777777" w:rsidR="00446F99" w:rsidRDefault="00446F99">
      <w:pPr>
        <w:spacing w:after="0" w:line="240" w:lineRule="auto"/>
      </w:pPr>
      <w:r>
        <w:continuationSeparator/>
      </w:r>
    </w:p>
  </w:endnote>
  <w:endnote w:type="continuationNotice" w:id="1">
    <w:p w14:paraId="18DA2595" w14:textId="77777777" w:rsidR="00446F99" w:rsidRDefault="00446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F" w14:textId="77777777" w:rsidR="00243E19" w:rsidRDefault="0024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243E19" w:rsidRDefault="00243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F1" w14:textId="3A464BA0" w:rsidR="00243E19" w:rsidRDefault="00243E19">
    <w:pPr>
      <w:pStyle w:val="Footer"/>
      <w:ind w:right="360"/>
    </w:pPr>
    <w:r>
      <w:rPr>
        <w:rStyle w:val="PageNumber"/>
      </w:rPr>
      <w:fldChar w:fldCharType="begin"/>
    </w:r>
    <w:r>
      <w:rPr>
        <w:rStyle w:val="PageNumber"/>
      </w:rPr>
      <w:instrText xml:space="preserve"> PAGE </w:instrText>
    </w:r>
    <w:r>
      <w:rPr>
        <w:rStyle w:val="PageNumber"/>
      </w:rPr>
      <w:fldChar w:fldCharType="separate"/>
    </w:r>
    <w:r w:rsidR="00737C87">
      <w:rPr>
        <w:rStyle w:val="PageNumber"/>
        <w:noProof/>
      </w:rPr>
      <w:t>155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7C87">
      <w:rPr>
        <w:rStyle w:val="PageNumber"/>
        <w:noProof/>
      </w:rPr>
      <w:t>157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C338E" w14:textId="77777777" w:rsidR="00446F99" w:rsidRDefault="00446F99">
      <w:pPr>
        <w:spacing w:after="0" w:line="240" w:lineRule="auto"/>
      </w:pPr>
      <w:r>
        <w:separator/>
      </w:r>
    </w:p>
  </w:footnote>
  <w:footnote w:type="continuationSeparator" w:id="0">
    <w:p w14:paraId="1DD66301" w14:textId="77777777" w:rsidR="00446F99" w:rsidRDefault="00446F99">
      <w:pPr>
        <w:spacing w:after="0" w:line="240" w:lineRule="auto"/>
      </w:pPr>
      <w:r>
        <w:continuationSeparator/>
      </w:r>
    </w:p>
  </w:footnote>
  <w:footnote w:type="continuationNotice" w:id="1">
    <w:p w14:paraId="683F1C5D" w14:textId="77777777" w:rsidR="00446F99" w:rsidRDefault="00446F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E" w14:textId="77777777" w:rsidR="00243E19" w:rsidRDefault="00243E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1"/>
  </w:num>
  <w:num w:numId="6">
    <w:abstractNumId w:val="59"/>
  </w:num>
  <w:num w:numId="7">
    <w:abstractNumId w:val="8"/>
  </w:num>
  <w:num w:numId="8">
    <w:abstractNumId w:val="33"/>
  </w:num>
  <w:num w:numId="9">
    <w:abstractNumId w:val="18"/>
  </w:num>
  <w:num w:numId="10">
    <w:abstractNumId w:val="53"/>
  </w:num>
  <w:num w:numId="11">
    <w:abstractNumId w:val="24"/>
  </w:num>
  <w:num w:numId="12">
    <w:abstractNumId w:val="38"/>
  </w:num>
  <w:num w:numId="13">
    <w:abstractNumId w:val="19"/>
  </w:num>
  <w:num w:numId="14">
    <w:abstractNumId w:val="57"/>
  </w:num>
  <w:num w:numId="15">
    <w:abstractNumId w:val="58"/>
  </w:num>
  <w:num w:numId="16">
    <w:abstractNumId w:val="6"/>
  </w:num>
  <w:num w:numId="17">
    <w:abstractNumId w:val="43"/>
  </w:num>
  <w:num w:numId="18">
    <w:abstractNumId w:val="21"/>
  </w:num>
  <w:num w:numId="19">
    <w:abstractNumId w:val="4"/>
  </w:num>
  <w:num w:numId="20">
    <w:abstractNumId w:val="60"/>
  </w:num>
  <w:num w:numId="21">
    <w:abstractNumId w:val="64"/>
  </w:num>
  <w:num w:numId="22">
    <w:abstractNumId w:val="9"/>
  </w:num>
  <w:num w:numId="23">
    <w:abstractNumId w:val="50"/>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4"/>
  </w:num>
  <w:num w:numId="32">
    <w:abstractNumId w:val="61"/>
  </w:num>
  <w:num w:numId="33">
    <w:abstractNumId w:val="44"/>
  </w:num>
  <w:num w:numId="34">
    <w:abstractNumId w:val="13"/>
  </w:num>
  <w:num w:numId="35">
    <w:abstractNumId w:val="35"/>
  </w:num>
  <w:num w:numId="36">
    <w:abstractNumId w:val="56"/>
  </w:num>
  <w:num w:numId="37">
    <w:abstractNumId w:val="41"/>
  </w:num>
  <w:num w:numId="38">
    <w:abstractNumId w:val="46"/>
  </w:num>
  <w:num w:numId="39">
    <w:abstractNumId w:val="32"/>
  </w:num>
  <w:num w:numId="40">
    <w:abstractNumId w:val="65"/>
  </w:num>
  <w:num w:numId="41">
    <w:abstractNumId w:val="25"/>
  </w:num>
  <w:num w:numId="42">
    <w:abstractNumId w:val="10"/>
  </w:num>
  <w:num w:numId="43">
    <w:abstractNumId w:val="47"/>
  </w:num>
  <w:num w:numId="44">
    <w:abstractNumId w:val="52"/>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3"/>
  </w:num>
  <w:num w:numId="52">
    <w:abstractNumId w:val="49"/>
  </w:num>
  <w:num w:numId="53">
    <w:abstractNumId w:val="7"/>
  </w:num>
  <w:num w:numId="54">
    <w:abstractNumId w:val="62"/>
  </w:num>
  <w:num w:numId="55">
    <w:abstractNumId w:val="22"/>
  </w:num>
  <w:num w:numId="56">
    <w:abstractNumId w:val="11"/>
  </w:num>
  <w:num w:numId="57">
    <w:abstractNumId w:val="20"/>
  </w:num>
  <w:num w:numId="58">
    <w:abstractNumId w:val="14"/>
  </w:num>
  <w:num w:numId="59">
    <w:abstractNumId w:val="17"/>
  </w:num>
  <w:num w:numId="60">
    <w:abstractNumId w:val="55"/>
  </w:num>
  <w:num w:numId="61">
    <w:abstractNumId w:val="29"/>
  </w:num>
  <w:num w:numId="62">
    <w:abstractNumId w:val="36"/>
  </w:num>
  <w:num w:numId="63">
    <w:abstractNumId w:val="16"/>
  </w:num>
  <w:num w:numId="64">
    <w:abstractNumId w:val="12"/>
  </w:num>
  <w:num w:numId="65">
    <w:abstractNumId w:val="66"/>
  </w:num>
  <w:num w:numId="66">
    <w:abstractNumId w:val="42"/>
  </w:num>
  <w:num w:numId="67">
    <w:abstractNumId w:val="4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7E3BA-84A0-4251-8CBF-BF3C5F4A9C7E}">
  <ds:schemaRefs>
    <ds:schemaRef ds:uri="http://schemas.openxmlformats.org/officeDocument/2006/bibliography"/>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304E3EC-0A62-4210-ACFB-915D74A02701}">
  <ds:schemaRefs>
    <ds:schemaRef ds:uri="http://schemas.openxmlformats.org/officeDocument/2006/bibliography"/>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773B0EB1-B3EA-40E2-8BE0-1814B222EF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158</Pages>
  <Words>53918</Words>
  <Characters>307335</Characters>
  <Application>Microsoft Office Word</Application>
  <DocSecurity>0</DocSecurity>
  <Lines>2561</Lines>
  <Paragraphs>721</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360532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Stephen Grant</cp:lastModifiedBy>
  <cp:revision>5</cp:revision>
  <cp:lastPrinted>2011-11-09T07:49:00Z</cp:lastPrinted>
  <dcterms:created xsi:type="dcterms:W3CDTF">2021-05-25T16:24:00Z</dcterms:created>
  <dcterms:modified xsi:type="dcterms:W3CDTF">2021-05-25T17:05:00Z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