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D4DF2" w14:textId="77777777"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77777777"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rPr>
          <w:ins w:id="7" w:author="10240485" w:date="2021-05-24T18:00:00Z"/>
        </w:trPr>
        <w:tc>
          <w:tcPr>
            <w:tcW w:w="1805" w:type="dxa"/>
          </w:tcPr>
          <w:p w14:paraId="6F1D4F2E" w14:textId="77777777" w:rsidR="000943B1" w:rsidRDefault="00703EE1">
            <w:pPr>
              <w:pStyle w:val="BodyText"/>
              <w:spacing w:after="0"/>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2F" w14:textId="77777777" w:rsidR="000943B1" w:rsidRDefault="00703EE1">
            <w:pPr>
              <w:pStyle w:val="BodyText"/>
              <w:spacing w:after="0"/>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096344F2"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FD3C84" w14:paraId="2388C4B7" w14:textId="77777777">
        <w:tc>
          <w:tcPr>
            <w:tcW w:w="1805" w:type="dxa"/>
          </w:tcPr>
          <w:p w14:paraId="6CC73F22" w14:textId="6E8F6B1C" w:rsidR="00FD3C84" w:rsidRDefault="00FD3C84" w:rsidP="00FD3C8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2F96A99" w14:textId="77777777" w:rsidR="00FD3C84" w:rsidRDefault="00FD3C84" w:rsidP="00FD3C8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157B4CF2" w14:textId="77777777" w:rsidR="00FD3C84" w:rsidRDefault="00FD3C84" w:rsidP="00FD3C8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36439FD4" w14:textId="77777777" w:rsidR="00FD3C84" w:rsidRDefault="00FD3C84" w:rsidP="00FD3C84">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32CDFDA7" w14:textId="5B575F88" w:rsidR="00FD3C84" w:rsidRDefault="00FD3C84" w:rsidP="00FD3C8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4FF4" w14:textId="77777777" w:rsidR="000943B1" w:rsidRDefault="000943B1">
      <w:pPr>
        <w:pStyle w:val="BodyText"/>
        <w:spacing w:after="0"/>
        <w:rPr>
          <w:rFonts w:ascii="Times New Roman" w:hAnsi="Times New Roman"/>
          <w:sz w:val="22"/>
          <w:szCs w:val="22"/>
          <w:lang w:eastAsia="zh-CN"/>
        </w:rPr>
      </w:pPr>
    </w:p>
    <w:p w14:paraId="6F1D4FF5" w14:textId="77777777" w:rsidR="000943B1" w:rsidRDefault="000943B1">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LGE, </w:t>
      </w:r>
      <w:proofErr w:type="spellStart"/>
      <w:r>
        <w:rPr>
          <w:rFonts w:ascii="Times New Roman" w:hAnsi="Times New Roman"/>
          <w:sz w:val="22"/>
          <w:szCs w:val="22"/>
          <w:lang w:eastAsia="zh-CN"/>
        </w:rPr>
        <w:t>MEdiatek</w:t>
      </w:r>
      <w:proofErr w:type="spellEnd"/>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w:t>
            </w:r>
            <w:r>
              <w:rPr>
                <w:color w:val="000000"/>
              </w:rPr>
              <w:lastRenderedPageBreak/>
              <w:t xml:space="preserve">used a cell-defining SSB for </w:t>
            </w:r>
            <w:proofErr w:type="spellStart"/>
            <w:r>
              <w:rPr>
                <w:color w:val="000000"/>
              </w:rPr>
              <w:t>PCells</w:t>
            </w:r>
            <w:proofErr w:type="spellEnd"/>
            <w:r>
              <w:rPr>
                <w:color w:val="000000"/>
              </w:rPr>
              <w:t>.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F1D5034" w14:textId="77777777" w:rsidR="000943B1" w:rsidRDefault="00703EE1">
            <w:pPr>
              <w:pStyle w:val="CommentTex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6F1D5035" w14:textId="77777777" w:rsidR="000943B1" w:rsidRDefault="00703EE1">
            <w:pPr>
              <w:pStyle w:val="ListParagraph"/>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F1D5036" w14:textId="77777777" w:rsidR="000943B1" w:rsidRDefault="00703EE1">
            <w:pPr>
              <w:pStyle w:val="ListParagraph"/>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6F1D5039" w14:textId="77777777" w:rsidR="000943B1" w:rsidRDefault="00703EE1">
                  <w:pPr>
                    <w:pStyle w:val="NO"/>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6F1D503D" w14:textId="77777777" w:rsidR="000943B1" w:rsidRDefault="00703EE1">
            <w:pPr>
              <w:pStyle w:val="CommentTex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w:t>
            </w:r>
            <w:r>
              <w:rPr>
                <w:lang w:eastAsia="zh-CN"/>
              </w:rPr>
              <w:lastRenderedPageBreak/>
              <w:t xml:space="preserve">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lastRenderedPageBreak/>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lastRenderedPageBreak/>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b ,c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w:t>
            </w:r>
            <w:r>
              <w:rPr>
                <w:rFonts w:ascii="Times New Roman" w:hAnsi="Times New Roman"/>
                <w:szCs w:val="22"/>
                <w:lang w:eastAsia="zh-CN"/>
              </w:rPr>
              <w:lastRenderedPageBreak/>
              <w:t xml:space="preserve">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Agree: LGE, OPPO, Interdigital, Ericsson, </w:t>
      </w:r>
      <w:r>
        <w:rPr>
          <w:rFonts w:ascii="Times New Roman" w:hAnsi="Times New Roman"/>
          <w:color w:val="FF0000"/>
          <w:sz w:val="22"/>
          <w:szCs w:val="22"/>
          <w:lang w:eastAsia="zh-CN"/>
        </w:rPr>
        <w:t>Huawei, HiSilicon</w:t>
      </w:r>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w:t>
            </w:r>
            <w:r>
              <w:rPr>
                <w:rFonts w:ascii="Times New Roman" w:hAnsi="Times New Roman"/>
                <w:bCs/>
                <w:szCs w:val="20"/>
                <w:lang w:eastAsia="zh-CN"/>
              </w:rPr>
              <w:lastRenderedPageBreak/>
              <w:t>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lastRenderedPageBreak/>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We understand your concerns and, as such, we provided an alternative proposal on how to support CGI report for 480/960 kHz SSB in Section C above. Regarding your comment on “Alt1” (configuring in SIB1) being a simpler option that “Alt2” (dedicated signaling), we </w:t>
            </w:r>
            <w:r>
              <w:rPr>
                <w:rFonts w:ascii="Times New Roman" w:hAnsi="Times New Roman"/>
                <w:szCs w:val="20"/>
                <w:lang w:eastAsia="zh-CN"/>
              </w:rPr>
              <w:lastRenderedPageBreak/>
              <w:t>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lastRenderedPageBreak/>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w:t>
            </w:r>
            <w:r>
              <w:rPr>
                <w:rFonts w:ascii="Times New Roman" w:hAnsi="Times New Roman"/>
                <w:szCs w:val="20"/>
                <w:lang w:eastAsia="zh-CN"/>
              </w:rPr>
              <w:lastRenderedPageBreak/>
              <w:t xml:space="preserve">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11" w:name="OLE_LINK307"/>
                        <w:proofErr w:type="spellStart"/>
                        <w:r>
                          <w:rPr>
                            <w:bCs/>
                            <w:i/>
                            <w:sz w:val="16"/>
                            <w:szCs w:val="16"/>
                            <w:lang w:eastAsia="ja-JP"/>
                          </w:rPr>
                          <w:t>maxnoofCellsinNG</w:t>
                        </w:r>
                        <w:proofErr w:type="spellEnd"/>
                        <w:r>
                          <w:rPr>
                            <w:bCs/>
                            <w:i/>
                            <w:sz w:val="16"/>
                            <w:szCs w:val="16"/>
                            <w:lang w:eastAsia="ja-JP"/>
                          </w:rPr>
                          <w:t>-RAN node</w:t>
                        </w:r>
                        <w:bookmarkEnd w:id="11"/>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lastRenderedPageBreak/>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w:t>
            </w:r>
            <w:r>
              <w:rPr>
                <w:rFonts w:ascii="Times New Roman" w:hAnsi="Times New Roman"/>
                <w:iCs/>
                <w:sz w:val="22"/>
                <w:szCs w:val="22"/>
                <w:lang w:eastAsia="zh-CN"/>
              </w:rPr>
              <w:lastRenderedPageBreak/>
              <w:t xml:space="preserve">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1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0" w14:textId="77777777" w:rsidR="000943B1" w:rsidRDefault="000943B1">
      <w:pPr>
        <w:pStyle w:val="BodyText"/>
        <w:spacing w:after="0"/>
        <w:rPr>
          <w:rFonts w:ascii="Times New Roman" w:hAnsi="Times New Roman"/>
          <w:sz w:val="22"/>
          <w:szCs w:val="22"/>
          <w:lang w:eastAsia="zh-CN"/>
        </w:rPr>
      </w:pPr>
    </w:p>
    <w:p w14:paraId="6F1D51D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F1D51D3"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lastRenderedPageBreak/>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37FC4893" w14:textId="77777777"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7E74499F"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E3A8F">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x-none"/>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50E4C552" w14:textId="77777777" w:rsidR="00737C87" w:rsidRDefault="00737C87" w:rsidP="00EE3A8F">
            <w:pPr>
              <w:pStyle w:val="BodyText"/>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E3A8F">
            <w:pPr>
              <w:pStyle w:val="BodyText"/>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xml:space="preserve">, through a prior stablished XN Set up between gNB1 and gNB3), it can also provide the Cell information of gNB3 to gNB2  when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11A82040" w14:textId="77777777" w:rsidR="00737C87" w:rsidRDefault="00737C87" w:rsidP="00EE3A8F">
            <w:pPr>
              <w:pStyle w:val="BodyText"/>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4A72FBD6" w:rsidR="00737C87" w:rsidRDefault="005B192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Ericsson</w:t>
            </w:r>
          </w:p>
        </w:tc>
        <w:tc>
          <w:tcPr>
            <w:tcW w:w="8157" w:type="dxa"/>
          </w:tcPr>
          <w:p w14:paraId="0E1BCC21" w14:textId="6DF87757" w:rsidR="005B1922" w:rsidRDefault="005B1922" w:rsidP="005B1922">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FD3C84" w14:paraId="72992685" w14:textId="77777777">
        <w:tc>
          <w:tcPr>
            <w:tcW w:w="1805" w:type="dxa"/>
          </w:tcPr>
          <w:p w14:paraId="68988697" w14:textId="565BF547" w:rsidR="00FD3C84" w:rsidRDefault="00FD3C84" w:rsidP="00FD3C8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3A7FA5E" w14:textId="27086F1D" w:rsidR="00FD3C84" w:rsidRDefault="00FD3C84" w:rsidP="00FD3C8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w:t>
            </w:r>
            <w:r>
              <w:rPr>
                <w:rFonts w:ascii="Times New Roman" w:eastAsia="MS Mincho" w:hAnsi="Times New Roman"/>
                <w:sz w:val="22"/>
                <w:szCs w:val="22"/>
                <w:lang w:eastAsia="zh-CN"/>
              </w:rPr>
              <w:t xml:space="preserve"> are ok with either</w:t>
            </w:r>
            <w:r>
              <w:rPr>
                <w:rFonts w:ascii="Times New Roman" w:eastAsia="MS Mincho" w:hAnsi="Times New Roman"/>
                <w:sz w:val="22"/>
                <w:szCs w:val="22"/>
                <w:lang w:eastAsia="zh-CN"/>
              </w:rPr>
              <w:t xml:space="preserve"> Proposal 1.2-3 </w:t>
            </w:r>
            <w:proofErr w:type="gramStart"/>
            <w:r>
              <w:rPr>
                <w:rFonts w:ascii="Times New Roman" w:eastAsia="MS Mincho" w:hAnsi="Times New Roman"/>
                <w:sz w:val="22"/>
                <w:szCs w:val="22"/>
                <w:lang w:eastAsia="zh-CN"/>
              </w:rPr>
              <w:t>and</w:t>
            </w:r>
            <w:proofErr w:type="gramEnd"/>
            <w:r>
              <w:rPr>
                <w:rFonts w:ascii="Times New Roman" w:eastAsia="MS Mincho" w:hAnsi="Times New Roman"/>
                <w:sz w:val="22"/>
                <w:szCs w:val="22"/>
                <w:lang w:eastAsia="zh-CN"/>
              </w:rPr>
              <w:t xml:space="preserve"> Proposal 1.2-5, </w:t>
            </w:r>
            <w:r w:rsidRPr="00CA6921">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sidRPr="002E201A">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w:t>
            </w:r>
            <w:r>
              <w:rPr>
                <w:rFonts w:ascii="Times New Roman" w:eastAsia="MS Mincho" w:hAnsi="Times New Roman"/>
                <w:sz w:val="22"/>
                <w:szCs w:val="22"/>
                <w:lang w:eastAsia="zh-CN"/>
              </w:rPr>
              <w:t xml:space="preserve"> below </w:t>
            </w:r>
            <w:r>
              <w:rPr>
                <w:rFonts w:ascii="Times New Roman" w:eastAsia="MS Mincho" w:hAnsi="Times New Roman"/>
                <w:sz w:val="22"/>
                <w:szCs w:val="22"/>
                <w:lang w:eastAsia="zh-CN"/>
              </w:rPr>
              <w:t xml:space="preserve">is added. We provided brief justification on this. </w:t>
            </w:r>
          </w:p>
          <w:p w14:paraId="3E3CD83E" w14:textId="77777777" w:rsidR="00FD3C84" w:rsidRDefault="00FD3C84" w:rsidP="00FD3C84">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3F40922C" w14:textId="77777777" w:rsidR="00FD3C84" w:rsidRDefault="00FD3C84" w:rsidP="00FD3C84">
            <w:pPr>
              <w:pStyle w:val="BodyText"/>
              <w:spacing w:after="0"/>
              <w:jc w:val="left"/>
              <w:rPr>
                <w:rFonts w:ascii="Times New Roman" w:eastAsia="MS Mincho" w:hAnsi="Times New Roman"/>
                <w:sz w:val="22"/>
                <w:szCs w:val="22"/>
                <w:lang w:eastAsia="zh-CN"/>
              </w:rPr>
            </w:pPr>
          </w:p>
          <w:p w14:paraId="2B347F0C" w14:textId="77777777" w:rsidR="00FD3C84" w:rsidRDefault="00FD3C84" w:rsidP="00FD3C84">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17FAB9C4" w14:textId="77777777" w:rsidR="00FD3C84" w:rsidRDefault="00FD3C84" w:rsidP="00FD3C84">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Note: From UE perspective, support ANR detection for 480/960kHz SCS based SSB is optional depending on whether UE supports 480/960 SCS for SSB. </w:t>
            </w:r>
          </w:p>
          <w:p w14:paraId="3E703B21" w14:textId="63132FB2" w:rsidR="00FD3C84" w:rsidRDefault="00FD3C84" w:rsidP="00FD3C84">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On Proposal 1.2-3, our understanding is that for ANR function, the SCS of SSB is explicitly provided as part of Measurement objective configuration</w:t>
            </w:r>
            <w:r>
              <w:rPr>
                <w:rFonts w:ascii="Times New Roman" w:eastAsia="MS Mincho" w:hAnsi="Times New Roman"/>
                <w:sz w:val="22"/>
                <w:szCs w:val="22"/>
                <w:lang w:eastAsia="zh-CN"/>
              </w:rPr>
              <w:t xml:space="preserve"> in current ASN.1</w:t>
            </w:r>
            <w:r>
              <w:rPr>
                <w:rFonts w:ascii="Times New Roman" w:eastAsia="MS Mincho" w:hAnsi="Times New Roman"/>
                <w:sz w:val="22"/>
                <w:szCs w:val="22"/>
                <w:lang w:eastAsia="zh-CN"/>
              </w:rPr>
              <w:t xml:space="preserve">. Hence, it is almost same as Proposal 1.2-5. It should be clarified about the difference. </w:t>
            </w: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20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20A" w14:textId="77777777" w:rsidR="000943B1" w:rsidRDefault="000943B1">
      <w:pPr>
        <w:pStyle w:val="BodyText"/>
        <w:spacing w:after="0"/>
        <w:rPr>
          <w:rFonts w:ascii="Times New Roman" w:hAnsi="Times New Roman"/>
          <w:sz w:val="22"/>
          <w:szCs w:val="22"/>
          <w:lang w:eastAsia="zh-CN"/>
        </w:rPr>
      </w:pPr>
    </w:p>
    <w:p w14:paraId="6F1D520B" w14:textId="77777777" w:rsidR="000943B1" w:rsidRDefault="000943B1">
      <w:pPr>
        <w:pStyle w:val="BodyText"/>
        <w:spacing w:after="0"/>
        <w:rPr>
          <w:rFonts w:ascii="Times New Roman" w:hAnsi="Times New Roman"/>
          <w:sz w:val="22"/>
          <w:szCs w:val="22"/>
          <w:lang w:eastAsia="zh-CN"/>
        </w:rPr>
      </w:pPr>
    </w:p>
    <w:p w14:paraId="6F1D520C" w14:textId="77777777" w:rsidR="000943B1" w:rsidRDefault="000943B1">
      <w:pPr>
        <w:pStyle w:val="BodyText"/>
        <w:spacing w:after="0"/>
        <w:rPr>
          <w:rFonts w:ascii="Times New Roman" w:hAnsi="Times New Roman"/>
          <w:sz w:val="22"/>
          <w:szCs w:val="22"/>
          <w:lang w:eastAsia="zh-CN"/>
        </w:rPr>
      </w:pPr>
    </w:p>
    <w:p w14:paraId="6F1D520D" w14:textId="77777777" w:rsidR="000943B1" w:rsidRDefault="000943B1">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6F1D527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lastRenderedPageBreak/>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w:t>
            </w:r>
            <w:r>
              <w:rPr>
                <w:rFonts w:ascii="Times New Roman" w:eastAsiaTheme="minorEastAsia" w:hAnsi="Times New Roman"/>
                <w:sz w:val="22"/>
                <w:szCs w:val="22"/>
                <w:lang w:eastAsia="ko-KR"/>
              </w:rPr>
              <w:lastRenderedPageBreak/>
              <w:t xml:space="preserve">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391F1F">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proofErr w:type="spellStart"/>
            <w:r w:rsidR="00703EE1">
              <w:rPr>
                <w:rFonts w:ascii="Times New Roman" w:hAnsi="Times New Roman"/>
                <w:i/>
                <w:sz w:val="22"/>
                <w:szCs w:val="22"/>
                <w:lang w:val="en-GB" w:eastAsia="zh-CN"/>
              </w:rPr>
              <w:t>subCarrierSpacingCommon</w:t>
            </w:r>
            <w:proofErr w:type="spellEnd"/>
            <w:r w:rsidR="00703EE1">
              <w:rPr>
                <w:rFonts w:ascii="Times New Roman" w:hAnsi="Times New Roman"/>
                <w:i/>
                <w:sz w:val="22"/>
                <w:szCs w:val="22"/>
                <w:lang w:val="en-GB" w:eastAsia="zh-CN"/>
              </w:rPr>
              <w:t xml:space="preserve">,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ssb-SubcarrierOffset</w:t>
            </w:r>
            <w:proofErr w:type="spellEnd"/>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dmrs</w:t>
            </w:r>
            <w:proofErr w:type="spellEnd"/>
            <w:r w:rsidR="00703EE1">
              <w:rPr>
                <w:rFonts w:ascii="Times New Roman" w:hAnsi="Times New Roman"/>
                <w:i/>
                <w:iCs/>
                <w:sz w:val="22"/>
                <w:szCs w:val="22"/>
                <w:lang w:val="en-GB" w:eastAsia="ko-KR"/>
              </w:rPr>
              <w:t>-</w:t>
            </w:r>
            <w:proofErr w:type="spellStart"/>
            <w:r w:rsidR="00703EE1">
              <w:rPr>
                <w:rFonts w:ascii="Times New Roman" w:hAnsi="Times New Roman"/>
                <w:i/>
                <w:iCs/>
                <w:sz w:val="22"/>
                <w:szCs w:val="22"/>
                <w:lang w:val="en-GB" w:eastAsia="ko-KR"/>
              </w:rPr>
              <w:t>TypeA</w:t>
            </w:r>
            <w:proofErr w:type="spellEnd"/>
            <w:r w:rsidR="00703EE1">
              <w:rPr>
                <w:rFonts w:ascii="Times New Roman" w:hAnsi="Times New Roman"/>
                <w:i/>
                <w:iCs/>
                <w:sz w:val="22"/>
                <w:szCs w:val="22"/>
                <w:lang w:val="en-GB" w:eastAsia="ko-KR"/>
              </w:rPr>
              <w:t>-Position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t>Q7)</w:t>
            </w:r>
          </w:p>
          <w:p w14:paraId="6F1D52FE" w14:textId="77777777" w:rsidR="000943B1" w:rsidRDefault="00703EE1">
            <w:pPr>
              <w:pStyle w:val="BodyText"/>
              <w:spacing w:after="0"/>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w:t>
            </w:r>
            <w:proofErr w:type="spellStart"/>
            <w:r>
              <w:rPr>
                <w:i/>
              </w:rPr>
              <w:t>subCarrierSpacingCommon</w:t>
            </w:r>
            <w:proofErr w:type="spellEnd"/>
            <w:r>
              <w:t xml:space="preserve"> indicates whether or not detected SSB is in additional position</w:t>
            </w:r>
          </w:p>
          <w:p w14:paraId="6F1D5334" w14:textId="77777777" w:rsidR="000943B1" w:rsidRDefault="00703EE1">
            <w:pPr>
              <w:pStyle w:val="ListParagraph"/>
              <w:numPr>
                <w:ilvl w:val="1"/>
                <w:numId w:val="31"/>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proofErr w:type="spellStart"/>
            <w:r>
              <w:rPr>
                <w:i/>
              </w:rPr>
              <w:lastRenderedPageBreak/>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sidR="00391F1F">
              <w:rPr>
                <w:noProof/>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35.75pt;height:21.25pt;mso-width-percent:0;mso-height-percent:0;mso-width-percent:0;mso-height-percent:0" o:ole="">
                  <v:imagedata r:id="rId17" o:title=""/>
                </v:shape>
                <o:OLEObject Type="Embed" ProgID="Equation.3" ShapeID="_x0000_i1030" DrawAspect="Content" ObjectID="_1683442317"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sidR="00391F1F">
              <w:rPr>
                <w:noProof/>
                <w:position w:val="-10"/>
              </w:rPr>
              <w:object w:dxaOrig="690" w:dyaOrig="285" w14:anchorId="6F1D5FD3">
                <v:shape id="_x0000_i1029" type="#_x0000_t75" alt="" style="width:34.8pt;height:15.35pt;mso-width-percent:0;mso-height-percent:0;mso-width-percent:0;mso-height-percent:0" o:ole="">
                  <v:imagedata r:id="rId19" o:title=""/>
                </v:shape>
                <o:OLEObject Type="Embed" ProgID="Equation.3" ShapeID="_x0000_i1029" DrawAspect="Content" ObjectID="_1683442318"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w:t>
            </w:r>
            <w:r>
              <w:rPr>
                <w:rFonts w:ascii="Times New Roman" w:eastAsia="MS Mincho" w:hAnsi="Times New Roman"/>
                <w:szCs w:val="22"/>
                <w:lang w:eastAsia="ja-JP"/>
              </w:rPr>
              <w:lastRenderedPageBreak/>
              <w:t xml:space="preserve">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HiSilicon,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HiSilicon,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D9" w14:textId="77777777" w:rsidR="000943B1" w:rsidRDefault="00391F1F">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HiSilicon, </w:t>
      </w:r>
      <w:proofErr w:type="spellStart"/>
      <w:r>
        <w:rPr>
          <w:rFonts w:ascii="Times New Roman" w:hAnsi="Times New Roman"/>
          <w:sz w:val="22"/>
          <w:szCs w:val="22"/>
          <w:lang w:eastAsia="zh-CN"/>
        </w:rPr>
        <w:t>Futurewei</w:t>
      </w:r>
      <w:proofErr w:type="spellEnd"/>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391F1F">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lastRenderedPageBreak/>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t>
            </w:r>
            <w:r>
              <w:rPr>
                <w:rFonts w:ascii="Times New Roman" w:hAnsi="Times New Roman"/>
                <w:sz w:val="22"/>
                <w:szCs w:val="22"/>
                <w:lang w:eastAsia="zh-CN"/>
              </w:rPr>
              <w:lastRenderedPageBreak/>
              <w:t xml:space="preserve">whole 5ms is being used by  SSB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lastRenderedPageBreak/>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Hence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7777777" w:rsidR="000943B1" w:rsidRDefault="00703EE1">
      <w:pPr>
        <w:pStyle w:val="BodyText"/>
        <w:numPr>
          <w:ilvl w:val="1"/>
          <w:numId w:val="42"/>
        </w:numPr>
        <w:spacing w:after="0"/>
        <w:rPr>
          <w:rFonts w:ascii="Times New Roman" w:hAnsi="Times New Roman"/>
          <w:sz w:val="22"/>
          <w:szCs w:val="22"/>
          <w:lang w:eastAsia="zh-CN"/>
        </w:rPr>
      </w:pPr>
      <w:del w:id="14" w:author="ZTE-Ziyang" w:date="2021-05-25T19:21:00Z">
        <w:r>
          <w:rPr>
            <w:rFonts w:ascii="Times New Roman" w:hAnsi="Times New Roman"/>
            <w:sz w:val="22"/>
            <w:szCs w:val="22"/>
            <w:lang w:eastAsia="zh-CN"/>
          </w:rPr>
          <w:delText xml:space="preserve">ZTE, Sanechips, </w:delText>
        </w:r>
      </w:del>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w:t>
            </w:r>
            <w:r>
              <w:rPr>
                <w:rFonts w:ascii="Times New Roman" w:eastAsia="MS Mincho" w:hAnsi="Times New Roman"/>
                <w:sz w:val="22"/>
                <w:szCs w:val="22"/>
                <w:lang w:eastAsia="ja-JP"/>
              </w:rPr>
              <w:lastRenderedPageBreak/>
              <w:t xml:space="preserve">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61"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w:t>
            </w:r>
            <w:proofErr w:type="spellStart"/>
            <w:r w:rsidR="00D964F5">
              <w:rPr>
                <w:rFonts w:ascii="Times New Roman" w:eastAsia="MS Mincho" w:hAnsi="Times New Roman"/>
                <w:sz w:val="22"/>
                <w:szCs w:val="22"/>
                <w:lang w:eastAsia="ja-JP"/>
              </w:rPr>
              <w:t>signalling</w:t>
            </w:r>
            <w:proofErr w:type="spellEnd"/>
            <w:r w:rsidR="00D964F5">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ED92159" w14:textId="77777777" w:rsidR="00737C87" w:rsidRDefault="00737C87" w:rsidP="00EE3A8F">
            <w:pPr>
              <w:pStyle w:val="BodyText"/>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E3A8F">
            <w:pPr>
              <w:pStyle w:val="BodyText"/>
              <w:spacing w:after="0"/>
              <w:rPr>
                <w:lang w:eastAsia="zh-CN"/>
              </w:rPr>
            </w:pPr>
            <w:r w:rsidRPr="0011475D">
              <w:rPr>
                <w:rFonts w:ascii="Times New Roman" w:eastAsia="MS Mincho" w:hAnsi="Times New Roman"/>
                <w:sz w:val="22"/>
                <w:szCs w:val="22"/>
                <w:lang w:eastAsia="zh-CN"/>
              </w:rPr>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 xml:space="preserve">120kHz initial access cases, DBTW length is provided in SIB1. UE can assume a default of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at the time of MIB decoding or at the time of decoding CSS based 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E3A8F">
            <w:pPr>
              <w:pStyle w:val="Heading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t>Regarding Proposal 1.3-2)</w:t>
            </w:r>
          </w:p>
          <w:p w14:paraId="379BBCEC" w14:textId="77777777" w:rsidR="00737C87" w:rsidRDefault="00737C87" w:rsidP="00EE3A8F">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6CAB83F2" w14:textId="77777777" w:rsidR="00737C87" w:rsidRDefault="00737C87" w:rsidP="00EE3A8F">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E3A8F">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E3A8F">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E3A8F">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w:t>
            </w:r>
            <w:r>
              <w:rPr>
                <w:rFonts w:eastAsia="SimSun"/>
                <w:color w:val="C00000"/>
                <w:u w:val="single"/>
                <w:lang w:eastAsia="zh-CN"/>
              </w:rPr>
              <w:lastRenderedPageBreak/>
              <w:t xml:space="preserve">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1B001693" w14:textId="77777777" w:rsidR="00737C87" w:rsidRPr="004E1456" w:rsidRDefault="00737C87" w:rsidP="00EE3A8F">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E3A8F">
            <w:pPr>
              <w:pStyle w:val="BodyText"/>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6B9B3B9" w14:textId="77777777" w:rsidR="00737C87" w:rsidRDefault="00737C87" w:rsidP="00EE3A8F">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F46D573"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E3A8F">
            <w:pPr>
              <w:pStyle w:val="BodyText"/>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E3A8F">
            <w:pPr>
              <w:pStyle w:val="BodyText"/>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among options 1-1, 1-2, 1-3, or any combination 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52E4548" w14:textId="77777777" w:rsidR="00737C87" w:rsidRPr="00677006" w:rsidRDefault="00737C87" w:rsidP="00EE3A8F">
            <w:pPr>
              <w:pStyle w:val="BodyText"/>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default DBTW length of 5 </w:t>
            </w:r>
            <w:proofErr w:type="spellStart"/>
            <w:r>
              <w:rPr>
                <w:rFonts w:ascii="Times New Roman" w:hAnsi="Times New Roman"/>
                <w:color w:val="0070C0"/>
                <w:sz w:val="22"/>
                <w:szCs w:val="22"/>
                <w:lang w:eastAsia="zh-CN"/>
              </w:rPr>
              <w:t>ms</w:t>
            </w:r>
            <w:proofErr w:type="spellEnd"/>
            <w:r>
              <w:rPr>
                <w:rFonts w:ascii="Times New Roman" w:hAnsi="Times New Roman"/>
                <w:color w:val="0070C0"/>
                <w:sz w:val="22"/>
                <w:szCs w:val="22"/>
                <w:lang w:eastAsia="zh-CN"/>
              </w:rPr>
              <w:t xml:space="preserve"> before UE reads SIB1.</w:t>
            </w:r>
          </w:p>
          <w:p w14:paraId="3B24B957" w14:textId="77777777" w:rsidR="00737C87" w:rsidRDefault="00737C87" w:rsidP="00EE3A8F">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07BE9BF"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E3A8F">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E3A8F">
            <w:pPr>
              <w:pStyle w:val="BodyText"/>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E3A8F">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478370C3" w14:textId="77777777" w:rsidR="00737C87" w:rsidRDefault="00737C87" w:rsidP="00EE3A8F">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1889BEC9" w14:textId="77777777" w:rsidR="00737C87" w:rsidRDefault="00737C87" w:rsidP="00EE3A8F">
            <w:pPr>
              <w:pStyle w:val="BodyText"/>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768E59B"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E3D5B2E" w14:textId="77777777" w:rsidR="00737C87" w:rsidRDefault="00737C87" w:rsidP="00EE3A8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3A376170"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EEFB368"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EFC5904" w14:textId="77777777" w:rsidR="00737C87" w:rsidRDefault="00737C87" w:rsidP="00EE3A8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E3A8F">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B148839" w14:textId="77777777" w:rsidR="00737C87" w:rsidRDefault="00737C87" w:rsidP="00EE3A8F">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E3A8F">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E3A8F">
            <w:pPr>
              <w:pStyle w:val="BodyText"/>
              <w:spacing w:after="0"/>
              <w:rPr>
                <w:rFonts w:ascii="Times New Roman" w:hAnsi="Times New Roman"/>
                <w:sz w:val="22"/>
                <w:szCs w:val="22"/>
                <w:lang w:eastAsia="zh-CN"/>
              </w:rPr>
            </w:pPr>
          </w:p>
          <w:p w14:paraId="5033C8F0" w14:textId="77777777" w:rsidR="00737C87" w:rsidRPr="00653B21" w:rsidRDefault="00737C87" w:rsidP="00EE3A8F">
            <w:pPr>
              <w:rPr>
                <w:szCs w:val="22"/>
                <w:lang w:eastAsia="zh-CN"/>
              </w:rPr>
            </w:pPr>
          </w:p>
          <w:p w14:paraId="6DB06F49" w14:textId="77777777" w:rsidR="00737C87" w:rsidRDefault="00737C87" w:rsidP="00EE3A8F">
            <w:pPr>
              <w:pStyle w:val="BodyText"/>
              <w:spacing w:after="0"/>
              <w:rPr>
                <w:lang w:eastAsia="zh-CN"/>
              </w:rPr>
            </w:pPr>
          </w:p>
          <w:p w14:paraId="24AA2407" w14:textId="77777777" w:rsidR="00737C87" w:rsidRPr="0011475D" w:rsidRDefault="00737C87" w:rsidP="00EE3A8F">
            <w:pPr>
              <w:pStyle w:val="BodyText"/>
              <w:spacing w:after="0"/>
              <w:rPr>
                <w:rFonts w:ascii="Times New Roman" w:eastAsia="MS Mincho" w:hAnsi="Times New Roman"/>
                <w:sz w:val="22"/>
                <w:szCs w:val="22"/>
                <w:lang w:eastAsia="zh-CN"/>
              </w:rPr>
            </w:pPr>
          </w:p>
        </w:tc>
      </w:tr>
      <w:tr w:rsidR="005B1922" w14:paraId="57A88118" w14:textId="77777777">
        <w:tc>
          <w:tcPr>
            <w:tcW w:w="1805" w:type="dxa"/>
          </w:tcPr>
          <w:p w14:paraId="28723E07" w14:textId="6FCAD1F9" w:rsidR="005B1922" w:rsidRDefault="005B1922" w:rsidP="005B1922">
            <w:pPr>
              <w:pStyle w:val="BodyText"/>
              <w:spacing w:after="0"/>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52E61D9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10A057E"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5881923B" w14:textId="77777777" w:rsidR="005B1922" w:rsidRPr="00026107" w:rsidRDefault="005B1922" w:rsidP="005B1922">
            <w:pPr>
              <w:numPr>
                <w:ilvl w:val="0"/>
                <w:numId w:val="6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7DD3CB01" w14:textId="77777777" w:rsidR="005B1922" w:rsidRDefault="005B1922" w:rsidP="005B1922">
            <w:pPr>
              <w:numPr>
                <w:ilvl w:val="1"/>
                <w:numId w:val="6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411FE2F1" w14:textId="77777777" w:rsidR="005B1922" w:rsidRPr="006F0CA9" w:rsidRDefault="005B1922" w:rsidP="005B1922">
            <w:pPr>
              <w:numPr>
                <w:ilvl w:val="2"/>
                <w:numId w:val="6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F5221DF"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0CEA5E8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w:t>
            </w:r>
          </w:p>
          <w:p w14:paraId="163A087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4B645EE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499A64C"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 xml:space="preserve">Clearly these decisions affect decisions on MIB design, and it is not yet known </w:t>
            </w:r>
            <w:proofErr w:type="gramStart"/>
            <w:r>
              <w:rPr>
                <w:rFonts w:ascii="Times New Roman" w:eastAsia="MS Mincho" w:hAnsi="Times New Roman"/>
                <w:szCs w:val="22"/>
                <w:lang w:eastAsia="zh-CN"/>
              </w:rPr>
              <w:t>whether or not</w:t>
            </w:r>
            <w:proofErr w:type="gramEnd"/>
            <w:r>
              <w:rPr>
                <w:rFonts w:ascii="Times New Roman" w:eastAsia="MS Mincho" w:hAnsi="Times New Roman"/>
                <w:szCs w:val="22"/>
                <w:lang w:eastAsia="zh-CN"/>
              </w:rPr>
              <w:t xml:space="preserve"> MIB will indicate LBT on/off. If it does indicate this, then there will be an impact on signaling of Q and DBTW on/off.</w:t>
            </w:r>
          </w:p>
          <w:p w14:paraId="758D9E6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p w14:paraId="5502CBBB"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Question:</w:t>
            </w:r>
          </w:p>
          <w:p w14:paraId="674E9794"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How does the following work?</w:t>
            </w:r>
          </w:p>
          <w:p w14:paraId="4D19F004" w14:textId="77777777" w:rsidR="005B1922" w:rsidRDefault="005B1922" w:rsidP="005B1922">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41C257A1" w14:textId="7719AED4" w:rsidR="005B1922" w:rsidRDefault="005B1922" w:rsidP="005B1922">
            <w:pPr>
              <w:pStyle w:val="BodyText"/>
              <w:spacing w:after="0"/>
              <w:rPr>
                <w:rFonts w:ascii="Times New Roman" w:eastAsia="MS Mincho" w:hAnsi="Times New Roman"/>
                <w:sz w:val="22"/>
                <w:szCs w:val="22"/>
                <w:lang w:eastAsia="zh-CN"/>
              </w:rPr>
            </w:pPr>
            <w:r>
              <w:rPr>
                <w:rFonts w:ascii="Times New Roman" w:eastAsia="MS Mincho" w:hAnsi="Times New Roman"/>
                <w:szCs w:val="22"/>
                <w:lang w:eastAsia="zh-CN"/>
              </w:rPr>
              <w:t>DBTW length is in SIB1 and Q is in MIB, so how can this comparison happen?</w:t>
            </w:r>
          </w:p>
        </w:tc>
      </w:tr>
    </w:tbl>
    <w:p w14:paraId="6F1D55A4" w14:textId="77777777" w:rsidR="000943B1" w:rsidRDefault="000943B1">
      <w:pPr>
        <w:pStyle w:val="BodyText"/>
        <w:spacing w:after="0"/>
        <w:rPr>
          <w:rFonts w:ascii="Times New Roman" w:hAnsi="Times New Roman"/>
          <w:sz w:val="22"/>
          <w:szCs w:val="22"/>
          <w:lang w:eastAsia="zh-CN"/>
        </w:rPr>
      </w:pPr>
    </w:p>
    <w:p w14:paraId="6F1D55A5" w14:textId="77777777" w:rsidR="000943B1" w:rsidRDefault="000943B1">
      <w:pPr>
        <w:pStyle w:val="BodyText"/>
        <w:spacing w:after="0"/>
        <w:rPr>
          <w:rFonts w:ascii="Times New Roman" w:hAnsi="Times New Roman"/>
          <w:sz w:val="22"/>
          <w:szCs w:val="22"/>
          <w:lang w:eastAsia="zh-CN"/>
        </w:rPr>
      </w:pPr>
    </w:p>
    <w:p w14:paraId="6F1D55A6"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5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77777777" w:rsidR="000943B1" w:rsidRDefault="000943B1">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lastRenderedPageBreak/>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15" w:name="_Hlk72321629"/>
      <w:r>
        <w:rPr>
          <w:rFonts w:ascii="Times New Roman" w:hAnsi="Times New Roman"/>
          <w:b/>
          <w:bCs/>
          <w:sz w:val="22"/>
          <w:szCs w:val="18"/>
          <w:u w:val="single"/>
          <w:lang w:eastAsia="zh-CN"/>
        </w:rPr>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15"/>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lastRenderedPageBreak/>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Q</w:t>
            </w:r>
            <w:r>
              <w:rPr>
                <w:rFonts w:ascii="Times New Roman" w:hAnsi="Times New Roman"/>
                <w:sz w:val="22"/>
                <w:szCs w:val="22"/>
                <w:lang w:eastAsia="zh-CN"/>
              </w:rPr>
              <w:t>5)Yes,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16"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HiSilicon,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96"/>
        <w:gridCol w:w="8566"/>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Default="00703EE1">
            <w:pPr>
              <w:pStyle w:val="BodyText"/>
              <w:numPr>
                <w:ilvl w:val="2"/>
                <w:numId w:val="45"/>
              </w:numPr>
              <w:spacing w:after="0"/>
              <w:rPr>
                <w:ins w:id="18"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ins w:id="19"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20"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1"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2"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391F1F">
            <w:pPr>
              <w:pStyle w:val="BodyText"/>
              <w:spacing w:after="0"/>
              <w:rPr>
                <w:rFonts w:ascii="Times New Roman" w:hAnsi="Times New Roman"/>
                <w:sz w:val="22"/>
                <w:szCs w:val="22"/>
                <w:lang w:eastAsia="zh-CN"/>
              </w:rPr>
            </w:pPr>
            <w:r>
              <w:rPr>
                <w:noProof/>
              </w:rPr>
              <w:object w:dxaOrig="8325" w:dyaOrig="1965" w14:anchorId="6F1D5FD4">
                <v:shape id="_x0000_i1028" type="#_x0000_t75" alt="" style="width:417.25pt;height:99.15pt;mso-width-percent:0;mso-height-percent:0;mso-width-percent:0;mso-height-percent:0" o:ole="">
                  <v:imagedata r:id="rId21" o:title=""/>
                </v:shape>
                <o:OLEObject Type="Embed" ProgID="Visio.Drawing.15" ShapeID="_x0000_i1028" DrawAspect="Content" ObjectID="_1683442319" r:id="rId22"/>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Docomo, Huawei, HiSilicon,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6F1D5793" w14:textId="77777777" w:rsidR="000943B1" w:rsidRDefault="000943B1">
      <w:pPr>
        <w:pStyle w:val="BodyText"/>
        <w:spacing w:after="0"/>
        <w:rPr>
          <w:rFonts w:ascii="Times New Roman" w:hAnsi="Times New Roman"/>
          <w:sz w:val="22"/>
          <w:szCs w:val="22"/>
          <w:lang w:eastAsia="zh-CN"/>
        </w:rPr>
      </w:pPr>
    </w:p>
    <w:bookmarkEnd w:id="16"/>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lastRenderedPageBreak/>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568AAE3"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FD3C84" w14:paraId="51FB60E9" w14:textId="77777777">
        <w:tc>
          <w:tcPr>
            <w:tcW w:w="1805" w:type="dxa"/>
          </w:tcPr>
          <w:p w14:paraId="5D67181C" w14:textId="03474CCB" w:rsidR="00FD3C84" w:rsidRDefault="00FD3C84" w:rsidP="00FD3C8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714BF4A" w14:textId="04CC46DA" w:rsidR="00FD3C84" w:rsidRDefault="00FD3C84" w:rsidP="00FD3C8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bl>
    <w:p w14:paraId="6F1D57BB" w14:textId="77777777" w:rsidR="000943B1" w:rsidRDefault="000943B1">
      <w:pPr>
        <w:pStyle w:val="BodyText"/>
        <w:spacing w:after="0"/>
        <w:rPr>
          <w:rFonts w:ascii="Times New Roman" w:hAnsi="Times New Roman"/>
          <w:sz w:val="22"/>
          <w:szCs w:val="22"/>
          <w:lang w:eastAsia="zh-CN"/>
        </w:rPr>
      </w:pPr>
    </w:p>
    <w:p w14:paraId="6F1D57BC" w14:textId="77777777" w:rsidR="000943B1" w:rsidRDefault="000943B1">
      <w:pPr>
        <w:pStyle w:val="BodyText"/>
        <w:spacing w:after="0"/>
        <w:rPr>
          <w:rFonts w:ascii="Times New Roman" w:hAnsi="Times New Roman"/>
          <w:sz w:val="22"/>
          <w:szCs w:val="22"/>
          <w:lang w:eastAsia="zh-CN"/>
        </w:rPr>
      </w:pPr>
    </w:p>
    <w:p w14:paraId="6F1D57BD" w14:textId="77777777" w:rsidR="000943B1" w:rsidRDefault="000943B1">
      <w:pPr>
        <w:pStyle w:val="BodyText"/>
        <w:spacing w:after="0"/>
        <w:rPr>
          <w:rFonts w:ascii="Times New Roman" w:hAnsi="Times New Roman"/>
          <w:sz w:val="22"/>
          <w:szCs w:val="22"/>
          <w:lang w:eastAsia="zh-CN"/>
        </w:rPr>
      </w:pPr>
    </w:p>
    <w:p w14:paraId="6F1D57BE" w14:textId="77777777" w:rsidR="000943B1" w:rsidRDefault="000943B1">
      <w:pPr>
        <w:pStyle w:val="BodyText"/>
        <w:spacing w:after="0"/>
        <w:rPr>
          <w:rFonts w:ascii="Times New Roman" w:hAnsi="Times New Roman"/>
          <w:sz w:val="22"/>
          <w:szCs w:val="22"/>
          <w:lang w:eastAsia="zh-CN"/>
        </w:rPr>
      </w:pPr>
    </w:p>
    <w:p w14:paraId="6F1D57B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7C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7C1" w14:textId="77777777" w:rsidR="000943B1" w:rsidRDefault="000943B1">
      <w:pPr>
        <w:pStyle w:val="BodyText"/>
        <w:spacing w:after="0"/>
        <w:rPr>
          <w:rFonts w:ascii="Times New Roman" w:hAnsi="Times New Roman"/>
          <w:sz w:val="22"/>
          <w:szCs w:val="22"/>
          <w:lang w:eastAsia="zh-CN"/>
        </w:rPr>
      </w:pPr>
    </w:p>
    <w:p w14:paraId="6F1D57C2" w14:textId="77777777" w:rsidR="000943B1" w:rsidRDefault="000943B1">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391F1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391F1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23"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3"/>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lastRenderedPageBreak/>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w:t>
            </w:r>
            <w:r>
              <w:rPr>
                <w:rFonts w:ascii="Times New Roman" w:hAnsi="Times New Roman"/>
                <w:szCs w:val="22"/>
                <w:lang w:eastAsia="zh-CN"/>
              </w:rPr>
              <w:lastRenderedPageBreak/>
              <w:t xml:space="preserve">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Huawei, HiSilicon</w:t>
      </w:r>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Huawei, HiSilicon</w:t>
      </w:r>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HiSilicon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proofErr w:type="spellStart"/>
            <w:r>
              <w:rPr>
                <w:rFonts w:ascii="Times New Roman" w:hAnsi="Times New Roman"/>
                <w:sz w:val="22"/>
                <w:szCs w:val="22"/>
                <w:lang w:eastAsia="zh-CN"/>
              </w:rPr>
              <w:lastRenderedPageBreak/>
              <w:t>Spreadtrum</w:t>
            </w:r>
            <w:proofErr w:type="spellEnd"/>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p>
    <w:p w14:paraId="6F1D594C" w14:textId="676728AD"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ins w:id="24" w:author="ZTE-Ziyang" w:date="2021-05-25T19:26:00Z">
        <w:r>
          <w:rPr>
            <w:rFonts w:ascii="Times New Roman" w:hAnsi="Times New Roman" w:hint="eastAsia"/>
            <w:sz w:val="22"/>
            <w:szCs w:val="22"/>
            <w:lang w:eastAsia="zh-CN"/>
          </w:rPr>
          <w:t>, ZTE,</w:t>
        </w:r>
      </w:ins>
      <w:ins w:id="25" w:author="ZTE-Ziyang" w:date="2021-05-25T19:27:00Z">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ins>
      <w:proofErr w:type="spellEnd"/>
    </w:p>
    <w:p w14:paraId="6F1D5950" w14:textId="3AAB052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N = max(0, 51 </w:t>
                  </w:r>
                  <w:proofErr w:type="spellStart"/>
                  <w:r w:rsidRPr="00C63D49">
                    <w:rPr>
                      <w:rFonts w:cs="Arial"/>
                      <w:szCs w:val="18"/>
                    </w:rPr>
                    <w:t>dBi</w:t>
                  </w:r>
                  <w:proofErr w:type="spellEnd"/>
                  <w:r w:rsidRPr="00C63D49">
                    <w:rPr>
                      <w:rFonts w:cs="Arial"/>
                      <w:szCs w:val="18"/>
                    </w:rPr>
                    <w:t xml:space="preserve">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F2D434E"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We support 1.5-1 and not support 1.5-2.</w:t>
            </w:r>
          </w:p>
          <w:p w14:paraId="082CDC06" w14:textId="77777777" w:rsidR="00737C87" w:rsidRDefault="00737C87" w:rsidP="00EE3A8F">
            <w:pPr>
              <w:pStyle w:val="BodyText"/>
              <w:spacing w:after="0"/>
              <w:rPr>
                <w:lang w:eastAsia="zh-CN"/>
              </w:rPr>
            </w:pPr>
            <w:r>
              <w:rPr>
                <w:rFonts w:ascii="Times New Roman" w:hAnsi="Times New Roman"/>
                <w:sz w:val="22"/>
                <w:szCs w:val="22"/>
                <w:lang w:eastAsia="zh-CN"/>
              </w:rPr>
              <w:lastRenderedPageBreak/>
              <w:t xml:space="preserve">1.5-1: </w:t>
            </w:r>
            <w:r>
              <w:rPr>
                <w:lang w:eastAsia="zh-CN"/>
              </w:rPr>
              <w:t xml:space="preserve">For operation with shared spectrum, both </w:t>
            </w:r>
            <w:bookmarkStart w:id="26" w:name="OLE_LINK46"/>
            <w:bookmarkStart w:id="27" w:name="OLE_LINK47"/>
            <w:r>
              <w:rPr>
                <w:lang w:eastAsia="zh-CN"/>
              </w:rPr>
              <w:t>maximum transmission power limit and power spectrum density limit</w:t>
            </w:r>
            <w:bookmarkEnd w:id="26"/>
            <w:bookmarkEnd w:id="27"/>
            <w:r>
              <w:rPr>
                <w:lang w:eastAsia="zh-CN"/>
              </w:rPr>
              <w:t xml:space="preserve"> should be observed and</w:t>
            </w:r>
            <w:bookmarkStart w:id="28" w:name="OLE_LINK48"/>
            <w:bookmarkStart w:id="29" w:name="OLE_LINK49"/>
            <w:r>
              <w:rPr>
                <w:lang w:eastAsia="zh-CN"/>
              </w:rPr>
              <w:t xml:space="preserve"> to make full use of the transmit power</w:t>
            </w:r>
            <w:bookmarkEnd w:id="28"/>
            <w:bookmarkEnd w:id="29"/>
            <w:r>
              <w:rPr>
                <w:lang w:eastAsia="zh-CN"/>
              </w:rPr>
              <w:t>, the CORESET#0 with 96 PRB (138.24 MHz bandwidth in 120 kHz SCS) should also be considered.</w:t>
            </w:r>
          </w:p>
          <w:p w14:paraId="3C01970A" w14:textId="77777777" w:rsidR="00737C87" w:rsidRDefault="00737C87" w:rsidP="00EE3A8F">
            <w:pPr>
              <w:pStyle w:val="BodyText"/>
              <w:spacing w:after="0"/>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737C87" w14:paraId="43722F01" w14:textId="77777777">
        <w:tc>
          <w:tcPr>
            <w:tcW w:w="1805" w:type="dxa"/>
          </w:tcPr>
          <w:p w14:paraId="345FCF1C" w14:textId="77777777" w:rsidR="00737C87" w:rsidRDefault="00737C87" w:rsidP="009B369E">
            <w:pPr>
              <w:pStyle w:val="BodyText"/>
              <w:spacing w:after="0"/>
              <w:rPr>
                <w:rFonts w:ascii="Times New Roman" w:hAnsi="Times New Roman"/>
                <w:sz w:val="22"/>
                <w:szCs w:val="22"/>
                <w:lang w:eastAsia="zh-CN"/>
              </w:rPr>
            </w:pPr>
          </w:p>
        </w:tc>
        <w:tc>
          <w:tcPr>
            <w:tcW w:w="8157" w:type="dxa"/>
          </w:tcPr>
          <w:p w14:paraId="5A993AD0" w14:textId="77777777" w:rsidR="00737C87" w:rsidRPr="00466275" w:rsidRDefault="00737C87" w:rsidP="009B369E">
            <w:pPr>
              <w:pStyle w:val="BodyText"/>
              <w:spacing w:after="0"/>
              <w:rPr>
                <w:rFonts w:ascii="Times New Roman" w:hAnsi="Times New Roman"/>
                <w:sz w:val="22"/>
                <w:szCs w:val="22"/>
                <w:lang w:eastAsia="zh-CN"/>
              </w:rPr>
            </w:pP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9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973" w14:textId="77777777" w:rsidR="000943B1" w:rsidRDefault="000943B1">
      <w:pPr>
        <w:pStyle w:val="BodyText"/>
        <w:spacing w:after="0"/>
        <w:rPr>
          <w:rFonts w:ascii="Times New Roman" w:hAnsi="Times New Roman"/>
          <w:sz w:val="22"/>
          <w:szCs w:val="22"/>
          <w:lang w:eastAsia="zh-CN"/>
        </w:rPr>
      </w:pPr>
    </w:p>
    <w:p w14:paraId="6F1D5974" w14:textId="77777777" w:rsidR="000943B1" w:rsidRDefault="000943B1">
      <w:pPr>
        <w:pStyle w:val="BodyText"/>
        <w:spacing w:after="0"/>
        <w:rPr>
          <w:rFonts w:ascii="Times New Roman" w:hAnsi="Times New Roman"/>
          <w:sz w:val="22"/>
          <w:szCs w:val="22"/>
          <w:lang w:eastAsia="zh-CN"/>
        </w:rPr>
      </w:pPr>
    </w:p>
    <w:p w14:paraId="6F1D5975" w14:textId="77777777" w:rsidR="000943B1" w:rsidRDefault="000943B1">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lastRenderedPageBreak/>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sidR="00391F1F">
              <w:rPr>
                <w:noProof/>
                <w:position w:val="-12"/>
              </w:rPr>
              <w:object w:dxaOrig="2715" w:dyaOrig="405" w14:anchorId="6F1D5FD5">
                <v:shape id="_x0000_i1027" type="#_x0000_t75" alt="" style="width:135.75pt;height:21.25pt;mso-width-percent:0;mso-height-percent:0;mso-width-percent:0;mso-height-percent:0" o:ole="">
                  <v:imagedata r:id="rId17" o:title=""/>
                </v:shape>
                <o:OLEObject Type="Embed" ProgID="Equation.3" ShapeID="_x0000_i1027" DrawAspect="Content" ObjectID="_1683442320"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sidR="00391F1F">
              <w:rPr>
                <w:noProof/>
                <w:position w:val="-10"/>
              </w:rPr>
              <w:object w:dxaOrig="690" w:dyaOrig="285" w14:anchorId="6F1D5FD6">
                <v:shape id="_x0000_i1026" type="#_x0000_t75" alt="" style="width:34.8pt;height:15.35pt;mso-width-percent:0;mso-height-percent:0;mso-width-percent:0;mso-height-percent:0" o:ole="">
                  <v:imagedata r:id="rId19" o:title=""/>
                </v:shape>
                <o:OLEObject Type="Embed" ProgID="Equation.3" ShapeID="_x0000_i1026" DrawAspect="Content" ObjectID="_1683442321"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 xml:space="preserve">due to DCI size misalignment, if LBT on or off is not indicated before a UE receives SIB1. So, Ericsson’s proposal is to indicate LBT on or off in MIB or prior to MIB. Is that correct understanding? We agree that LBT on or off needs </w:t>
            </w:r>
            <w:r>
              <w:rPr>
                <w:rFonts w:ascii="Times New Roman" w:eastAsiaTheme="minorEastAsia" w:hAnsi="Times New Roman"/>
                <w:sz w:val="22"/>
                <w:szCs w:val="22"/>
                <w:lang w:eastAsia="ko-KR"/>
              </w:rPr>
              <w:lastRenderedPageBreak/>
              <w:t>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5" w14:textId="77777777" w:rsidR="000943B1" w:rsidRDefault="000943B1">
      <w:pPr>
        <w:pStyle w:val="BodyText"/>
        <w:spacing w:after="0"/>
        <w:rPr>
          <w:rFonts w:ascii="Times New Roman" w:hAnsi="Times New Roman"/>
          <w:sz w:val="22"/>
          <w:szCs w:val="22"/>
          <w:lang w:eastAsia="zh-CN"/>
        </w:rPr>
      </w:pP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A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30"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0"/>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w:t>
            </w:r>
            <w:r>
              <w:rPr>
                <w:rFonts w:ascii="Times New Roman" w:hAnsi="Times New Roman"/>
                <w:sz w:val="22"/>
                <w:szCs w:val="22"/>
                <w:lang w:eastAsia="zh-CN"/>
              </w:rPr>
              <w:lastRenderedPageBreak/>
              <w:t xml:space="preserve">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31"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1"/>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lastRenderedPageBreak/>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the  PRACH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Nokia, Fujitsu, Qualcomm, Docomo, LGE, Apple, Huawei, HiSilicon, OPPO</w:t>
      </w:r>
    </w:p>
    <w:p w14:paraId="6F1D5BCD" w14:textId="77777777" w:rsidR="000943B1" w:rsidRDefault="000943B1">
      <w:pPr>
        <w:pStyle w:val="BodyText"/>
        <w:spacing w:after="0"/>
        <w:rPr>
          <w:rFonts w:ascii="Times New Roman" w:hAnsi="Times New Roman"/>
          <w:sz w:val="22"/>
          <w:szCs w:val="22"/>
          <w:lang w:eastAsia="zh-CN"/>
        </w:rPr>
      </w:pPr>
    </w:p>
    <w:p w14:paraId="6F1D5BC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6F1D5BD6" w14:textId="77777777" w:rsidR="000943B1" w:rsidRDefault="00703EE1">
            <w:pPr>
              <w:spacing w:after="0"/>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Tx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N = max(0, 51 </w:t>
                  </w:r>
                  <w:proofErr w:type="spellStart"/>
                  <w:r w:rsidRPr="00C63D49">
                    <w:rPr>
                      <w:rFonts w:cs="Arial"/>
                      <w:szCs w:val="18"/>
                    </w:rPr>
                    <w:t>dBi</w:t>
                  </w:r>
                  <w:proofErr w:type="spellEnd"/>
                  <w:r w:rsidRPr="00C63D49">
                    <w:rPr>
                      <w:rFonts w:cs="Arial"/>
                      <w:szCs w:val="18"/>
                    </w:rPr>
                    <w:t xml:space="preserve">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B"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E" w14:textId="77777777" w:rsidR="000943B1" w:rsidRDefault="000943B1">
      <w:pPr>
        <w:pStyle w:val="BodyText"/>
        <w:spacing w:after="0"/>
        <w:rPr>
          <w:rFonts w:ascii="Times New Roman" w:hAnsi="Times New Roman"/>
          <w:sz w:val="22"/>
          <w:szCs w:val="22"/>
          <w:lang w:eastAsia="zh-CN"/>
        </w:rPr>
      </w:pP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same RO configuration table as in Rel-15/16 with the same RO density as in  PRACH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lastRenderedPageBreak/>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lastRenderedPageBreak/>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t xml:space="preserve">Q6) This may depend on discussion on gaps in Q2-Q4, considering that the ‘RO density per reference slot’ includes two dimensions, one is number of ROs per slot, and the other </w:t>
            </w:r>
            <w:r>
              <w:rPr>
                <w:sz w:val="22"/>
                <w:szCs w:val="22"/>
                <w:lang w:eastAsia="zh-CN"/>
              </w:rPr>
              <w:lastRenderedPageBreak/>
              <w:t>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Q2)&amp;Q3)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 xml:space="preserve">5-6) </w:t>
            </w:r>
            <w:proofErr w:type="spellStart"/>
            <w:r>
              <w:rPr>
                <w:sz w:val="22"/>
                <w:szCs w:val="22"/>
                <w:lang w:val="fr-FR" w:eastAsia="zh-CN"/>
              </w:rPr>
              <w:t>Reuse</w:t>
            </w:r>
            <w:proofErr w:type="spellEnd"/>
            <w:r>
              <w:rPr>
                <w:sz w:val="22"/>
                <w:szCs w:val="22"/>
                <w:lang w:val="fr-FR" w:eastAsia="zh-CN"/>
              </w:rPr>
              <w:t xml:space="preserv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lastRenderedPageBreak/>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DengXian" w:hAnsi="Arial" w:cs="Arial"/>
                <w:noProof/>
                <w:szCs w:val="20"/>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lastRenderedPageBreak/>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32" w:name="_Hlk505324461"/>
            <w:r>
              <w:rPr>
                <w:i/>
                <w:sz w:val="22"/>
                <w:szCs w:val="22"/>
              </w:rPr>
              <w:t>ra-</w:t>
            </w:r>
            <w:proofErr w:type="spellStart"/>
            <w:r>
              <w:rPr>
                <w:i/>
                <w:sz w:val="22"/>
                <w:szCs w:val="22"/>
              </w:rPr>
              <w:t>ResponseWindow</w:t>
            </w:r>
            <w:bookmarkEnd w:id="32"/>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t>-</w:t>
            </w:r>
            <w:r>
              <w:rPr>
                <w:highlight w:val="yellow"/>
              </w:rPr>
              <w:tab/>
              <w:t xml:space="preserve">otherwise, </w:t>
            </w:r>
            <w:r>
              <w:rPr>
                <w:noProof/>
                <w:position w:val="-12"/>
                <w:highlight w:val="yellow"/>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DengXian" w:hAnsi="Arial" w:cs="Arial"/>
                <w:noProof/>
                <w:szCs w:val="20"/>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w:t>
            </w:r>
            <w:r>
              <w:rPr>
                <w:rFonts w:ascii="Times New Roman" w:eastAsiaTheme="minorEastAsia" w:hAnsi="Times New Roman"/>
                <w:sz w:val="22"/>
                <w:szCs w:val="22"/>
                <w:lang w:val="en-GB" w:eastAsia="ko-KR"/>
              </w:rPr>
              <w:lastRenderedPageBreak/>
              <w:t xml:space="preserve">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Huawei, HiSilicon</w:t>
            </w:r>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lastRenderedPageBreak/>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6F1D5E01" w14:textId="77777777" w:rsidR="000943B1" w:rsidRDefault="00391F1F">
            <w:pPr>
              <w:pStyle w:val="BodyText"/>
              <w:spacing w:after="0"/>
              <w:rPr>
                <w:rFonts w:ascii="Times New Roman" w:hAnsi="Times New Roman"/>
                <w:szCs w:val="22"/>
                <w:lang w:eastAsia="zh-CN"/>
              </w:rPr>
            </w:pPr>
            <w:r w:rsidRPr="00391F1F">
              <w:rPr>
                <w:rFonts w:asciiTheme="minorHAnsi" w:eastAsiaTheme="minorHAnsi" w:hAnsiTheme="minorHAnsi" w:cstheme="minorBidi"/>
                <w:noProof/>
                <w:sz w:val="22"/>
                <w:szCs w:val="22"/>
              </w:rPr>
              <w:object w:dxaOrig="5640" w:dyaOrig="2220" w14:anchorId="6F1D5FEB">
                <v:shape id="_x0000_i1025" type="#_x0000_t75" alt="" style="width:280.9pt;height:110.95pt;mso-width-percent:0;mso-height-percent:0;mso-width-percent:0;mso-height-percent:0" o:ole="">
                  <v:imagedata r:id="rId30" o:title=""/>
                </v:shape>
                <o:OLEObject Type="Embed" ProgID="Visio.Drawing.15" ShapeID="_x0000_i1025" DrawAspect="Content" ObjectID="_1683442322" r:id="rId31"/>
              </w:object>
            </w:r>
            <w:r w:rsidR="00703EE1">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w:t>
            </w:r>
            <w:ins w:id="33" w:author="Jiang, Qinyan/蒋 琴艳" w:date="2021-05-25T16:41:00Z">
              <w:r>
                <w:rPr>
                  <w:rFonts w:ascii="Times New Roman" w:hAnsi="Times New Roman"/>
                  <w:sz w:val="22"/>
                  <w:szCs w:val="22"/>
                  <w:lang w:eastAsia="zh-CN"/>
                </w:rPr>
                <w:t xml:space="preserve"> </w:t>
              </w:r>
            </w:ins>
            <w:r>
              <w:rPr>
                <w:rFonts w:ascii="Times New Roman" w:hAnsi="Times New Roman"/>
                <w:sz w:val="22"/>
                <w:szCs w:val="22"/>
                <w:lang w:eastAsia="zh-CN"/>
              </w:rPr>
              <w:t>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ins w:id="34" w:author="Jiang, Qinyan/蒋 琴艳" w:date="2021-05-25T16:41:00Z">
              <w:r>
                <w:rPr>
                  <w:rFonts w:ascii="Times New Roman" w:hAnsi="Times New Roman"/>
                  <w:color w:val="0070C0"/>
                  <w:sz w:val="22"/>
                  <w:szCs w:val="22"/>
                  <w:lang w:eastAsia="zh-CN"/>
                </w:rPr>
                <w:t xml:space="preserve">the </w:t>
              </w:r>
            </w:ins>
            <w:ins w:id="35" w:author="Jiang, Qinyan/蒋 琴艳" w:date="2021-05-25T16:40:00Z">
              <w:r>
                <w:rPr>
                  <w:rFonts w:ascii="Times New Roman" w:hAnsi="Times New Roman"/>
                  <w:color w:val="0070C0"/>
                  <w:sz w:val="22"/>
                  <w:szCs w:val="22"/>
                  <w:lang w:eastAsia="zh-CN"/>
                </w:rPr>
                <w:t xml:space="preserve">legacy </w:t>
              </w:r>
            </w:ins>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ins w:id="36" w:author="Jiang, Qinyan/蒋 琴艳" w:date="2021-05-25T16:40:00Z">
              <w:r>
                <w:rPr>
                  <w:rFonts w:ascii="Times New Roman" w:hAnsi="Times New Roman"/>
                  <w:color w:val="0070C0"/>
                  <w:sz w:val="22"/>
                  <w:szCs w:val="22"/>
                  <w:lang w:eastAsia="zh-CN"/>
                </w:rPr>
                <w:t>At least</w:t>
              </w:r>
            </w:ins>
            <w:del w:id="37" w:author="Jiang, Qinyan/蒋 琴艳" w:date="2021-05-25T16:40:00Z">
              <w:r>
                <w:rPr>
                  <w:rFonts w:ascii="Times New Roman" w:hAnsi="Times New Roman"/>
                  <w:color w:val="0070C0"/>
                  <w:sz w:val="22"/>
                  <w:szCs w:val="22"/>
                  <w:lang w:eastAsia="zh-CN"/>
                </w:rPr>
                <w:delText>has</w:delText>
              </w:r>
            </w:del>
            <w:r>
              <w:rPr>
                <w:rFonts w:ascii="Times New Roman" w:hAnsi="Times New Roman"/>
                <w:color w:val="0070C0"/>
                <w:sz w:val="22"/>
                <w:szCs w:val="22"/>
                <w:lang w:eastAsia="zh-CN"/>
              </w:rPr>
              <w:t xml:space="preserve"> the same </w:t>
            </w:r>
            <w:ins w:id="38" w:author="Jiang, Qinyan/蒋 琴艳" w:date="2021-05-25T16:03:00Z">
              <w:r>
                <w:rPr>
                  <w:rFonts w:ascii="Times New Roman" w:hAnsi="Times New Roman"/>
                  <w:color w:val="0070C0"/>
                  <w:sz w:val="22"/>
                  <w:szCs w:val="22"/>
                  <w:lang w:eastAsia="zh-CN"/>
                </w:rPr>
                <w:t>RO</w:t>
              </w:r>
            </w:ins>
            <w:r>
              <w:rPr>
                <w:rFonts w:ascii="Times New Roman" w:hAnsi="Times New Roman"/>
                <w:color w:val="0070C0"/>
                <w:sz w:val="22"/>
                <w:szCs w:val="22"/>
                <w:lang w:eastAsia="zh-CN"/>
              </w:rPr>
              <w:t xml:space="preserve"> density (i.e. number of </w:t>
            </w:r>
            <w:del w:id="39" w:author="Jiang, Qinyan/蒋 琴艳" w:date="2021-05-25T16:04:00Z">
              <w:r>
                <w:rPr>
                  <w:rFonts w:ascii="Times New Roman" w:hAnsi="Times New Roman"/>
                  <w:color w:val="0070C0"/>
                  <w:sz w:val="22"/>
                  <w:szCs w:val="22"/>
                  <w:lang w:eastAsia="zh-CN"/>
                </w:rPr>
                <w:delText xml:space="preserve">PRACH slots </w:delText>
              </w:r>
            </w:del>
            <w:ins w:id="40" w:author="Jiang, Qinyan/蒋 琴艳" w:date="2021-05-25T16:04:00Z">
              <w:r>
                <w:rPr>
                  <w:rFonts w:ascii="Times New Roman" w:hAnsi="Times New Roman"/>
                  <w:color w:val="0070C0"/>
                  <w:sz w:val="22"/>
                  <w:szCs w:val="22"/>
                  <w:lang w:eastAsia="zh-CN"/>
                </w:rPr>
                <w:t>RO</w:t>
              </w:r>
            </w:ins>
            <w:ins w:id="41" w:author="Jiang, Qinyan/蒋 琴艳" w:date="2021-05-25T16:13:00Z">
              <w:r>
                <w:rPr>
                  <w:rFonts w:ascii="Times New Roman" w:hAnsi="Times New Roman"/>
                  <w:color w:val="0070C0"/>
                  <w:sz w:val="22"/>
                  <w:szCs w:val="22"/>
                  <w:lang w:eastAsia="zh-CN"/>
                </w:rPr>
                <w:t>s</w:t>
              </w:r>
            </w:ins>
            <w:ins w:id="42" w:author="Jiang, Qinyan/蒋 琴艳" w:date="2021-05-25T16:04:00Z">
              <w:r>
                <w:rPr>
                  <w:rFonts w:ascii="Times New Roman" w:hAnsi="Times New Roman"/>
                  <w:color w:val="0070C0"/>
                  <w:sz w:val="22"/>
                  <w:szCs w:val="22"/>
                  <w:lang w:eastAsia="zh-CN"/>
                </w:rPr>
                <w:t xml:space="preserve"> </w:t>
              </w:r>
            </w:ins>
            <w:r>
              <w:rPr>
                <w:rFonts w:ascii="Times New Roman" w:hAnsi="Times New Roman"/>
                <w:color w:val="0070C0"/>
                <w:sz w:val="22"/>
                <w:szCs w:val="22"/>
                <w:lang w:eastAsia="zh-CN"/>
              </w:rPr>
              <w:t>per reference slot) as 120kHz PRACH</w:t>
            </w:r>
            <w:del w:id="43" w:author="Jiang, Qinyan/蒋 琴艳" w:date="2021-05-25T16:37:00Z">
              <w:r>
                <w:rPr>
                  <w:rFonts w:ascii="Times New Roman" w:hAnsi="Times New Roman"/>
                  <w:color w:val="0070C0"/>
                  <w:sz w:val="22"/>
                  <w:szCs w:val="22"/>
                  <w:lang w:eastAsia="zh-CN"/>
                </w:rPr>
                <w:delText xml:space="preserve"> per reference slot</w:delText>
              </w:r>
            </w:del>
            <w:r>
              <w:rPr>
                <w:rFonts w:ascii="Times New Roman" w:hAnsi="Times New Roman"/>
                <w:color w:val="0070C0"/>
                <w:sz w:val="22"/>
                <w:szCs w:val="22"/>
                <w:lang w:eastAsia="zh-CN"/>
              </w:rPr>
              <w:t xml:space="preserve"> </w:t>
            </w:r>
            <w:ins w:id="44" w:author="Jiang, Qinyan/蒋 琴艳" w:date="2021-05-25T16:36:00Z">
              <w:r>
                <w:rPr>
                  <w:rFonts w:ascii="Times New Roman" w:hAnsi="Times New Roman"/>
                  <w:color w:val="0070C0"/>
                  <w:sz w:val="22"/>
                  <w:szCs w:val="22"/>
                  <w:lang w:eastAsia="zh-CN"/>
                </w:rPr>
                <w:t xml:space="preserve">in </w:t>
              </w:r>
            </w:ins>
            <w:ins w:id="45" w:author="Jiang, Qinyan/蒋 琴艳" w:date="2021-05-25T16:42:00Z">
              <w:r>
                <w:rPr>
                  <w:rFonts w:ascii="Times New Roman" w:hAnsi="Times New Roman"/>
                  <w:color w:val="0070C0"/>
                  <w:sz w:val="22"/>
                  <w:szCs w:val="22"/>
                  <w:lang w:eastAsia="zh-CN"/>
                </w:rPr>
                <w:t xml:space="preserve">the legacy </w:t>
              </w:r>
            </w:ins>
            <w:ins w:id="46" w:author="Jiang, Qinyan/蒋 琴艳" w:date="2021-05-25T16:36:00Z">
              <w:r>
                <w:rPr>
                  <w:rFonts w:ascii="Times New Roman" w:hAnsi="Times New Roman"/>
                  <w:color w:val="0070C0"/>
                  <w:sz w:val="22"/>
                  <w:szCs w:val="22"/>
                  <w:lang w:eastAsia="zh-CN"/>
                </w:rPr>
                <w:t>FR2</w:t>
              </w:r>
            </w:ins>
            <w:ins w:id="47" w:author="Jiang, Qinyan/蒋 琴艳" w:date="2021-05-25T16:40:00Z">
              <w:r>
                <w:rPr>
                  <w:rFonts w:ascii="Times New Roman" w:hAnsi="Times New Roman"/>
                  <w:color w:val="0070C0"/>
                  <w:sz w:val="22"/>
                  <w:szCs w:val="22"/>
                  <w:lang w:eastAsia="zh-CN"/>
                </w:rPr>
                <w:t xml:space="preserve"> is supported</w:t>
              </w:r>
            </w:ins>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del w:id="48" w:author="Jiang, Qinyan/蒋 琴艳" w:date="2021-05-25T16:18:00Z">
              <w:r>
                <w:rPr>
                  <w:rFonts w:ascii="Times New Roman" w:hAnsi="Times New Roman"/>
                  <w:sz w:val="22"/>
                  <w:szCs w:val="22"/>
                  <w:lang w:eastAsia="zh-CN"/>
                </w:rPr>
                <w:delText xml:space="preserve"> for 480/960kHz PRACH</w:delText>
              </w:r>
            </w:del>
            <w:r>
              <w:rPr>
                <w:rFonts w:ascii="Times New Roman" w:hAnsi="Times New Roman"/>
                <w:sz w:val="22"/>
                <w:szCs w:val="22"/>
                <w:lang w:eastAsia="zh-CN"/>
              </w:rPr>
              <w:t xml:space="preserve"> is additionally supported</w:t>
            </w:r>
            <w:ins w:id="49" w:author="Jiang, Qinyan/蒋 琴艳" w:date="2021-05-25T16:22:00Z">
              <w:r>
                <w:rPr>
                  <w:lang w:eastAsia="zh-CN"/>
                </w:rPr>
                <w:t>.</w:t>
              </w:r>
            </w:ins>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w:t>
            </w:r>
            <w:proofErr w:type="spellStart"/>
            <w:r w:rsidR="0026741E">
              <w:rPr>
                <w:rFonts w:ascii="Times New Roman" w:hAnsi="Times New Roman"/>
                <w:sz w:val="22"/>
                <w:szCs w:val="22"/>
                <w:lang w:eastAsia="zh-CN"/>
              </w:rPr>
              <w:t>bullet in</w:t>
            </w:r>
            <w:proofErr w:type="spellEnd"/>
            <w:r w:rsidR="0026741E">
              <w:rPr>
                <w:rFonts w:ascii="Times New Roman" w:hAnsi="Times New Roman"/>
                <w:sz w:val="22"/>
                <w:szCs w:val="22"/>
                <w:lang w:eastAsia="zh-CN"/>
              </w:rPr>
              <w:t xml:space="preserve"> Proposal 2.3-4.</w:t>
            </w:r>
          </w:p>
        </w:tc>
      </w:tr>
      <w:tr w:rsidR="00737C87" w14:paraId="77922A80" w14:textId="77777777" w:rsidTr="00737C87">
        <w:tc>
          <w:tcPr>
            <w:tcW w:w="1805" w:type="dxa"/>
            <w:shd w:val="clear" w:color="auto" w:fill="auto"/>
          </w:tcPr>
          <w:p w14:paraId="38D1EB28"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auto"/>
          </w:tcPr>
          <w:p w14:paraId="68374022"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E3A8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E3A8F">
            <w:pPr>
              <w:pStyle w:val="BodyText"/>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5B1922" w14:paraId="231A31C9" w14:textId="77777777">
        <w:tc>
          <w:tcPr>
            <w:tcW w:w="1805" w:type="dxa"/>
          </w:tcPr>
          <w:p w14:paraId="051C3278" w14:textId="5BFCE8A7"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10763D7D" w14:textId="77777777" w:rsidR="005B1922" w:rsidRDefault="005B1922" w:rsidP="005B1922">
            <w:pPr>
              <w:pStyle w:val="BodyText"/>
              <w:spacing w:after="0"/>
              <w:rPr>
                <w:rFonts w:ascii="Times New Roman" w:hAnsi="Times New Roman"/>
                <w:szCs w:val="22"/>
                <w:lang w:eastAsia="zh-CN"/>
              </w:rPr>
            </w:pPr>
            <w:r>
              <w:rPr>
                <w:rFonts w:ascii="Times New Roman" w:hAnsi="Times New Roman"/>
                <w:szCs w:val="22"/>
                <w:lang w:eastAsia="zh-CN"/>
              </w:rPr>
              <w:t>We support Proposal 2.3-4 with Intel's revision</w:t>
            </w:r>
          </w:p>
          <w:p w14:paraId="25C8CAD6" w14:textId="2321B0B0"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E42" w14:textId="77777777" w:rsidR="000943B1" w:rsidRDefault="000943B1">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tc>
          <w:tcPr>
            <w:tcW w:w="1805" w:type="dxa"/>
            <w:shd w:val="clear" w:color="auto" w:fill="FBE4D5" w:themeFill="accent2" w:themeFillTint="33"/>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2" w14:textId="77777777" w:rsidR="000943B1" w:rsidRDefault="000943B1">
      <w:pPr>
        <w:pStyle w:val="BodyText"/>
        <w:spacing w:after="0"/>
        <w:rPr>
          <w:rFonts w:ascii="Times New Roman" w:hAnsi="Times New Roman"/>
          <w:sz w:val="22"/>
          <w:szCs w:val="22"/>
          <w:lang w:eastAsia="zh-CN"/>
        </w:rPr>
      </w:pPr>
    </w:p>
    <w:p w14:paraId="6F1D5EC3" w14:textId="77777777" w:rsidR="000943B1" w:rsidRDefault="000943B1">
      <w:pPr>
        <w:pStyle w:val="BodyText"/>
        <w:spacing w:after="0"/>
        <w:rPr>
          <w:rFonts w:ascii="Times New Roman" w:hAnsi="Times New Roman"/>
          <w:sz w:val="22"/>
          <w:szCs w:val="22"/>
          <w:lang w:eastAsia="zh-CN"/>
        </w:rPr>
      </w:pPr>
    </w:p>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w:lastRenderedPageBreak/>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391F1F">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120kHz slot that contains the PRACH occasion in a system </w:t>
      </w:r>
      <w:proofErr w:type="gramStart"/>
      <w:r w:rsidR="00703EE1">
        <w:rPr>
          <w:rFonts w:ascii="Times New Roman" w:hAnsi="Times New Roman"/>
          <w:sz w:val="22"/>
          <w:szCs w:val="22"/>
          <w:lang w:eastAsia="zh-CN"/>
        </w:rPr>
        <w:t>frame.</w:t>
      </w:r>
      <w:proofErr w:type="gramEnd"/>
    </w:p>
    <w:p w14:paraId="6F1D5EEB" w14:textId="77777777" w:rsidR="000943B1" w:rsidRDefault="00391F1F">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EF" w14:textId="77777777" w:rsidR="000943B1" w:rsidRDefault="000943B1">
      <w:pPr>
        <w:pStyle w:val="BodyText"/>
        <w:spacing w:after="0"/>
        <w:rPr>
          <w:rFonts w:ascii="Times New Roman" w:hAnsi="Times New Roman"/>
          <w:sz w:val="22"/>
          <w:szCs w:val="22"/>
          <w:lang w:eastAsia="zh-CN"/>
        </w:rPr>
      </w:pP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50"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51" w:author="Zhang, Jian/张 健" w:date="2021-05-24T17:30:00Z">
              <w:r>
                <w:rPr>
                  <w:rFonts w:ascii="Times New Roman" w:hAnsi="Times New Roman"/>
                  <w:sz w:val="22"/>
                  <w:szCs w:val="22"/>
                  <w:lang w:eastAsia="zh-CN"/>
                </w:rPr>
                <w:t xml:space="preserve"> is necessary for future discussions, we’d like to make Option 2) to be more general</w:t>
              </w:r>
            </w:ins>
            <w:ins w:id="52" w:author="Zhang, Jian/张 健" w:date="2021-05-24T17:31:00Z">
              <w:r>
                <w:rPr>
                  <w:rFonts w:ascii="Times New Roman" w:hAnsi="Times New Roman"/>
                  <w:sz w:val="22"/>
                  <w:szCs w:val="22"/>
                  <w:lang w:eastAsia="zh-CN"/>
                </w:rPr>
                <w:t xml:space="preserve"> for now</w:t>
              </w:r>
            </w:ins>
            <w:ins w:id="53" w:author="Jiang, Qinyan/蒋 琴艳" w:date="2021-05-24T17:39:00Z">
              <w:r>
                <w:rPr>
                  <w:rFonts w:ascii="Times New Roman" w:hAnsi="Times New Roman" w:hint="eastAsia"/>
                  <w:sz w:val="22"/>
                  <w:szCs w:val="22"/>
                  <w:lang w:eastAsia="zh-CN"/>
                </w:rPr>
                <w:t>,</w:t>
              </w:r>
            </w:ins>
            <w:ins w:id="54" w:author="Jiang, Qinyan/蒋 琴艳" w:date="2021-05-24T17:47:00Z">
              <w:r>
                <w:rPr>
                  <w:rFonts w:ascii="Times New Roman" w:hAnsi="Times New Roman"/>
                  <w:sz w:val="22"/>
                  <w:szCs w:val="22"/>
                  <w:lang w:eastAsia="zh-CN"/>
                </w:rPr>
                <w:t xml:space="preserve"> e.g.</w:t>
              </w:r>
            </w:ins>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55" w:author="Zhang, Jian/张 健" w:date="2021-05-24T17:25:00Z">
                  <m:rPr>
                    <m:sty m:val="p"/>
                  </m:rPr>
                  <w:rPr>
                    <w:rFonts w:ascii="Cambria Math" w:hAnsi="Cambria Math"/>
                    <w:sz w:val="22"/>
                    <w:szCs w:val="22"/>
                    <w:lang w:eastAsia="zh-CN"/>
                  </w:rPr>
                  <m:t>80</m:t>
                </w:del>
              </m:r>
              <m:r>
                <w:ins w:id="56"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57" w:author="Zhang, Jian/张 健" w:date="2021-05-24T17:25:00Z">
                  <m:rPr>
                    <m:sty m:val="p"/>
                  </m:rPr>
                  <w:rPr>
                    <w:rFonts w:ascii="Cambria Math" w:hAnsi="Cambria Math"/>
                    <w:sz w:val="22"/>
                    <w:szCs w:val="22"/>
                    <w:lang w:eastAsia="zh-CN"/>
                  </w:rPr>
                  <m:t>80</m:t>
                </w:del>
              </m:r>
              <m:r>
                <w:ins w:id="58"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59" w:author="Zhang, Jian/张 健" w:date="2021-05-24T17:25:00Z">
                  <m:rPr>
                    <m:sty m:val="p"/>
                  </m:rPr>
                  <w:rPr>
                    <w:rFonts w:ascii="Cambria Math" w:hAnsi="Cambria Math"/>
                    <w:sz w:val="22"/>
                    <w:szCs w:val="22"/>
                    <w:lang w:eastAsia="zh-CN"/>
                  </w:rPr>
                  <m:t>80</m:t>
                </w:del>
              </m:r>
              <m:r>
                <w:ins w:id="60"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61" w:author="Zhang, Jian/张 健" w:date="2021-05-24T17:25:00Z">
                      <m:rPr>
                        <m:lit/>
                        <m:sty m:val="p"/>
                      </m:rPr>
                      <w:rPr>
                        <w:rFonts w:ascii="Cambria Math" w:hAnsi="Cambria Math"/>
                        <w:sz w:val="22"/>
                        <w:szCs w:val="22"/>
                        <w:lang w:eastAsia="zh-CN"/>
                      </w:rPr>
                      <m:t>80</m:t>
                    </w:del>
                  </m:r>
                  <m:r>
                    <w:ins w:id="62" w:author="Zhang, Jian/张 健" w:date="2021-05-24T17:25:00Z">
                      <m:rPr>
                        <m:sty m:val="p"/>
                      </m:rPr>
                      <w:rPr>
                        <w:rFonts w:ascii="Cambria Math" w:hAnsi="Cambria Math"/>
                        <w:sz w:val="22"/>
                        <w:szCs w:val="22"/>
                        <w:lang w:eastAsia="zh-CN"/>
                      </w:rPr>
                      <m:t>M</m:t>
                    </w:ins>
                  </m:r>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bl>
    <w:p w14:paraId="6F1D5F4F" w14:textId="77777777" w:rsidR="000943B1" w:rsidRDefault="000943B1">
      <w:pPr>
        <w:pStyle w:val="BodyText"/>
        <w:spacing w:after="0"/>
        <w:rPr>
          <w:rFonts w:ascii="Times New Roman" w:hAnsi="Times New Roman"/>
          <w:sz w:val="22"/>
          <w:szCs w:val="22"/>
          <w:lang w:eastAsia="zh-CN"/>
        </w:rPr>
      </w:pPr>
    </w:p>
    <w:p w14:paraId="6F1D5F50" w14:textId="77777777" w:rsidR="000943B1" w:rsidRDefault="000943B1">
      <w:pPr>
        <w:pStyle w:val="BodyText"/>
        <w:spacing w:after="0"/>
        <w:rPr>
          <w:rFonts w:ascii="Times New Roman" w:hAnsi="Times New Roman"/>
          <w:sz w:val="22"/>
          <w:szCs w:val="22"/>
          <w:lang w:eastAsia="zh-CN"/>
        </w:rPr>
      </w:pPr>
    </w:p>
    <w:p w14:paraId="6F1D5F51" w14:textId="77777777" w:rsidR="000943B1" w:rsidRDefault="000943B1">
      <w:pPr>
        <w:pStyle w:val="BodyText"/>
        <w:spacing w:after="0"/>
        <w:rPr>
          <w:rFonts w:ascii="Times New Roman" w:hAnsi="Times New Roman"/>
          <w:sz w:val="22"/>
          <w:szCs w:val="22"/>
          <w:lang w:eastAsia="zh-CN"/>
        </w:rPr>
      </w:pPr>
    </w:p>
    <w:p w14:paraId="6F1D5F52"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t>Example: PRACH Config. Index 0:​</w:t>
            </w:r>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lastRenderedPageBreak/>
              <w:t>Alt 2: adding one or more </w:t>
            </w:r>
            <w:proofErr w:type="spellStart"/>
            <w:r>
              <w:t>offseted</w:t>
            </w:r>
            <w:proofErr w:type="spellEnd"/>
            <w:r>
              <w:t>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t>Example: PRACH Config. Index 0:​</w:t>
            </w:r>
          </w:p>
          <w:p w14:paraId="6F1D5F8B" w14:textId="77777777" w:rsidR="000943B1" w:rsidRDefault="00703EE1">
            <w:pPr>
              <w:pStyle w:val="ListParagraph"/>
              <w:numPr>
                <w:ilvl w:val="3"/>
                <w:numId w:val="64"/>
              </w:numPr>
              <w:spacing w:line="240" w:lineRule="auto"/>
              <w:jc w:val="left"/>
            </w:pPr>
            <w:r>
              <w:t>Current table: Slot number = 4,9,14,19,24,29,34,39​</w:t>
            </w:r>
          </w:p>
          <w:p w14:paraId="6F1D5F8C" w14:textId="77777777" w:rsidR="000943B1" w:rsidRDefault="00703EE1">
            <w:pPr>
              <w:pStyle w:val="ListParagraph"/>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Summary of Agreements/Conclusions in RAN1 #105-e</w:t>
      </w:r>
    </w:p>
    <w:p w14:paraId="6F1D5F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B" w14:textId="77777777" w:rsidR="000943B1" w:rsidRDefault="000943B1">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R1-2104273, “Initial access signals and channels for 52-71GHz spectrum,” Huawei, HiSilicon</w:t>
      </w:r>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t>R1-2105370, “Discussion on initial access of 52.6-71 GHz NR operation,” MediaTek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6F1D5FC4" w14:textId="77777777" w:rsidR="000943B1" w:rsidRDefault="00703EE1">
      <w:pPr>
        <w:pStyle w:val="ListParagraph"/>
        <w:numPr>
          <w:ilvl w:val="0"/>
          <w:numId w:val="65"/>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B0B39" w14:textId="77777777" w:rsidR="00391F1F" w:rsidRDefault="00391F1F">
      <w:pPr>
        <w:spacing w:after="0" w:line="240" w:lineRule="auto"/>
      </w:pPr>
      <w:r>
        <w:separator/>
      </w:r>
    </w:p>
  </w:endnote>
  <w:endnote w:type="continuationSeparator" w:id="0">
    <w:p w14:paraId="20254D6B" w14:textId="77777777" w:rsidR="00391F1F" w:rsidRDefault="00391F1F">
      <w:pPr>
        <w:spacing w:after="0" w:line="240" w:lineRule="auto"/>
      </w:pPr>
      <w:r>
        <w:continuationSeparator/>
      </w:r>
    </w:p>
  </w:endnote>
  <w:endnote w:type="continuationNotice" w:id="1">
    <w:p w14:paraId="76242001" w14:textId="77777777" w:rsidR="00391F1F" w:rsidRDefault="00391F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notTrueType/>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F" w14:textId="77777777" w:rsidR="00243E19" w:rsidRDefault="00243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243E19" w:rsidRDefault="00243E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F1" w14:textId="3A464BA0" w:rsidR="00243E19" w:rsidRDefault="00243E19">
    <w:pPr>
      <w:pStyle w:val="Footer"/>
      <w:ind w:right="360"/>
    </w:pPr>
    <w:r>
      <w:rPr>
        <w:rStyle w:val="PageNumber"/>
      </w:rPr>
      <w:fldChar w:fldCharType="begin"/>
    </w:r>
    <w:r>
      <w:rPr>
        <w:rStyle w:val="PageNumber"/>
      </w:rPr>
      <w:instrText xml:space="preserve"> PAGE </w:instrText>
    </w:r>
    <w:r>
      <w:rPr>
        <w:rStyle w:val="PageNumber"/>
      </w:rPr>
      <w:fldChar w:fldCharType="separate"/>
    </w:r>
    <w:r w:rsidR="00737C87">
      <w:rPr>
        <w:rStyle w:val="PageNumber"/>
        <w:noProof/>
      </w:rPr>
      <w:t>155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7C87">
      <w:rPr>
        <w:rStyle w:val="PageNumber"/>
        <w:noProof/>
      </w:rPr>
      <w:t>157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D0C21" w14:textId="77777777" w:rsidR="00391F1F" w:rsidRDefault="00391F1F">
      <w:pPr>
        <w:spacing w:after="0" w:line="240" w:lineRule="auto"/>
      </w:pPr>
      <w:r>
        <w:separator/>
      </w:r>
    </w:p>
  </w:footnote>
  <w:footnote w:type="continuationSeparator" w:id="0">
    <w:p w14:paraId="31C51BC2" w14:textId="77777777" w:rsidR="00391F1F" w:rsidRDefault="00391F1F">
      <w:pPr>
        <w:spacing w:after="0" w:line="240" w:lineRule="auto"/>
      </w:pPr>
      <w:r>
        <w:continuationSeparator/>
      </w:r>
    </w:p>
  </w:footnote>
  <w:footnote w:type="continuationNotice" w:id="1">
    <w:p w14:paraId="6B91F7B2" w14:textId="77777777" w:rsidR="00391F1F" w:rsidRDefault="00391F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E" w14:textId="77777777" w:rsidR="00243E19" w:rsidRDefault="00243E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0"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1"/>
  </w:num>
  <w:num w:numId="6">
    <w:abstractNumId w:val="59"/>
  </w:num>
  <w:num w:numId="7">
    <w:abstractNumId w:val="8"/>
  </w:num>
  <w:num w:numId="8">
    <w:abstractNumId w:val="33"/>
  </w:num>
  <w:num w:numId="9">
    <w:abstractNumId w:val="18"/>
  </w:num>
  <w:num w:numId="10">
    <w:abstractNumId w:val="53"/>
  </w:num>
  <w:num w:numId="11">
    <w:abstractNumId w:val="24"/>
  </w:num>
  <w:num w:numId="12">
    <w:abstractNumId w:val="38"/>
  </w:num>
  <w:num w:numId="13">
    <w:abstractNumId w:val="19"/>
  </w:num>
  <w:num w:numId="14">
    <w:abstractNumId w:val="57"/>
  </w:num>
  <w:num w:numId="15">
    <w:abstractNumId w:val="58"/>
  </w:num>
  <w:num w:numId="16">
    <w:abstractNumId w:val="6"/>
  </w:num>
  <w:num w:numId="17">
    <w:abstractNumId w:val="43"/>
  </w:num>
  <w:num w:numId="18">
    <w:abstractNumId w:val="21"/>
  </w:num>
  <w:num w:numId="19">
    <w:abstractNumId w:val="4"/>
  </w:num>
  <w:num w:numId="20">
    <w:abstractNumId w:val="60"/>
  </w:num>
  <w:num w:numId="21">
    <w:abstractNumId w:val="64"/>
  </w:num>
  <w:num w:numId="22">
    <w:abstractNumId w:val="9"/>
  </w:num>
  <w:num w:numId="23">
    <w:abstractNumId w:val="50"/>
  </w:num>
  <w:num w:numId="24">
    <w:abstractNumId w:val="39"/>
  </w:num>
  <w:num w:numId="25">
    <w:abstractNumId w:val="31"/>
  </w:num>
  <w:num w:numId="26">
    <w:abstractNumId w:val="23"/>
  </w:num>
  <w:num w:numId="27">
    <w:abstractNumId w:val="27"/>
  </w:num>
  <w:num w:numId="28">
    <w:abstractNumId w:val="3"/>
  </w:num>
  <w:num w:numId="29">
    <w:abstractNumId w:val="40"/>
  </w:num>
  <w:num w:numId="30">
    <w:abstractNumId w:val="5"/>
  </w:num>
  <w:num w:numId="31">
    <w:abstractNumId w:val="54"/>
  </w:num>
  <w:num w:numId="32">
    <w:abstractNumId w:val="61"/>
  </w:num>
  <w:num w:numId="33">
    <w:abstractNumId w:val="44"/>
  </w:num>
  <w:num w:numId="34">
    <w:abstractNumId w:val="13"/>
  </w:num>
  <w:num w:numId="35">
    <w:abstractNumId w:val="35"/>
  </w:num>
  <w:num w:numId="36">
    <w:abstractNumId w:val="56"/>
  </w:num>
  <w:num w:numId="37">
    <w:abstractNumId w:val="41"/>
  </w:num>
  <w:num w:numId="38">
    <w:abstractNumId w:val="46"/>
  </w:num>
  <w:num w:numId="39">
    <w:abstractNumId w:val="32"/>
  </w:num>
  <w:num w:numId="40">
    <w:abstractNumId w:val="65"/>
  </w:num>
  <w:num w:numId="41">
    <w:abstractNumId w:val="25"/>
  </w:num>
  <w:num w:numId="42">
    <w:abstractNumId w:val="10"/>
  </w:num>
  <w:num w:numId="43">
    <w:abstractNumId w:val="47"/>
  </w:num>
  <w:num w:numId="44">
    <w:abstractNumId w:val="52"/>
  </w:num>
  <w:num w:numId="45">
    <w:abstractNumId w:val="0"/>
  </w:num>
  <w:num w:numId="46">
    <w:abstractNumId w:val="26"/>
  </w:num>
  <w:num w:numId="47">
    <w:abstractNumId w:val="15"/>
  </w:num>
  <w:num w:numId="48">
    <w:abstractNumId w:val="2"/>
  </w:num>
  <w:num w:numId="49">
    <w:abstractNumId w:val="37"/>
  </w:num>
  <w:num w:numId="50">
    <w:abstractNumId w:val="30"/>
  </w:num>
  <w:num w:numId="51">
    <w:abstractNumId w:val="63"/>
  </w:num>
  <w:num w:numId="52">
    <w:abstractNumId w:val="49"/>
  </w:num>
  <w:num w:numId="53">
    <w:abstractNumId w:val="7"/>
  </w:num>
  <w:num w:numId="54">
    <w:abstractNumId w:val="62"/>
  </w:num>
  <w:num w:numId="55">
    <w:abstractNumId w:val="22"/>
  </w:num>
  <w:num w:numId="56">
    <w:abstractNumId w:val="11"/>
  </w:num>
  <w:num w:numId="57">
    <w:abstractNumId w:val="20"/>
  </w:num>
  <w:num w:numId="58">
    <w:abstractNumId w:val="14"/>
  </w:num>
  <w:num w:numId="59">
    <w:abstractNumId w:val="17"/>
  </w:num>
  <w:num w:numId="60">
    <w:abstractNumId w:val="55"/>
  </w:num>
  <w:num w:numId="61">
    <w:abstractNumId w:val="29"/>
  </w:num>
  <w:num w:numId="62">
    <w:abstractNumId w:val="36"/>
  </w:num>
  <w:num w:numId="63">
    <w:abstractNumId w:val="16"/>
  </w:num>
  <w:num w:numId="64">
    <w:abstractNumId w:val="12"/>
  </w:num>
  <w:num w:numId="65">
    <w:abstractNumId w:val="66"/>
  </w:num>
  <w:num w:numId="66">
    <w:abstractNumId w:val="42"/>
  </w:num>
  <w:num w:numId="67">
    <w:abstractNumId w:val="4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TE-Ziyang">
    <w15:presenceInfo w15:providerId="None" w15:userId="ZTE-Ziyang"/>
  </w15:person>
  <w15:person w15:author="Jiang, Qinyan/蒋 琴艳">
    <w15:presenceInfo w15:providerId="AD" w15:userId="S::jiangqinyan@fujitsu.com::c1fa759a-490c-4932-b511-1ac92d8e7d09"/>
  </w15:person>
  <w15:person w15:author="Zhang, Jian/张 健">
    <w15:presenceInfo w15:providerId="AD" w15:userId="S::zhangjian1288@fujitsu.com::308ae5de-7dac-485e-91a6-52b58f3e3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1F"/>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3C84"/>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D4DF2"/>
  <w15:docId w15:val="{A7175542-37FE-45B5-91C5-A97744C6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2.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1.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notTrueType/>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2CB4"/>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2527"/>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1616C"/>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7E3BA-84A0-4251-8CBF-BF3C5F4A9C7E}">
  <ds:schemaRefs>
    <ds:schemaRef ds:uri="http://schemas.openxmlformats.org/officeDocument/2006/bibliography"/>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304E3EC-0A62-4210-ACFB-915D74A02701}">
  <ds:schemaRefs>
    <ds:schemaRef ds:uri="http://schemas.openxmlformats.org/officeDocument/2006/bibliography"/>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8.xml><?xml version="1.0" encoding="utf-8"?>
<ds:datastoreItem xmlns:ds="http://schemas.openxmlformats.org/officeDocument/2006/customXml" ds:itemID="{773B0EB1-B3EA-40E2-8BE0-1814B222EF8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0</TotalTime>
  <Pages>158</Pages>
  <Words>54190</Words>
  <Characters>308888</Characters>
  <Application>Microsoft Office Word</Application>
  <DocSecurity>0</DocSecurity>
  <Lines>2574</Lines>
  <Paragraphs>724</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362354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Hong He</cp:lastModifiedBy>
  <cp:revision>2</cp:revision>
  <cp:lastPrinted>2011-11-09T07:49:00Z</cp:lastPrinted>
  <dcterms:created xsi:type="dcterms:W3CDTF">2021-05-25T17:05:00Z</dcterms:created>
  <dcterms:modified xsi:type="dcterms:W3CDTF">2021-05-25T17:05:00Z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