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D4DF2" w14:textId="77777777"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77777777"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rPr>
          <w:ins w:id="7" w:author="10240485" w:date="2021-05-24T18:00:00Z"/>
        </w:trPr>
        <w:tc>
          <w:tcPr>
            <w:tcW w:w="1805" w:type="dxa"/>
          </w:tcPr>
          <w:p w14:paraId="6F1D4F2E" w14:textId="77777777" w:rsidR="000943B1" w:rsidRDefault="00703EE1">
            <w:pPr>
              <w:pStyle w:val="BodyText"/>
              <w:spacing w:after="0"/>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2F" w14:textId="77777777" w:rsidR="000943B1" w:rsidRDefault="00703EE1">
            <w:pPr>
              <w:pStyle w:val="BodyText"/>
              <w:spacing w:after="0"/>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096344F2"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737C87" w14:paraId="2388C4B7" w14:textId="77777777">
        <w:tc>
          <w:tcPr>
            <w:tcW w:w="1805" w:type="dxa"/>
          </w:tcPr>
          <w:p w14:paraId="6CC73F22" w14:textId="77777777" w:rsidR="00737C87" w:rsidRDefault="00737C87">
            <w:pPr>
              <w:pStyle w:val="BodyText"/>
              <w:spacing w:after="0"/>
              <w:rPr>
                <w:rFonts w:ascii="Times New Roman" w:eastAsia="MS Mincho" w:hAnsi="Times New Roman"/>
                <w:sz w:val="22"/>
                <w:szCs w:val="22"/>
                <w:lang w:eastAsia="zh-CN"/>
              </w:rPr>
            </w:pPr>
          </w:p>
        </w:tc>
        <w:tc>
          <w:tcPr>
            <w:tcW w:w="8157" w:type="dxa"/>
          </w:tcPr>
          <w:p w14:paraId="32CDFDA7" w14:textId="77777777" w:rsidR="00737C87" w:rsidRDefault="00737C87">
            <w:pPr>
              <w:pStyle w:val="BodyText"/>
              <w:spacing w:after="0"/>
              <w:rPr>
                <w:rFonts w:ascii="Times New Roman" w:eastAsia="MS Mincho" w:hAnsi="Times New Roman"/>
                <w:sz w:val="22"/>
                <w:szCs w:val="22"/>
                <w:lang w:eastAsia="zh-CN"/>
              </w:rPr>
            </w:pP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4FF4" w14:textId="77777777" w:rsidR="000943B1" w:rsidRDefault="000943B1">
      <w:pPr>
        <w:pStyle w:val="BodyText"/>
        <w:spacing w:after="0"/>
        <w:rPr>
          <w:rFonts w:ascii="Times New Roman" w:hAnsi="Times New Roman"/>
          <w:sz w:val="22"/>
          <w:szCs w:val="22"/>
          <w:lang w:eastAsia="zh-CN"/>
        </w:rPr>
      </w:pPr>
    </w:p>
    <w:p w14:paraId="6F1D4FF5" w14:textId="77777777" w:rsidR="000943B1" w:rsidRDefault="000943B1">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F1D5034" w14:textId="77777777" w:rsidR="000943B1" w:rsidRDefault="00703EE1">
            <w:pPr>
              <w:pStyle w:val="CommentTex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w:t>
            </w:r>
            <w:r>
              <w:lastRenderedPageBreak/>
              <w:t xml:space="preserve">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F1D5035" w14:textId="77777777" w:rsidR="000943B1" w:rsidRDefault="00703EE1">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F1D5036" w14:textId="77777777" w:rsidR="000943B1" w:rsidRDefault="00703EE1">
            <w:pPr>
              <w:pStyle w:val="ListParagraph"/>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6F1D5039" w14:textId="77777777" w:rsidR="000943B1" w:rsidRDefault="00703EE1">
                  <w:pPr>
                    <w:pStyle w:val="NO"/>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w:t>
            </w:r>
            <w:r>
              <w:rPr>
                <w:lang w:eastAsia="zh-CN"/>
              </w:rPr>
              <w:lastRenderedPageBreak/>
              <w:t xml:space="preserve">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lastRenderedPageBreak/>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w:t>
            </w:r>
            <w:r>
              <w:rPr>
                <w:rFonts w:ascii="Times New Roman" w:hAnsi="Times New Roman"/>
                <w:sz w:val="22"/>
                <w:szCs w:val="22"/>
                <w:lang w:eastAsia="zh-CN"/>
              </w:rPr>
              <w:lastRenderedPageBreak/>
              <w:t xml:space="preserve">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b ,c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rPr>
              <w:lastRenderedPageBreak/>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bookmarkStart w:id="11" w:name="OLE_LINK307"/>
                        <w:proofErr w:type="spellStart"/>
                        <w:r>
                          <w:rPr>
                            <w:bCs/>
                            <w:i/>
                            <w:sz w:val="16"/>
                            <w:szCs w:val="16"/>
                            <w:lang w:eastAsia="ja-JP"/>
                          </w:rPr>
                          <w:t>maxnoofCellsinNG</w:t>
                        </w:r>
                        <w:proofErr w:type="spellEnd"/>
                        <w:r>
                          <w:rPr>
                            <w:bCs/>
                            <w:i/>
                            <w:sz w:val="16"/>
                            <w:szCs w:val="16"/>
                            <w:lang w:eastAsia="ja-JP"/>
                          </w:rPr>
                          <w:t>-RAN node</w:t>
                        </w:r>
                        <w:bookmarkEnd w:id="11"/>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1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0" w14:textId="77777777" w:rsidR="000943B1" w:rsidRDefault="000943B1">
      <w:pPr>
        <w:pStyle w:val="BodyText"/>
        <w:spacing w:after="0"/>
        <w:rPr>
          <w:rFonts w:ascii="Times New Roman" w:hAnsi="Times New Roman"/>
          <w:sz w:val="22"/>
          <w:szCs w:val="22"/>
          <w:lang w:eastAsia="zh-CN"/>
        </w:rPr>
      </w:pPr>
    </w:p>
    <w:p w14:paraId="6F1D51D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74499F"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E3A8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50E4C552" w14:textId="77777777" w:rsidR="00737C87" w:rsidRDefault="00737C87" w:rsidP="00EE3A8F">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E3A8F">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w:t>
            </w:r>
            <w:proofErr w:type="gramStart"/>
            <w:r>
              <w:rPr>
                <w:rFonts w:ascii="Times New Roman" w:hAnsi="Times New Roman"/>
                <w:szCs w:val="22"/>
                <w:lang w:eastAsia="zh-CN"/>
              </w:rPr>
              <w:t>gNB2  when</w:t>
            </w:r>
            <w:proofErr w:type="gramEnd"/>
            <w:r>
              <w:rPr>
                <w:rFonts w:ascii="Times New Roman" w:hAnsi="Times New Roman"/>
                <w:szCs w:val="22"/>
                <w:lang w:eastAsia="zh-CN"/>
              </w:rPr>
              <w:t xml:space="preserve">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11A82040" w14:textId="77777777" w:rsidR="00737C87" w:rsidRDefault="00737C87" w:rsidP="00EE3A8F">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77777777" w:rsidR="00737C87" w:rsidRDefault="00737C87">
            <w:pPr>
              <w:pStyle w:val="BodyText"/>
              <w:spacing w:after="0"/>
              <w:rPr>
                <w:rFonts w:ascii="Times New Roman" w:eastAsia="MS Mincho" w:hAnsi="Times New Roman"/>
                <w:sz w:val="22"/>
                <w:szCs w:val="22"/>
                <w:lang w:eastAsia="zh-CN"/>
              </w:rPr>
            </w:pPr>
          </w:p>
        </w:tc>
        <w:tc>
          <w:tcPr>
            <w:tcW w:w="8157" w:type="dxa"/>
          </w:tcPr>
          <w:p w14:paraId="0E1BCC21" w14:textId="77777777" w:rsidR="00737C87" w:rsidRDefault="00737C87" w:rsidP="00B71188">
            <w:pPr>
              <w:pStyle w:val="BodyText"/>
              <w:spacing w:after="0"/>
              <w:jc w:val="left"/>
              <w:rPr>
                <w:rFonts w:ascii="Times New Roman" w:eastAsia="MS Mincho" w:hAnsi="Times New Roman"/>
                <w:sz w:val="22"/>
                <w:szCs w:val="22"/>
                <w:lang w:eastAsia="zh-CN"/>
              </w:rPr>
            </w:pP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20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20A" w14:textId="77777777" w:rsidR="000943B1" w:rsidRDefault="000943B1">
      <w:pPr>
        <w:pStyle w:val="BodyText"/>
        <w:spacing w:after="0"/>
        <w:rPr>
          <w:rFonts w:ascii="Times New Roman" w:hAnsi="Times New Roman"/>
          <w:sz w:val="22"/>
          <w:szCs w:val="22"/>
          <w:lang w:eastAsia="zh-CN"/>
        </w:rPr>
      </w:pPr>
    </w:p>
    <w:p w14:paraId="6F1D520B" w14:textId="77777777" w:rsidR="000943B1" w:rsidRDefault="000943B1">
      <w:pPr>
        <w:pStyle w:val="BodyText"/>
        <w:spacing w:after="0"/>
        <w:rPr>
          <w:rFonts w:ascii="Times New Roman" w:hAnsi="Times New Roman"/>
          <w:sz w:val="22"/>
          <w:szCs w:val="22"/>
          <w:lang w:eastAsia="zh-CN"/>
        </w:rPr>
      </w:pPr>
    </w:p>
    <w:p w14:paraId="6F1D520C" w14:textId="77777777" w:rsidR="000943B1" w:rsidRDefault="000943B1">
      <w:pPr>
        <w:pStyle w:val="BodyText"/>
        <w:spacing w:after="0"/>
        <w:rPr>
          <w:rFonts w:ascii="Times New Roman" w:hAnsi="Times New Roman"/>
          <w:sz w:val="22"/>
          <w:szCs w:val="22"/>
          <w:lang w:eastAsia="zh-CN"/>
        </w:rPr>
      </w:pPr>
    </w:p>
    <w:p w14:paraId="6F1D520D" w14:textId="77777777" w:rsidR="000943B1" w:rsidRDefault="000943B1">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F1D527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2433CC">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proofErr w:type="spellStart"/>
            <w:r w:rsidR="00703EE1">
              <w:rPr>
                <w:rFonts w:ascii="Times New Roman" w:hAnsi="Times New Roman"/>
                <w:i/>
                <w:sz w:val="22"/>
                <w:szCs w:val="22"/>
                <w:lang w:val="en-GB" w:eastAsia="zh-CN"/>
              </w:rPr>
              <w:t>subCarrierSpacingCommon</w:t>
            </w:r>
            <w:proofErr w:type="spellEnd"/>
            <w:r w:rsidR="00703EE1">
              <w:rPr>
                <w:rFonts w:ascii="Times New Roman" w:hAnsi="Times New Roman"/>
                <w:i/>
                <w:sz w:val="22"/>
                <w:szCs w:val="22"/>
                <w:lang w:val="en-GB" w:eastAsia="zh-CN"/>
              </w:rPr>
              <w:t xml:space="preserve">,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ssb-SubcarrierOffset</w:t>
            </w:r>
            <w:proofErr w:type="spellEnd"/>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dmrs</w:t>
            </w:r>
            <w:proofErr w:type="spellEnd"/>
            <w:r w:rsidR="00703EE1">
              <w:rPr>
                <w:rFonts w:ascii="Times New Roman" w:hAnsi="Times New Roman"/>
                <w:i/>
                <w:iCs/>
                <w:sz w:val="22"/>
                <w:szCs w:val="22"/>
                <w:lang w:val="en-GB" w:eastAsia="ko-KR"/>
              </w:rPr>
              <w:t>-</w:t>
            </w:r>
            <w:proofErr w:type="spellStart"/>
            <w:r w:rsidR="00703EE1">
              <w:rPr>
                <w:rFonts w:ascii="Times New Roman" w:hAnsi="Times New Roman"/>
                <w:i/>
                <w:iCs/>
                <w:sz w:val="22"/>
                <w:szCs w:val="22"/>
                <w:lang w:val="en-GB" w:eastAsia="ko-KR"/>
              </w:rPr>
              <w:t>TypeA</w:t>
            </w:r>
            <w:proofErr w:type="spellEnd"/>
            <w:r w:rsidR="00703EE1">
              <w:rPr>
                <w:rFonts w:ascii="Times New Roman" w:hAnsi="Times New Roman"/>
                <w:i/>
                <w:iCs/>
                <w:sz w:val="22"/>
                <w:szCs w:val="22"/>
                <w:lang w:val="en-GB" w:eastAsia="ko-KR"/>
              </w:rPr>
              <w:t>-Position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lastRenderedPageBreak/>
              <w:t>Q7)</w:t>
            </w:r>
          </w:p>
          <w:p w14:paraId="6F1D52FE" w14:textId="77777777" w:rsidR="000943B1" w:rsidRDefault="00703EE1">
            <w:pPr>
              <w:pStyle w:val="BodyText"/>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w:t>
            </w:r>
            <w:proofErr w:type="spellStart"/>
            <w:r>
              <w:rPr>
                <w:i/>
              </w:rPr>
              <w:t>subCarrierSpacingCommon</w:t>
            </w:r>
            <w:proofErr w:type="spellEnd"/>
            <w:r>
              <w:t xml:space="preserve"> indicates whether or not detected SSB is in additional position</w:t>
            </w:r>
          </w:p>
          <w:p w14:paraId="6F1D5334" w14:textId="77777777" w:rsidR="000943B1" w:rsidRDefault="00703EE1">
            <w:pPr>
              <w:pStyle w:val="ListParagraph"/>
              <w:numPr>
                <w:ilvl w:val="1"/>
                <w:numId w:val="31"/>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The floating DBTW is an alternative solution which does not require changes in ordering of SSBs (within the DBTW). It relies on using both halves of radio frame for SS burst transmission. It could be supported if no additional candidate SSB positions could be </w:t>
            </w:r>
            <w:r>
              <w:rPr>
                <w:rFonts w:ascii="Times New Roman" w:eastAsia="MS Mincho" w:hAnsi="Times New Roman"/>
                <w:sz w:val="22"/>
                <w:szCs w:val="22"/>
                <w:lang w:eastAsia="ja-JP"/>
              </w:rPr>
              <w:lastRenderedPageBreak/>
              <w:t>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lastRenderedPageBreak/>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Pr>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8pt;height:20.75pt" o:ole="">
                  <v:imagedata r:id="rId17" o:title=""/>
                </v:shape>
                <o:OLEObject Type="Embed" ProgID="Equation.3" ShapeID="_x0000_i1025" DrawAspect="Content" ObjectID="_1683451012"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Pr>
                <w:position w:val="-10"/>
              </w:rPr>
              <w:object w:dxaOrig="690" w:dyaOrig="285" w14:anchorId="6F1D5FD3">
                <v:shape id="_x0000_i1026" type="#_x0000_t75" style="width:34.35pt;height:14.75pt" o:ole="">
                  <v:imagedata r:id="rId19" o:title=""/>
                </v:shape>
                <o:OLEObject Type="Embed" ProgID="Equation.3" ShapeID="_x0000_i1026" DrawAspect="Content" ObjectID="_1683451013"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motivation, and seems to be a departure from Rel-16. Not </w:t>
            </w:r>
            <w:proofErr w:type="spellStart"/>
            <w:r>
              <w:rPr>
                <w:rFonts w:ascii="Times New Roman" w:eastAsia="MS Mincho" w:hAnsi="Times New Roman"/>
                <w:szCs w:val="22"/>
                <w:lang w:eastAsia="ja-JP"/>
              </w:rPr>
              <w:t>preferrable</w:t>
            </w:r>
            <w:proofErr w:type="spellEnd"/>
            <w:r>
              <w:rPr>
                <w:rFonts w:ascii="Times New Roman" w:eastAsia="MS Mincho" w:hAnsi="Times New Roman"/>
                <w:szCs w:val="22"/>
                <w:lang w:eastAsia="ja-JP"/>
              </w:rPr>
              <w:t xml:space="preserv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Maximum 5 </w:t>
            </w:r>
            <w:proofErr w:type="spellStart"/>
            <w:r>
              <w:rPr>
                <w:rFonts w:ascii="Times New Roman" w:eastAsia="MS Mincho" w:hAnsi="Times New Roman"/>
                <w:sz w:val="22"/>
                <w:szCs w:val="22"/>
                <w:lang w:eastAsia="ja-JP"/>
              </w:rPr>
              <w:t>msec</w:t>
            </w:r>
            <w:proofErr w:type="spellEnd"/>
            <w:r>
              <w:rPr>
                <w:rFonts w:ascii="Times New Roman" w:eastAsia="MS Mincho" w:hAnsi="Times New Roman"/>
                <w:sz w:val="22"/>
                <w:szCs w:val="22"/>
                <w:lang w:eastAsia="ja-JP"/>
              </w:rPr>
              <w:t xml:space="preserve">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HiSilicon,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HiSilicon,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9" w14:textId="77777777" w:rsidR="000943B1" w:rsidRDefault="002433CC">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HiSilicon, </w:t>
      </w:r>
      <w:proofErr w:type="spellStart"/>
      <w:r>
        <w:rPr>
          <w:rFonts w:ascii="Times New Roman" w:hAnsi="Times New Roman"/>
          <w:sz w:val="22"/>
          <w:szCs w:val="22"/>
          <w:lang w:eastAsia="zh-CN"/>
        </w:rPr>
        <w:t>Futurewei</w:t>
      </w:r>
      <w:proofErr w:type="spellEnd"/>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2433CC">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w:t>
            </w:r>
            <w:r>
              <w:rPr>
                <w:lang w:eastAsia="zh-CN"/>
              </w:rPr>
              <w:lastRenderedPageBreak/>
              <w:t>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lastRenderedPageBreak/>
              <w:t>Supported DBTW lengths:</w:t>
            </w:r>
            <w:r>
              <w:rPr>
                <w:lang w:eastAsia="zh-CN"/>
              </w:rPr>
              <w:t xml:space="preserve"> Due to our discussion in 2) supporting </w:t>
            </w:r>
            <w:r>
              <w:rPr>
                <w:rFonts w:eastAsia="SimSun"/>
                <w:lang w:eastAsia="zh-CN"/>
              </w:rPr>
              <w:t xml:space="preserve">0.5, 1, 2, 3, 4, 5 </w:t>
            </w:r>
            <w:proofErr w:type="spellStart"/>
            <w:r>
              <w:rPr>
                <w:rFonts w:eastAsia="SimSun"/>
                <w:lang w:eastAsia="zh-CN"/>
              </w:rPr>
              <w:t>msec</w:t>
            </w:r>
            <w:proofErr w:type="spellEnd"/>
            <w:r>
              <w:rPr>
                <w:rFonts w:eastAsia="SimSun"/>
                <w:lang w:eastAsia="zh-CN"/>
              </w:rPr>
              <w:t xml:space="preserve">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0.5, 1, 2, 3, 4, 5 </w:t>
            </w:r>
            <w:proofErr w:type="spellStart"/>
            <w:r>
              <w:rPr>
                <w:rFonts w:ascii="Times New Roman" w:hAnsi="Times New Roman"/>
                <w:strike/>
                <w:sz w:val="22"/>
                <w:szCs w:val="22"/>
                <w:lang w:eastAsia="zh-CN"/>
              </w:rPr>
              <w:t>msec</w:t>
            </w:r>
            <w:proofErr w:type="spellEnd"/>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lastRenderedPageBreak/>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7777777" w:rsidR="000943B1" w:rsidRDefault="00703EE1">
      <w:pPr>
        <w:pStyle w:val="BodyText"/>
        <w:numPr>
          <w:ilvl w:val="1"/>
          <w:numId w:val="42"/>
        </w:numPr>
        <w:spacing w:after="0"/>
        <w:rPr>
          <w:rFonts w:ascii="Times New Roman" w:hAnsi="Times New Roman"/>
          <w:sz w:val="22"/>
          <w:szCs w:val="22"/>
          <w:lang w:eastAsia="zh-CN"/>
        </w:rPr>
      </w:pPr>
      <w:del w:id="14" w:author="ZTE-Ziyang" w:date="2021-05-25T19:21:00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w:t>
            </w:r>
            <w:proofErr w:type="spellStart"/>
            <w:r w:rsidR="00D964F5">
              <w:rPr>
                <w:rFonts w:ascii="Times New Roman" w:eastAsia="MS Mincho" w:hAnsi="Times New Roman"/>
                <w:sz w:val="22"/>
                <w:szCs w:val="22"/>
                <w:lang w:eastAsia="ja-JP"/>
              </w:rPr>
              <w:t>signalling</w:t>
            </w:r>
            <w:proofErr w:type="spellEnd"/>
            <w:r w:rsidR="00D964F5">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ED92159" w14:textId="77777777" w:rsidR="00737C87" w:rsidRDefault="00737C87" w:rsidP="00EE3A8F">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E3A8F">
            <w:pPr>
              <w:pStyle w:val="BodyText"/>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E3A8F">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lastRenderedPageBreak/>
              <w:t>Regarding Proposal 1.3-2)</w:t>
            </w:r>
          </w:p>
          <w:p w14:paraId="379BBCEC" w14:textId="77777777" w:rsidR="00737C87" w:rsidRDefault="00737C87" w:rsidP="00EE3A8F">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w:t>
            </w:r>
            <w:proofErr w:type="gramStart"/>
            <w:r w:rsidRPr="00653B21">
              <w:rPr>
                <w:szCs w:val="22"/>
                <w:lang w:eastAsia="zh-CN"/>
              </w:rPr>
              <w:t xml:space="preserve">of </w:t>
            </w:r>
            <w:proofErr w:type="gramEnd"/>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E3A8F">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E3A8F">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E3A8F">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E3A8F">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E3A8F">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E3A8F">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E3A8F">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E3A8F">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E3A8F">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14:paraId="652E4548" w14:textId="77777777" w:rsidR="00737C87" w:rsidRPr="00677006" w:rsidRDefault="00737C87" w:rsidP="00EE3A8F">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w:t>
            </w:r>
            <w:proofErr w:type="gramStart"/>
            <w:r w:rsidRPr="00677006">
              <w:rPr>
                <w:rFonts w:ascii="Times New Roman" w:hAnsi="Times New Roman"/>
                <w:color w:val="0070C0"/>
                <w:sz w:val="22"/>
                <w:szCs w:val="22"/>
                <w:lang w:eastAsia="zh-CN"/>
              </w:rPr>
              <w:t>By</w:t>
            </w:r>
            <w:proofErr w:type="gramEnd"/>
            <w:r w:rsidRPr="00677006">
              <w:rPr>
                <w:rFonts w:ascii="Times New Roman" w:hAnsi="Times New Roman"/>
                <w:color w:val="0070C0"/>
                <w:sz w:val="22"/>
                <w:szCs w:val="22"/>
                <w:lang w:eastAsia="zh-CN"/>
              </w:rPr>
              <w:t xml:space="preserve">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default DBTW length of 5 </w:t>
            </w:r>
            <w:proofErr w:type="spellStart"/>
            <w:r>
              <w:rPr>
                <w:rFonts w:ascii="Times New Roman" w:hAnsi="Times New Roman"/>
                <w:color w:val="0070C0"/>
                <w:sz w:val="22"/>
                <w:szCs w:val="22"/>
                <w:lang w:eastAsia="zh-CN"/>
              </w:rPr>
              <w:t>ms</w:t>
            </w:r>
            <w:proofErr w:type="spellEnd"/>
            <w:r>
              <w:rPr>
                <w:rFonts w:ascii="Times New Roman" w:hAnsi="Times New Roman"/>
                <w:color w:val="0070C0"/>
                <w:sz w:val="22"/>
                <w:szCs w:val="22"/>
                <w:lang w:eastAsia="zh-CN"/>
              </w:rPr>
              <w:t xml:space="preserve"> before UE reads SIB1.</w:t>
            </w:r>
          </w:p>
          <w:p w14:paraId="3B24B957" w14:textId="77777777" w:rsidR="00737C87" w:rsidRDefault="00737C87" w:rsidP="00EE3A8F">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proofErr w:type="gramStart"/>
            <w:r>
              <w:rPr>
                <w:rFonts w:ascii="Times New Roman" w:hAnsi="Times New Roman"/>
                <w:sz w:val="22"/>
                <w:szCs w:val="22"/>
                <w:lang w:eastAsia="zh-CN"/>
              </w:rPr>
              <w:t>whether</w:t>
            </w:r>
            <w:proofErr w:type="gramEnd"/>
            <w:r>
              <w:rPr>
                <w:rFonts w:ascii="Times New Roman" w:hAnsi="Times New Roman"/>
                <w:sz w:val="22"/>
                <w:szCs w:val="22"/>
                <w:lang w:eastAsia="zh-CN"/>
              </w:rPr>
              <w:t xml:space="preserve">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E3A8F">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E3A8F">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478370C3"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E3A8F">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3A37617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Alt 2) maximum 5 </w:t>
            </w:r>
            <w:proofErr w:type="spellStart"/>
            <w:r>
              <w:rPr>
                <w:rFonts w:ascii="Times New Roman" w:hAnsi="Times New Roman"/>
                <w:color w:val="C00000"/>
                <w:sz w:val="22"/>
                <w:szCs w:val="22"/>
                <w:u w:val="single"/>
                <w:lang w:eastAsia="zh-CN"/>
              </w:rPr>
              <w:t>msec</w:t>
            </w:r>
            <w:proofErr w:type="spellEnd"/>
          </w:p>
          <w:p w14:paraId="4EEFB36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E3A8F">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E3A8F">
            <w:pPr>
              <w:pStyle w:val="BodyText"/>
              <w:spacing w:after="0"/>
              <w:rPr>
                <w:rFonts w:ascii="Times New Roman" w:hAnsi="Times New Roman"/>
                <w:sz w:val="22"/>
                <w:szCs w:val="22"/>
                <w:lang w:eastAsia="zh-CN"/>
              </w:rPr>
            </w:pPr>
          </w:p>
          <w:p w14:paraId="5033C8F0" w14:textId="77777777" w:rsidR="00737C87" w:rsidRPr="00653B21" w:rsidRDefault="00737C87" w:rsidP="00EE3A8F">
            <w:pPr>
              <w:rPr>
                <w:szCs w:val="22"/>
                <w:lang w:eastAsia="zh-CN"/>
              </w:rPr>
            </w:pPr>
          </w:p>
          <w:p w14:paraId="6DB06F49" w14:textId="77777777" w:rsidR="00737C87" w:rsidRDefault="00737C87" w:rsidP="00EE3A8F">
            <w:pPr>
              <w:pStyle w:val="BodyText"/>
              <w:spacing w:after="0"/>
              <w:rPr>
                <w:lang w:eastAsia="zh-CN"/>
              </w:rPr>
            </w:pPr>
          </w:p>
          <w:p w14:paraId="24AA2407" w14:textId="77777777" w:rsidR="00737C87" w:rsidRPr="0011475D" w:rsidRDefault="00737C87" w:rsidP="00EE3A8F">
            <w:pPr>
              <w:pStyle w:val="BodyText"/>
              <w:spacing w:after="0"/>
              <w:rPr>
                <w:rFonts w:ascii="Times New Roman" w:eastAsia="MS Mincho" w:hAnsi="Times New Roman"/>
                <w:sz w:val="22"/>
                <w:szCs w:val="22"/>
                <w:lang w:eastAsia="zh-CN"/>
              </w:rPr>
            </w:pPr>
          </w:p>
        </w:tc>
      </w:tr>
      <w:tr w:rsidR="00737C87" w14:paraId="57A88118" w14:textId="77777777">
        <w:tc>
          <w:tcPr>
            <w:tcW w:w="1805" w:type="dxa"/>
          </w:tcPr>
          <w:p w14:paraId="28723E07" w14:textId="77777777" w:rsidR="00737C87" w:rsidRDefault="00737C87">
            <w:pPr>
              <w:pStyle w:val="BodyText"/>
              <w:spacing w:after="0"/>
              <w:rPr>
                <w:rFonts w:ascii="Times New Roman" w:eastAsia="MS Mincho" w:hAnsi="Times New Roman"/>
                <w:sz w:val="22"/>
                <w:szCs w:val="22"/>
                <w:lang w:eastAsia="zh-CN"/>
              </w:rPr>
            </w:pPr>
          </w:p>
        </w:tc>
        <w:tc>
          <w:tcPr>
            <w:tcW w:w="8157" w:type="dxa"/>
          </w:tcPr>
          <w:p w14:paraId="41C257A1" w14:textId="77777777" w:rsidR="00737C87" w:rsidRDefault="00737C87" w:rsidP="00243E19">
            <w:pPr>
              <w:pStyle w:val="BodyText"/>
              <w:spacing w:after="0"/>
              <w:rPr>
                <w:rFonts w:ascii="Times New Roman" w:eastAsia="MS Mincho" w:hAnsi="Times New Roman"/>
                <w:sz w:val="22"/>
                <w:szCs w:val="22"/>
                <w:lang w:eastAsia="zh-CN"/>
              </w:rPr>
            </w:pPr>
          </w:p>
        </w:tc>
      </w:tr>
    </w:tbl>
    <w:p w14:paraId="6F1D55A4" w14:textId="77777777" w:rsidR="000943B1" w:rsidRDefault="000943B1">
      <w:pPr>
        <w:pStyle w:val="BodyText"/>
        <w:spacing w:after="0"/>
        <w:rPr>
          <w:rFonts w:ascii="Times New Roman" w:hAnsi="Times New Roman"/>
          <w:sz w:val="22"/>
          <w:szCs w:val="22"/>
          <w:lang w:eastAsia="zh-CN"/>
        </w:rPr>
      </w:pPr>
    </w:p>
    <w:p w14:paraId="6F1D55A5" w14:textId="77777777" w:rsidR="000943B1" w:rsidRDefault="000943B1">
      <w:pPr>
        <w:pStyle w:val="BodyText"/>
        <w:spacing w:after="0"/>
        <w:rPr>
          <w:rFonts w:ascii="Times New Roman" w:hAnsi="Times New Roman"/>
          <w:sz w:val="22"/>
          <w:szCs w:val="22"/>
          <w:lang w:eastAsia="zh-CN"/>
        </w:rPr>
      </w:pPr>
    </w:p>
    <w:p w14:paraId="6F1D55A6"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77777777" w:rsidR="000943B1" w:rsidRDefault="000943B1">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5"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5"/>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lastRenderedPageBreak/>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6"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Same number: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HiSilicon,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04"/>
        <w:gridCol w:w="8558"/>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Default="00703EE1">
            <w:pPr>
              <w:pStyle w:val="BodyText"/>
              <w:numPr>
                <w:ilvl w:val="2"/>
                <w:numId w:val="45"/>
              </w:numPr>
              <w:spacing w:after="0"/>
              <w:rPr>
                <w:ins w:id="18"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ins w:id="19"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20"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1"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2"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703EE1">
            <w:pPr>
              <w:pStyle w:val="BodyText"/>
              <w:spacing w:after="0"/>
              <w:rPr>
                <w:rFonts w:ascii="Times New Roman" w:hAnsi="Times New Roman"/>
                <w:sz w:val="22"/>
                <w:szCs w:val="22"/>
                <w:lang w:eastAsia="zh-CN"/>
              </w:rPr>
            </w:pPr>
            <w:r>
              <w:object w:dxaOrig="8325" w:dyaOrig="1965" w14:anchorId="6F1D5FD4">
                <v:shape id="_x0000_i1027" type="#_x0000_t75" style="width:417.25pt;height:98.75pt" o:ole="">
                  <v:imagedata r:id="rId21" o:title=""/>
                </v:shape>
                <o:OLEObject Type="Embed" ProgID="Visio.Drawing.15" ShapeID="_x0000_i1027" DrawAspect="Content" ObjectID="_1683451014"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HiSilicon,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6F1D5793" w14:textId="77777777" w:rsidR="000943B1" w:rsidRDefault="000943B1">
      <w:pPr>
        <w:pStyle w:val="BodyText"/>
        <w:spacing w:after="0"/>
        <w:rPr>
          <w:rFonts w:ascii="Times New Roman" w:hAnsi="Times New Roman"/>
          <w:sz w:val="22"/>
          <w:szCs w:val="22"/>
          <w:lang w:eastAsia="zh-CN"/>
        </w:rPr>
      </w:pPr>
    </w:p>
    <w:bookmarkEnd w:id="16"/>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737C87" w14:paraId="51FB60E9" w14:textId="77777777">
        <w:tc>
          <w:tcPr>
            <w:tcW w:w="1805" w:type="dxa"/>
          </w:tcPr>
          <w:p w14:paraId="5D67181C" w14:textId="77777777" w:rsidR="00737C87" w:rsidRDefault="00737C87">
            <w:pPr>
              <w:pStyle w:val="BodyText"/>
              <w:spacing w:after="0"/>
              <w:rPr>
                <w:rFonts w:ascii="Times New Roman" w:eastAsia="MS Mincho" w:hAnsi="Times New Roman"/>
                <w:sz w:val="22"/>
                <w:szCs w:val="22"/>
                <w:lang w:eastAsia="zh-CN"/>
              </w:rPr>
            </w:pPr>
          </w:p>
        </w:tc>
        <w:tc>
          <w:tcPr>
            <w:tcW w:w="8157" w:type="dxa"/>
          </w:tcPr>
          <w:p w14:paraId="5714BF4A" w14:textId="77777777" w:rsidR="00737C87" w:rsidRDefault="00737C87">
            <w:pPr>
              <w:pStyle w:val="BodyText"/>
              <w:spacing w:after="0"/>
              <w:rPr>
                <w:rFonts w:ascii="Times New Roman" w:eastAsia="MS Mincho" w:hAnsi="Times New Roman"/>
                <w:sz w:val="22"/>
                <w:szCs w:val="22"/>
                <w:lang w:eastAsia="zh-CN"/>
              </w:rPr>
            </w:pPr>
          </w:p>
        </w:tc>
      </w:tr>
    </w:tbl>
    <w:p w14:paraId="6F1D57BB" w14:textId="77777777" w:rsidR="000943B1" w:rsidRDefault="000943B1">
      <w:pPr>
        <w:pStyle w:val="BodyText"/>
        <w:spacing w:after="0"/>
        <w:rPr>
          <w:rFonts w:ascii="Times New Roman" w:hAnsi="Times New Roman"/>
          <w:sz w:val="22"/>
          <w:szCs w:val="22"/>
          <w:lang w:eastAsia="zh-CN"/>
        </w:rPr>
      </w:pPr>
    </w:p>
    <w:p w14:paraId="6F1D57BC" w14:textId="77777777" w:rsidR="000943B1" w:rsidRDefault="000943B1">
      <w:pPr>
        <w:pStyle w:val="BodyText"/>
        <w:spacing w:after="0"/>
        <w:rPr>
          <w:rFonts w:ascii="Times New Roman" w:hAnsi="Times New Roman"/>
          <w:sz w:val="22"/>
          <w:szCs w:val="22"/>
          <w:lang w:eastAsia="zh-CN"/>
        </w:rPr>
      </w:pPr>
    </w:p>
    <w:p w14:paraId="6F1D57BD" w14:textId="77777777" w:rsidR="000943B1" w:rsidRDefault="000943B1">
      <w:pPr>
        <w:pStyle w:val="BodyText"/>
        <w:spacing w:after="0"/>
        <w:rPr>
          <w:rFonts w:ascii="Times New Roman" w:hAnsi="Times New Roman"/>
          <w:sz w:val="22"/>
          <w:szCs w:val="22"/>
          <w:lang w:eastAsia="zh-CN"/>
        </w:rPr>
      </w:pPr>
    </w:p>
    <w:p w14:paraId="6F1D57BE" w14:textId="77777777" w:rsidR="000943B1" w:rsidRDefault="000943B1">
      <w:pPr>
        <w:pStyle w:val="BodyText"/>
        <w:spacing w:after="0"/>
        <w:rPr>
          <w:rFonts w:ascii="Times New Roman" w:hAnsi="Times New Roman"/>
          <w:sz w:val="22"/>
          <w:szCs w:val="22"/>
          <w:lang w:eastAsia="zh-CN"/>
        </w:rPr>
      </w:pPr>
    </w:p>
    <w:p w14:paraId="6F1D57B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7C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7C1" w14:textId="77777777" w:rsidR="000943B1" w:rsidRDefault="000943B1">
      <w:pPr>
        <w:pStyle w:val="BodyText"/>
        <w:spacing w:after="0"/>
        <w:rPr>
          <w:rFonts w:ascii="Times New Roman" w:hAnsi="Times New Roman"/>
          <w:sz w:val="22"/>
          <w:szCs w:val="22"/>
          <w:lang w:eastAsia="zh-CN"/>
        </w:rPr>
      </w:pPr>
    </w:p>
    <w:p w14:paraId="6F1D57C2" w14:textId="77777777" w:rsidR="000943B1" w:rsidRDefault="000943B1">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2433C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2433C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23"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3"/>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HiSilicon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lastRenderedPageBreak/>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p>
    <w:p w14:paraId="6F1D594C" w14:textId="676728AD"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ins w:id="24" w:author="ZTE-Ziyang" w:date="2021-05-25T19:26:00Z">
        <w:r>
          <w:rPr>
            <w:rFonts w:ascii="Times New Roman" w:hAnsi="Times New Roman" w:hint="eastAsia"/>
            <w:sz w:val="22"/>
            <w:szCs w:val="22"/>
            <w:lang w:eastAsia="zh-CN"/>
          </w:rPr>
          <w:t>, ZTE,</w:t>
        </w:r>
      </w:ins>
      <w:ins w:id="25" w:author="ZTE-Ziyang" w:date="2021-05-25T19:27:00Z">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ins>
      <w:proofErr w:type="spellEnd"/>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Docomo</w:t>
      </w:r>
      <w:proofErr w:type="spellEnd"/>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lastRenderedPageBreak/>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N = max(0, 51 </w:t>
                  </w:r>
                  <w:proofErr w:type="spellStart"/>
                  <w:r w:rsidRPr="00C63D49">
                    <w:rPr>
                      <w:rFonts w:cs="Arial"/>
                      <w:szCs w:val="18"/>
                    </w:rPr>
                    <w:t>dBi</w:t>
                  </w:r>
                  <w:proofErr w:type="spellEnd"/>
                  <w:r w:rsidRPr="00C63D49">
                    <w:rPr>
                      <w:rFonts w:cs="Arial"/>
                      <w:szCs w:val="18"/>
                    </w:rPr>
                    <w:t xml:space="preserve">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F2D434E"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E3A8F">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6" w:name="OLE_LINK46"/>
            <w:bookmarkStart w:id="27" w:name="OLE_LINK47"/>
            <w:r>
              <w:rPr>
                <w:lang w:eastAsia="zh-CN"/>
              </w:rPr>
              <w:t>maximum transmission power limit and power spectrum density limit</w:t>
            </w:r>
            <w:bookmarkEnd w:id="26"/>
            <w:bookmarkEnd w:id="27"/>
            <w:r>
              <w:rPr>
                <w:lang w:eastAsia="zh-CN"/>
              </w:rPr>
              <w:t xml:space="preserve"> should be observed and</w:t>
            </w:r>
            <w:bookmarkStart w:id="28" w:name="OLE_LINK48"/>
            <w:bookmarkStart w:id="29" w:name="OLE_LINK49"/>
            <w:r>
              <w:rPr>
                <w:lang w:eastAsia="zh-CN"/>
              </w:rPr>
              <w:t xml:space="preserve"> to make full use of the transmit power</w:t>
            </w:r>
            <w:bookmarkEnd w:id="28"/>
            <w:bookmarkEnd w:id="29"/>
            <w:r>
              <w:rPr>
                <w:lang w:eastAsia="zh-CN"/>
              </w:rPr>
              <w:t>, the CORESET#0 with 96 PRB (138.24 MHz bandwidth in 120 kHz SCS) should also be considered.</w:t>
            </w:r>
          </w:p>
          <w:p w14:paraId="3C01970A" w14:textId="77777777" w:rsidR="00737C87" w:rsidRDefault="00737C87" w:rsidP="00EE3A8F">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737C87" w14:paraId="43722F01" w14:textId="77777777">
        <w:tc>
          <w:tcPr>
            <w:tcW w:w="1805" w:type="dxa"/>
          </w:tcPr>
          <w:p w14:paraId="345FCF1C" w14:textId="77777777" w:rsidR="00737C87" w:rsidRDefault="00737C87" w:rsidP="009B369E">
            <w:pPr>
              <w:pStyle w:val="BodyText"/>
              <w:spacing w:after="0"/>
              <w:rPr>
                <w:rFonts w:ascii="Times New Roman" w:hAnsi="Times New Roman"/>
                <w:sz w:val="22"/>
                <w:szCs w:val="22"/>
                <w:lang w:eastAsia="zh-CN"/>
              </w:rPr>
            </w:pPr>
          </w:p>
        </w:tc>
        <w:tc>
          <w:tcPr>
            <w:tcW w:w="8157" w:type="dxa"/>
          </w:tcPr>
          <w:p w14:paraId="5A993AD0" w14:textId="77777777" w:rsidR="00737C87" w:rsidRPr="00466275" w:rsidRDefault="00737C87" w:rsidP="009B369E">
            <w:pPr>
              <w:pStyle w:val="BodyText"/>
              <w:spacing w:after="0"/>
              <w:rPr>
                <w:rFonts w:ascii="Times New Roman" w:hAnsi="Times New Roman"/>
                <w:sz w:val="22"/>
                <w:szCs w:val="22"/>
                <w:lang w:eastAsia="zh-CN"/>
              </w:rPr>
            </w:pP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9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973" w14:textId="77777777" w:rsidR="000943B1" w:rsidRDefault="000943B1">
      <w:pPr>
        <w:pStyle w:val="BodyText"/>
        <w:spacing w:after="0"/>
        <w:rPr>
          <w:rFonts w:ascii="Times New Roman" w:hAnsi="Times New Roman"/>
          <w:sz w:val="22"/>
          <w:szCs w:val="22"/>
          <w:lang w:eastAsia="zh-CN"/>
        </w:rPr>
      </w:pPr>
    </w:p>
    <w:p w14:paraId="6F1D5974" w14:textId="77777777" w:rsidR="000943B1" w:rsidRDefault="000943B1">
      <w:pPr>
        <w:pStyle w:val="BodyText"/>
        <w:spacing w:after="0"/>
        <w:rPr>
          <w:rFonts w:ascii="Times New Roman" w:hAnsi="Times New Roman"/>
          <w:sz w:val="22"/>
          <w:szCs w:val="22"/>
          <w:lang w:eastAsia="zh-CN"/>
        </w:rPr>
      </w:pPr>
    </w:p>
    <w:p w14:paraId="6F1D5975" w14:textId="77777777" w:rsidR="000943B1" w:rsidRDefault="000943B1">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120KHz SSB should be studied, e.g. frequency domain synchronization complexity. If 480K/960K SSB is agreed for initial access purpose, the buffering complexity should also be studied. Based on </w:t>
            </w:r>
            <w:r>
              <w:rPr>
                <w:rFonts w:ascii="Times New Roman" w:hAnsi="Times New Roman"/>
                <w:sz w:val="22"/>
                <w:szCs w:val="22"/>
                <w:lang w:eastAsia="zh-CN"/>
              </w:rPr>
              <w:lastRenderedPageBreak/>
              <w:t>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Pr>
                <w:position w:val="-12"/>
              </w:rPr>
              <w:object w:dxaOrig="2715" w:dyaOrig="405" w14:anchorId="6F1D5FD5">
                <v:shape id="_x0000_i1028" type="#_x0000_t75" style="width:135.8pt;height:20.75pt" o:ole="">
                  <v:imagedata r:id="rId17" o:title=""/>
                </v:shape>
                <o:OLEObject Type="Embed" ProgID="Equation.3" ShapeID="_x0000_i1028" DrawAspect="Content" ObjectID="_1683451015"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Pr>
                <w:position w:val="-10"/>
              </w:rPr>
              <w:object w:dxaOrig="690" w:dyaOrig="285" w14:anchorId="6F1D5FD6">
                <v:shape id="_x0000_i1029" type="#_x0000_t75" style="width:34.35pt;height:14.75pt" o:ole="">
                  <v:imagedata r:id="rId19" o:title=""/>
                </v:shape>
                <o:OLEObject Type="Embed" ProgID="Equation.3" ShapeID="_x0000_i1029" DrawAspect="Content" ObjectID="_1683451016"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lastRenderedPageBreak/>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5" w14:textId="77777777" w:rsidR="000943B1" w:rsidRDefault="000943B1">
      <w:pPr>
        <w:pStyle w:val="BodyText"/>
        <w:spacing w:after="0"/>
        <w:rPr>
          <w:rFonts w:ascii="Times New Roman" w:hAnsi="Times New Roman"/>
          <w:sz w:val="22"/>
          <w:szCs w:val="22"/>
          <w:lang w:eastAsia="zh-CN"/>
        </w:rPr>
      </w:pP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lastRenderedPageBreak/>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30"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0"/>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lastRenderedPageBreak/>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31"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1"/>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lastRenderedPageBreak/>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F1D5BD6" w14:textId="77777777" w:rsidR="000943B1" w:rsidRDefault="00703EE1">
            <w:pPr>
              <w:spacing w:after="0"/>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w:t>
            </w:r>
            <w:proofErr w:type="spellStart"/>
            <w:r>
              <w:rPr>
                <w:rFonts w:hint="eastAsia"/>
                <w:sz w:val="22"/>
                <w:szCs w:val="22"/>
                <w:lang w:eastAsia="zh-CN"/>
              </w:rPr>
              <w:t>Tx</w:t>
            </w:r>
            <w:proofErr w:type="spellEnd"/>
            <w:r>
              <w:rPr>
                <w:rFonts w:hint="eastAsia"/>
                <w:sz w:val="22"/>
                <w:szCs w:val="22"/>
                <w:lang w:eastAsia="zh-CN"/>
              </w:rPr>
              <w:t xml:space="preserve">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lastRenderedPageBreak/>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N = max(0, 51 </w:t>
                  </w:r>
                  <w:proofErr w:type="spellStart"/>
                  <w:r w:rsidRPr="00C63D49">
                    <w:rPr>
                      <w:rFonts w:cs="Arial"/>
                      <w:szCs w:val="18"/>
                    </w:rPr>
                    <w:t>dBi</w:t>
                  </w:r>
                  <w:proofErr w:type="spellEnd"/>
                  <w:r w:rsidRPr="00C63D49">
                    <w:rPr>
                      <w:rFonts w:cs="Arial"/>
                      <w:szCs w:val="18"/>
                    </w:rPr>
                    <w:t xml:space="preserve">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B"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E" w14:textId="77777777" w:rsidR="000943B1" w:rsidRDefault="000943B1">
      <w:pPr>
        <w:pStyle w:val="BodyText"/>
        <w:spacing w:after="0"/>
        <w:rPr>
          <w:rFonts w:ascii="Times New Roman" w:hAnsi="Times New Roman"/>
          <w:sz w:val="22"/>
          <w:szCs w:val="22"/>
          <w:lang w:eastAsia="zh-CN"/>
        </w:rPr>
      </w:pP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w:t>
            </w:r>
            <w:proofErr w:type="spellStart"/>
            <w:r>
              <w:rPr>
                <w:rFonts w:ascii="Times New Roman" w:eastAsiaTheme="minorEastAsia" w:hAnsi="Times New Roman"/>
                <w:sz w:val="22"/>
                <w:szCs w:val="22"/>
                <w:lang w:eastAsia="ko-KR"/>
              </w:rPr>
              <w:t>ra-ResponseWindow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lastRenderedPageBreak/>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lastRenderedPageBreak/>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2" w:name="_Hlk505324461"/>
            <w:proofErr w:type="spellStart"/>
            <w:r>
              <w:rPr>
                <w:i/>
                <w:sz w:val="22"/>
                <w:szCs w:val="22"/>
              </w:rPr>
              <w:t>ra-ResponseWindow</w:t>
            </w:r>
            <w:bookmarkEnd w:id="32"/>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lastRenderedPageBreak/>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lastRenderedPageBreak/>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6F1D5E01" w14:textId="77777777" w:rsidR="000943B1" w:rsidRDefault="00703EE1">
            <w:pPr>
              <w:pStyle w:val="BodyText"/>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20" w14:anchorId="6F1D5FEB">
                <v:shape id="_x0000_i1030" type="#_x0000_t75" style="width:281.45pt;height:111.25pt" o:ole="">
                  <v:imagedata r:id="rId30" o:title=""/>
                </v:shape>
                <o:OLEObject Type="Embed" ProgID="Visio.Drawing.15" ShapeID="_x0000_i1030" DrawAspect="Content" ObjectID="_1683451017" r:id="rId31"/>
              </w:object>
            </w:r>
            <w:r>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 xml:space="preserve">same RO density (i.e. number of ROs per reference </w:t>
            </w:r>
            <w:r>
              <w:rPr>
                <w:rFonts w:ascii="Times New Roman" w:hAnsi="Times New Roman"/>
                <w:color w:val="FF0000"/>
                <w:sz w:val="22"/>
                <w:szCs w:val="22"/>
                <w:lang w:eastAsia="zh-CN"/>
              </w:rPr>
              <w:lastRenderedPageBreak/>
              <w:t>slot)</w:t>
            </w:r>
            <w:r>
              <w:rPr>
                <w:rFonts w:ascii="Times New Roman" w:hAnsi="Times New Roman"/>
                <w:sz w:val="22"/>
                <w:szCs w:val="22"/>
                <w:lang w:eastAsia="zh-CN"/>
              </w:rPr>
              <w:t xml:space="preserve"> as for 120 kHz</w:t>
            </w:r>
            <w:ins w:id="33"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ins w:id="34" w:author="Jiang, Qinyan/蒋 琴艳" w:date="2021-05-25T16:41:00Z">
              <w:r>
                <w:rPr>
                  <w:rFonts w:ascii="Times New Roman" w:hAnsi="Times New Roman"/>
                  <w:color w:val="0070C0"/>
                  <w:sz w:val="22"/>
                  <w:szCs w:val="22"/>
                  <w:lang w:eastAsia="zh-CN"/>
                </w:rPr>
                <w:t xml:space="preserve">the </w:t>
              </w:r>
            </w:ins>
            <w:ins w:id="35"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36" w:author="Jiang, Qinyan/蒋 琴艳" w:date="2021-05-25T16:40:00Z">
              <w:r>
                <w:rPr>
                  <w:rFonts w:ascii="Times New Roman" w:hAnsi="Times New Roman"/>
                  <w:color w:val="0070C0"/>
                  <w:sz w:val="22"/>
                  <w:szCs w:val="22"/>
                  <w:lang w:eastAsia="zh-CN"/>
                </w:rPr>
                <w:t>At least</w:t>
              </w:r>
            </w:ins>
            <w:del w:id="37"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38"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39" w:author="Jiang, Qinyan/蒋 琴艳" w:date="2021-05-25T16:04:00Z">
              <w:r>
                <w:rPr>
                  <w:rFonts w:ascii="Times New Roman" w:hAnsi="Times New Roman"/>
                  <w:color w:val="0070C0"/>
                  <w:sz w:val="22"/>
                  <w:szCs w:val="22"/>
                  <w:lang w:eastAsia="zh-CN"/>
                </w:rPr>
                <w:delText xml:space="preserve">PRACH slots </w:delText>
              </w:r>
            </w:del>
            <w:ins w:id="40" w:author="Jiang, Qinyan/蒋 琴艳" w:date="2021-05-25T16:04:00Z">
              <w:r>
                <w:rPr>
                  <w:rFonts w:ascii="Times New Roman" w:hAnsi="Times New Roman"/>
                  <w:color w:val="0070C0"/>
                  <w:sz w:val="22"/>
                  <w:szCs w:val="22"/>
                  <w:lang w:eastAsia="zh-CN"/>
                </w:rPr>
                <w:t>RO</w:t>
              </w:r>
            </w:ins>
            <w:ins w:id="41" w:author="Jiang, Qinyan/蒋 琴艳" w:date="2021-05-25T16:13:00Z">
              <w:r>
                <w:rPr>
                  <w:rFonts w:ascii="Times New Roman" w:hAnsi="Times New Roman"/>
                  <w:color w:val="0070C0"/>
                  <w:sz w:val="22"/>
                  <w:szCs w:val="22"/>
                  <w:lang w:eastAsia="zh-CN"/>
                </w:rPr>
                <w:t>s</w:t>
              </w:r>
            </w:ins>
            <w:ins w:id="42"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43"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44" w:author="Jiang, Qinyan/蒋 琴艳" w:date="2021-05-25T16:36:00Z">
              <w:r>
                <w:rPr>
                  <w:rFonts w:ascii="Times New Roman" w:hAnsi="Times New Roman"/>
                  <w:color w:val="0070C0"/>
                  <w:sz w:val="22"/>
                  <w:szCs w:val="22"/>
                  <w:lang w:eastAsia="zh-CN"/>
                </w:rPr>
                <w:t xml:space="preserve">in </w:t>
              </w:r>
            </w:ins>
            <w:ins w:id="45" w:author="Jiang, Qinyan/蒋 琴艳" w:date="2021-05-25T16:42:00Z">
              <w:r>
                <w:rPr>
                  <w:rFonts w:ascii="Times New Roman" w:hAnsi="Times New Roman"/>
                  <w:color w:val="0070C0"/>
                  <w:sz w:val="22"/>
                  <w:szCs w:val="22"/>
                  <w:lang w:eastAsia="zh-CN"/>
                </w:rPr>
                <w:t xml:space="preserve">the legacy </w:t>
              </w:r>
            </w:ins>
            <w:ins w:id="46" w:author="Jiang, Qinyan/蒋 琴艳" w:date="2021-05-25T16:36:00Z">
              <w:r>
                <w:rPr>
                  <w:rFonts w:ascii="Times New Roman" w:hAnsi="Times New Roman"/>
                  <w:color w:val="0070C0"/>
                  <w:sz w:val="22"/>
                  <w:szCs w:val="22"/>
                  <w:lang w:eastAsia="zh-CN"/>
                </w:rPr>
                <w:t>FR2</w:t>
              </w:r>
            </w:ins>
            <w:ins w:id="47" w:author="Jiang, Qinyan/蒋 琴艳" w:date="2021-05-25T16:40:00Z">
              <w:r>
                <w:rPr>
                  <w:rFonts w:ascii="Times New Roman" w:hAnsi="Times New Roman"/>
                  <w:color w:val="0070C0"/>
                  <w:sz w:val="22"/>
                  <w:szCs w:val="22"/>
                  <w:lang w:eastAsia="zh-CN"/>
                </w:rPr>
                <w:t xml:space="preserve"> is supported</w:t>
              </w:r>
            </w:ins>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del w:id="48"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49" w:author="Jiang, Qinyan/蒋 琴艳" w:date="2021-05-25T16:22:00Z">
              <w:r>
                <w:rPr>
                  <w:lang w:eastAsia="zh-CN"/>
                </w:rPr>
                <w:t>.</w:t>
              </w:r>
            </w:ins>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w:t>
            </w:r>
            <w:proofErr w:type="spellStart"/>
            <w:r w:rsidR="0026741E">
              <w:rPr>
                <w:rFonts w:ascii="Times New Roman" w:hAnsi="Times New Roman"/>
                <w:sz w:val="22"/>
                <w:szCs w:val="22"/>
                <w:lang w:eastAsia="zh-CN"/>
              </w:rPr>
              <w:t>bullet in</w:t>
            </w:r>
            <w:proofErr w:type="spellEnd"/>
            <w:r w:rsidR="0026741E">
              <w:rPr>
                <w:rFonts w:ascii="Times New Roman" w:hAnsi="Times New Roman"/>
                <w:sz w:val="22"/>
                <w:szCs w:val="22"/>
                <w:lang w:eastAsia="zh-CN"/>
              </w:rPr>
              <w:t xml:space="preserve"> Proposal 2.3-4.</w:t>
            </w:r>
          </w:p>
        </w:tc>
      </w:tr>
      <w:tr w:rsidR="00737C87" w14:paraId="77922A80" w14:textId="77777777" w:rsidTr="00737C87">
        <w:tc>
          <w:tcPr>
            <w:tcW w:w="1805" w:type="dxa"/>
            <w:shd w:val="clear" w:color="auto" w:fill="auto"/>
          </w:tcPr>
          <w:p w14:paraId="38D1EB28" w14:textId="77777777" w:rsidR="00737C87" w:rsidRDefault="00737C87" w:rsidP="00EE3A8F">
            <w:pPr>
              <w:pStyle w:val="BodyText"/>
              <w:spacing w:after="0"/>
              <w:rPr>
                <w:rFonts w:ascii="Times New Roman" w:hAnsi="Times New Roman"/>
                <w:sz w:val="22"/>
                <w:szCs w:val="22"/>
                <w:lang w:eastAsia="zh-CN"/>
              </w:rPr>
            </w:pPr>
            <w:bookmarkStart w:id="50" w:name="_GoBack"/>
            <w:r>
              <w:rPr>
                <w:rFonts w:ascii="Times New Roman" w:hAnsi="Times New Roman"/>
                <w:sz w:val="22"/>
                <w:szCs w:val="22"/>
                <w:lang w:eastAsia="zh-CN"/>
              </w:rPr>
              <w:t>Huawei, HiSilicon</w:t>
            </w:r>
          </w:p>
        </w:tc>
        <w:tc>
          <w:tcPr>
            <w:tcW w:w="8157" w:type="dxa"/>
            <w:shd w:val="clear" w:color="auto" w:fill="auto"/>
          </w:tcPr>
          <w:p w14:paraId="68374022"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E3A8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E3A8F">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lastRenderedPageBreak/>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bookmarkEnd w:id="50"/>
      <w:tr w:rsidR="00737C87" w14:paraId="231A31C9" w14:textId="77777777">
        <w:tc>
          <w:tcPr>
            <w:tcW w:w="1805" w:type="dxa"/>
          </w:tcPr>
          <w:p w14:paraId="051C3278" w14:textId="77777777" w:rsidR="00737C87" w:rsidRDefault="00737C87">
            <w:pPr>
              <w:pStyle w:val="BodyText"/>
              <w:spacing w:after="0"/>
              <w:rPr>
                <w:rFonts w:ascii="Times New Roman" w:hAnsi="Times New Roman"/>
                <w:sz w:val="22"/>
                <w:szCs w:val="22"/>
                <w:lang w:eastAsia="zh-CN"/>
              </w:rPr>
            </w:pPr>
          </w:p>
        </w:tc>
        <w:tc>
          <w:tcPr>
            <w:tcW w:w="8157" w:type="dxa"/>
          </w:tcPr>
          <w:p w14:paraId="25C8CAD6" w14:textId="77777777" w:rsidR="00737C87" w:rsidRDefault="00737C87">
            <w:pPr>
              <w:pStyle w:val="BodyText"/>
              <w:spacing w:after="0"/>
              <w:rPr>
                <w:rFonts w:ascii="Times New Roman" w:hAnsi="Times New Roman"/>
                <w:sz w:val="22"/>
                <w:szCs w:val="22"/>
                <w:lang w:eastAsia="zh-CN"/>
              </w:rPr>
            </w:pP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E42" w14:textId="77777777" w:rsidR="000943B1" w:rsidRDefault="000943B1">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w:lastRenderedPageBreak/>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tc>
          <w:tcPr>
            <w:tcW w:w="1805" w:type="dxa"/>
            <w:shd w:val="clear" w:color="auto" w:fill="FBE4D5" w:themeFill="accent2" w:themeFillTint="33"/>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0</w:t>
            </w:r>
            <w:proofErr w:type="gramStart"/>
            <w:r>
              <w:rPr>
                <w:rFonts w:ascii="Times New Roman" w:hAnsi="Times New Roman"/>
                <w:szCs w:val="22"/>
                <w:lang w:eastAsia="zh-CN"/>
              </w:rPr>
              <w:t>..14</w:t>
            </w:r>
            <w:proofErr w:type="gramEnd"/>
            <w:r>
              <w:rPr>
                <w:rFonts w:ascii="Times New Roman" w:hAnsi="Times New Roman"/>
                <w:szCs w:val="22"/>
                <w:lang w:eastAsia="zh-CN"/>
              </w:rPr>
              <w:t xml:space="preserve">,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2" w14:textId="77777777" w:rsidR="000943B1" w:rsidRDefault="000943B1">
      <w:pPr>
        <w:pStyle w:val="BodyText"/>
        <w:spacing w:after="0"/>
        <w:rPr>
          <w:rFonts w:ascii="Times New Roman" w:hAnsi="Times New Roman"/>
          <w:sz w:val="22"/>
          <w:szCs w:val="22"/>
          <w:lang w:eastAsia="zh-CN"/>
        </w:rPr>
      </w:pPr>
    </w:p>
    <w:p w14:paraId="6F1D5EC3" w14:textId="77777777" w:rsidR="000943B1" w:rsidRDefault="000943B1">
      <w:pPr>
        <w:pStyle w:val="BodyText"/>
        <w:spacing w:after="0"/>
        <w:rPr>
          <w:rFonts w:ascii="Times New Roman" w:hAnsi="Times New Roman"/>
          <w:sz w:val="22"/>
          <w:szCs w:val="22"/>
          <w:lang w:eastAsia="zh-CN"/>
        </w:rPr>
      </w:pPr>
    </w:p>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2433CC">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w:t>
      </w:r>
      <w:proofErr w:type="gramStart"/>
      <w:r w:rsidR="00703EE1">
        <w:rPr>
          <w:rFonts w:ascii="Times New Roman" w:hAnsi="Times New Roman"/>
          <w:sz w:val="22"/>
          <w:szCs w:val="22"/>
          <w:lang w:eastAsia="zh-CN"/>
        </w:rPr>
        <w:t>is</w:t>
      </w:r>
      <w:proofErr w:type="gramEnd"/>
      <w:r w:rsidR="00703EE1">
        <w:rPr>
          <w:rFonts w:ascii="Times New Roman" w:hAnsi="Times New Roman"/>
          <w:sz w:val="22"/>
          <w:szCs w:val="22"/>
          <w:lang w:eastAsia="zh-CN"/>
        </w:rPr>
        <w:t xml:space="preserve"> the index of the first 120kHz slot that contains the PRACH occasion in a system frame.</w:t>
      </w:r>
    </w:p>
    <w:p w14:paraId="6F1D5EEB" w14:textId="77777777" w:rsidR="000943B1" w:rsidRDefault="002433CC">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F" w14:textId="77777777" w:rsidR="000943B1" w:rsidRDefault="000943B1">
      <w:pPr>
        <w:pStyle w:val="BodyText"/>
        <w:spacing w:after="0"/>
        <w:rPr>
          <w:rFonts w:ascii="Times New Roman" w:hAnsi="Times New Roman"/>
          <w:sz w:val="22"/>
          <w:szCs w:val="22"/>
          <w:lang w:eastAsia="zh-CN"/>
        </w:rPr>
      </w:pP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51"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52" w:author="Zhang, Jian/张 健" w:date="2021-05-24T17:30:00Z">
              <w:r>
                <w:rPr>
                  <w:rFonts w:ascii="Times New Roman" w:hAnsi="Times New Roman"/>
                  <w:sz w:val="22"/>
                  <w:szCs w:val="22"/>
                  <w:lang w:eastAsia="zh-CN"/>
                </w:rPr>
                <w:t xml:space="preserve"> is necessary for future discussions, we’d like to make Option 2) to be more general</w:t>
              </w:r>
            </w:ins>
            <w:ins w:id="53" w:author="Zhang, Jian/张 健" w:date="2021-05-24T17:31:00Z">
              <w:r>
                <w:rPr>
                  <w:rFonts w:ascii="Times New Roman" w:hAnsi="Times New Roman"/>
                  <w:sz w:val="22"/>
                  <w:szCs w:val="22"/>
                  <w:lang w:eastAsia="zh-CN"/>
                </w:rPr>
                <w:t xml:space="preserve"> for now</w:t>
              </w:r>
            </w:ins>
            <w:ins w:id="54" w:author="Jiang, Qinyan/蒋 琴艳" w:date="2021-05-24T17:39:00Z">
              <w:r>
                <w:rPr>
                  <w:rFonts w:ascii="Times New Roman" w:hAnsi="Times New Roman" w:hint="eastAsia"/>
                  <w:sz w:val="22"/>
                  <w:szCs w:val="22"/>
                  <w:lang w:eastAsia="zh-CN"/>
                </w:rPr>
                <w:t>,</w:t>
              </w:r>
            </w:ins>
            <w:ins w:id="55" w:author="Jiang, Qinyan/蒋 琴艳" w:date="2021-05-24T17:47:00Z">
              <w:r>
                <w:rPr>
                  <w:rFonts w:ascii="Times New Roman" w:hAnsi="Times New Roman"/>
                  <w:sz w:val="22"/>
                  <w:szCs w:val="22"/>
                  <w:lang w:eastAsia="zh-CN"/>
                </w:rPr>
                <w:t xml:space="preserve"> e.g.</w:t>
              </w:r>
            </w:ins>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56" w:author="Zhang, Jian/张 健" w:date="2021-05-24T17:25:00Z">
                  <m:rPr>
                    <m:sty m:val="p"/>
                  </m:rPr>
                  <w:rPr>
                    <w:rFonts w:ascii="Cambria Math" w:hAnsi="Cambria Math"/>
                    <w:sz w:val="22"/>
                    <w:szCs w:val="22"/>
                    <w:lang w:eastAsia="zh-CN"/>
                  </w:rPr>
                  <m:t>80</m:t>
                </w:del>
              </m:r>
              <m:r>
                <w:ins w:id="57"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8" w:author="Zhang, Jian/张 健" w:date="2021-05-24T17:25:00Z">
                  <m:rPr>
                    <m:sty m:val="p"/>
                  </m:rPr>
                  <w:rPr>
                    <w:rFonts w:ascii="Cambria Math" w:hAnsi="Cambria Math"/>
                    <w:sz w:val="22"/>
                    <w:szCs w:val="22"/>
                    <w:lang w:eastAsia="zh-CN"/>
                  </w:rPr>
                  <m:t>80</m:t>
                </w:del>
              </m:r>
              <m:r>
                <w:ins w:id="59"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60" w:author="Zhang, Jian/张 健" w:date="2021-05-24T17:25:00Z">
                  <m:rPr>
                    <m:sty m:val="p"/>
                  </m:rPr>
                  <w:rPr>
                    <w:rFonts w:ascii="Cambria Math" w:hAnsi="Cambria Math"/>
                    <w:sz w:val="22"/>
                    <w:szCs w:val="22"/>
                    <w:lang w:eastAsia="zh-CN"/>
                  </w:rPr>
                  <m:t>80</m:t>
                </w:del>
              </m:r>
              <m:r>
                <w:ins w:id="61"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62" w:author="Zhang, Jian/张 健" w:date="2021-05-24T17:25:00Z">
                      <m:rPr>
                        <m:lit/>
                        <m:sty m:val="p"/>
                      </m:rPr>
                      <w:rPr>
                        <w:rFonts w:ascii="Cambria Math" w:hAnsi="Cambria Math"/>
                        <w:sz w:val="22"/>
                        <w:szCs w:val="22"/>
                        <w:lang w:eastAsia="zh-CN"/>
                      </w:rPr>
                      <m:t>80</m:t>
                    </w:del>
                  </m:r>
                  <m:r>
                    <w:ins w:id="63" w:author="Zhang, Jian/张 健" w:date="2021-05-24T17:25:00Z">
                      <m:rPr>
                        <m:sty m:val="p"/>
                      </m:rPr>
                      <w:rPr>
                        <w:rFonts w:ascii="Cambria Math" w:hAnsi="Cambria Math"/>
                        <w:sz w:val="22"/>
                        <w:szCs w:val="22"/>
                        <w:lang w:eastAsia="zh-CN"/>
                      </w:rPr>
                      <m:t>M</m:t>
                    </w:ins>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bl>
    <w:p w14:paraId="6F1D5F4F" w14:textId="77777777" w:rsidR="000943B1" w:rsidRDefault="000943B1">
      <w:pPr>
        <w:pStyle w:val="BodyText"/>
        <w:spacing w:after="0"/>
        <w:rPr>
          <w:rFonts w:ascii="Times New Roman" w:hAnsi="Times New Roman"/>
          <w:sz w:val="22"/>
          <w:szCs w:val="22"/>
          <w:lang w:eastAsia="zh-CN"/>
        </w:rPr>
      </w:pPr>
    </w:p>
    <w:p w14:paraId="6F1D5F50" w14:textId="77777777" w:rsidR="000943B1" w:rsidRDefault="000943B1">
      <w:pPr>
        <w:pStyle w:val="BodyText"/>
        <w:spacing w:after="0"/>
        <w:rPr>
          <w:rFonts w:ascii="Times New Roman" w:hAnsi="Times New Roman"/>
          <w:sz w:val="22"/>
          <w:szCs w:val="22"/>
          <w:lang w:eastAsia="zh-CN"/>
        </w:rPr>
      </w:pPr>
    </w:p>
    <w:p w14:paraId="6F1D5F51" w14:textId="77777777" w:rsidR="000943B1" w:rsidRDefault="000943B1">
      <w:pPr>
        <w:pStyle w:val="BodyText"/>
        <w:spacing w:after="0"/>
        <w:rPr>
          <w:rFonts w:ascii="Times New Roman" w:hAnsi="Times New Roman"/>
          <w:sz w:val="22"/>
          <w:szCs w:val="22"/>
          <w:lang w:eastAsia="zh-CN"/>
        </w:rPr>
      </w:pPr>
    </w:p>
    <w:p w14:paraId="6F1D5F52"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 120 kHz, a maximum of 4 and 2 FD multiplexed ROs can be used for sequence length = 571 and 1151, respectively, thus, the maximum number of FD ROs are reduced. </w:t>
            </w:r>
            <w:r>
              <w:rPr>
                <w:rFonts w:ascii="Times New Roman" w:hAnsi="Times New Roman"/>
                <w:sz w:val="22"/>
                <w:szCs w:val="22"/>
                <w:lang w:eastAsia="zh-CN"/>
              </w:rPr>
              <w:lastRenderedPageBreak/>
              <w:t>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w:t>
            </w:r>
            <w:proofErr w:type="spellStart"/>
            <w:r>
              <w:t>offseted</w:t>
            </w:r>
            <w:proofErr w:type="spellEnd"/>
            <w:r>
              <w:t>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lastRenderedPageBreak/>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lastRenderedPageBreak/>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F1D5FC4" w14:textId="77777777" w:rsidR="000943B1" w:rsidRDefault="00703EE1">
      <w:pPr>
        <w:pStyle w:val="ListParagraph"/>
        <w:numPr>
          <w:ilvl w:val="0"/>
          <w:numId w:val="65"/>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D4A8E" w14:textId="77777777" w:rsidR="002433CC" w:rsidRDefault="002433CC">
      <w:pPr>
        <w:spacing w:after="0" w:line="240" w:lineRule="auto"/>
      </w:pPr>
      <w:r>
        <w:separator/>
      </w:r>
    </w:p>
  </w:endnote>
  <w:endnote w:type="continuationSeparator" w:id="0">
    <w:p w14:paraId="00C9D89A" w14:textId="77777777" w:rsidR="002433CC" w:rsidRDefault="002433CC">
      <w:pPr>
        <w:spacing w:after="0" w:line="240" w:lineRule="auto"/>
      </w:pPr>
      <w:r>
        <w:continuationSeparator/>
      </w:r>
    </w:p>
  </w:endnote>
  <w:endnote w:type="continuationNotice" w:id="1">
    <w:p w14:paraId="0E5A2949" w14:textId="77777777" w:rsidR="002433CC" w:rsidRDefault="002433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EF" w14:textId="77777777" w:rsidR="00243E19" w:rsidRDefault="0024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243E19" w:rsidRDefault="00243E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F1" w14:textId="3A464BA0" w:rsidR="00243E19" w:rsidRDefault="00243E19">
    <w:pPr>
      <w:pStyle w:val="Footer"/>
      <w:ind w:right="360"/>
    </w:pPr>
    <w:r>
      <w:rPr>
        <w:rStyle w:val="PageNumber"/>
      </w:rPr>
      <w:fldChar w:fldCharType="begin"/>
    </w:r>
    <w:r>
      <w:rPr>
        <w:rStyle w:val="PageNumber"/>
      </w:rPr>
      <w:instrText xml:space="preserve"> PAGE </w:instrText>
    </w:r>
    <w:r>
      <w:rPr>
        <w:rStyle w:val="PageNumber"/>
      </w:rPr>
      <w:fldChar w:fldCharType="separate"/>
    </w:r>
    <w:r w:rsidR="00737C87">
      <w:rPr>
        <w:rStyle w:val="PageNumber"/>
        <w:noProof/>
      </w:rPr>
      <w:t>155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7C87">
      <w:rPr>
        <w:rStyle w:val="PageNumber"/>
        <w:noProof/>
      </w:rPr>
      <w:t>157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D0820" w14:textId="77777777" w:rsidR="002433CC" w:rsidRDefault="002433CC">
      <w:pPr>
        <w:spacing w:after="0" w:line="240" w:lineRule="auto"/>
      </w:pPr>
      <w:r>
        <w:separator/>
      </w:r>
    </w:p>
  </w:footnote>
  <w:footnote w:type="continuationSeparator" w:id="0">
    <w:p w14:paraId="1A94A5DB" w14:textId="77777777" w:rsidR="002433CC" w:rsidRDefault="002433CC">
      <w:pPr>
        <w:spacing w:after="0" w:line="240" w:lineRule="auto"/>
      </w:pPr>
      <w:r>
        <w:continuationSeparator/>
      </w:r>
    </w:p>
  </w:footnote>
  <w:footnote w:type="continuationNotice" w:id="1">
    <w:p w14:paraId="73748D98" w14:textId="77777777" w:rsidR="002433CC" w:rsidRDefault="002433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EE" w14:textId="77777777" w:rsidR="00243E19" w:rsidRDefault="00243E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9"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1"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3"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0"/>
  </w:num>
  <w:num w:numId="6">
    <w:abstractNumId w:val="58"/>
  </w:num>
  <w:num w:numId="7">
    <w:abstractNumId w:val="8"/>
  </w:num>
  <w:num w:numId="8">
    <w:abstractNumId w:val="33"/>
  </w:num>
  <w:num w:numId="9">
    <w:abstractNumId w:val="18"/>
  </w:num>
  <w:num w:numId="10">
    <w:abstractNumId w:val="52"/>
  </w:num>
  <w:num w:numId="11">
    <w:abstractNumId w:val="24"/>
  </w:num>
  <w:num w:numId="12">
    <w:abstractNumId w:val="38"/>
  </w:num>
  <w:num w:numId="13">
    <w:abstractNumId w:val="19"/>
  </w:num>
  <w:num w:numId="14">
    <w:abstractNumId w:val="56"/>
  </w:num>
  <w:num w:numId="15">
    <w:abstractNumId w:val="57"/>
  </w:num>
  <w:num w:numId="16">
    <w:abstractNumId w:val="6"/>
  </w:num>
  <w:num w:numId="17">
    <w:abstractNumId w:val="43"/>
  </w:num>
  <w:num w:numId="18">
    <w:abstractNumId w:val="21"/>
  </w:num>
  <w:num w:numId="19">
    <w:abstractNumId w:val="4"/>
  </w:num>
  <w:num w:numId="20">
    <w:abstractNumId w:val="59"/>
  </w:num>
  <w:num w:numId="21">
    <w:abstractNumId w:val="63"/>
  </w:num>
  <w:num w:numId="22">
    <w:abstractNumId w:val="9"/>
  </w:num>
  <w:num w:numId="23">
    <w:abstractNumId w:val="49"/>
  </w:num>
  <w:num w:numId="24">
    <w:abstractNumId w:val="39"/>
  </w:num>
  <w:num w:numId="25">
    <w:abstractNumId w:val="31"/>
  </w:num>
  <w:num w:numId="26">
    <w:abstractNumId w:val="23"/>
  </w:num>
  <w:num w:numId="27">
    <w:abstractNumId w:val="27"/>
  </w:num>
  <w:num w:numId="28">
    <w:abstractNumId w:val="3"/>
  </w:num>
  <w:num w:numId="29">
    <w:abstractNumId w:val="40"/>
  </w:num>
  <w:num w:numId="30">
    <w:abstractNumId w:val="5"/>
  </w:num>
  <w:num w:numId="31">
    <w:abstractNumId w:val="53"/>
  </w:num>
  <w:num w:numId="32">
    <w:abstractNumId w:val="60"/>
  </w:num>
  <w:num w:numId="33">
    <w:abstractNumId w:val="44"/>
  </w:num>
  <w:num w:numId="34">
    <w:abstractNumId w:val="13"/>
  </w:num>
  <w:num w:numId="35">
    <w:abstractNumId w:val="35"/>
  </w:num>
  <w:num w:numId="36">
    <w:abstractNumId w:val="55"/>
  </w:num>
  <w:num w:numId="37">
    <w:abstractNumId w:val="41"/>
  </w:num>
  <w:num w:numId="38">
    <w:abstractNumId w:val="46"/>
  </w:num>
  <w:num w:numId="39">
    <w:abstractNumId w:val="32"/>
  </w:num>
  <w:num w:numId="40">
    <w:abstractNumId w:val="64"/>
  </w:num>
  <w:num w:numId="41">
    <w:abstractNumId w:val="25"/>
  </w:num>
  <w:num w:numId="42">
    <w:abstractNumId w:val="10"/>
  </w:num>
  <w:num w:numId="43">
    <w:abstractNumId w:val="47"/>
  </w:num>
  <w:num w:numId="44">
    <w:abstractNumId w:val="51"/>
  </w:num>
  <w:num w:numId="45">
    <w:abstractNumId w:val="0"/>
  </w:num>
  <w:num w:numId="46">
    <w:abstractNumId w:val="26"/>
  </w:num>
  <w:num w:numId="47">
    <w:abstractNumId w:val="15"/>
  </w:num>
  <w:num w:numId="48">
    <w:abstractNumId w:val="2"/>
  </w:num>
  <w:num w:numId="49">
    <w:abstractNumId w:val="37"/>
  </w:num>
  <w:num w:numId="50">
    <w:abstractNumId w:val="30"/>
  </w:num>
  <w:num w:numId="51">
    <w:abstractNumId w:val="62"/>
  </w:num>
  <w:num w:numId="52">
    <w:abstractNumId w:val="48"/>
  </w:num>
  <w:num w:numId="53">
    <w:abstractNumId w:val="7"/>
  </w:num>
  <w:num w:numId="54">
    <w:abstractNumId w:val="61"/>
  </w:num>
  <w:num w:numId="55">
    <w:abstractNumId w:val="22"/>
  </w:num>
  <w:num w:numId="56">
    <w:abstractNumId w:val="11"/>
  </w:num>
  <w:num w:numId="57">
    <w:abstractNumId w:val="20"/>
  </w:num>
  <w:num w:numId="58">
    <w:abstractNumId w:val="14"/>
  </w:num>
  <w:num w:numId="59">
    <w:abstractNumId w:val="17"/>
  </w:num>
  <w:num w:numId="60">
    <w:abstractNumId w:val="54"/>
  </w:num>
  <w:num w:numId="61">
    <w:abstractNumId w:val="29"/>
  </w:num>
  <w:num w:numId="62">
    <w:abstractNumId w:val="36"/>
  </w:num>
  <w:num w:numId="63">
    <w:abstractNumId w:val="16"/>
  </w:num>
  <w:num w:numId="64">
    <w:abstractNumId w:val="12"/>
  </w:num>
  <w:num w:numId="65">
    <w:abstractNumId w:val="65"/>
  </w:num>
  <w:num w:numId="66">
    <w:abstractNumId w:val="42"/>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TE-Ziyang">
    <w15:presenceInfo w15:providerId="None" w15:userId="ZTE-Ziyang"/>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default"/>
    <w:sig w:usb0="00000000"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304E3EC-0A62-4210-ACFB-915D74A02701}">
  <ds:schemaRefs>
    <ds:schemaRef ds:uri="http://schemas.openxmlformats.org/officeDocument/2006/bibliography"/>
  </ds:schemaRefs>
</ds:datastoreItem>
</file>

<file path=customXml/itemProps8.xml><?xml version="1.0" encoding="utf-8"?>
<ds:datastoreItem xmlns:ds="http://schemas.openxmlformats.org/officeDocument/2006/customXml" ds:itemID="{9267E3BA-84A0-4251-8CBF-BF3C5F4A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157</Pages>
  <Words>53635</Words>
  <Characters>305725</Characters>
  <Application>Microsoft Office Word</Application>
  <DocSecurity>0</DocSecurity>
  <Lines>2547</Lines>
  <Paragraphs>717</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358643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Keyvan6</cp:lastModifiedBy>
  <cp:revision>3</cp:revision>
  <cp:lastPrinted>2011-11-09T07:49:00Z</cp:lastPrinted>
  <dcterms:created xsi:type="dcterms:W3CDTF">2021-05-25T16:24:00Z</dcterms:created>
  <dcterms:modified xsi:type="dcterms:W3CDTF">2021-05-25T16:30:00Z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