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lastRenderedPageBreak/>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configuration based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bookmarkStart w:id="12" w:name="_GoBack"/>
            <w:bookmarkEnd w:id="12"/>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3"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3"/>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162A6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20.5pt" o:ole="">
                  <v:imagedata r:id="rId17" o:title=""/>
                </v:shape>
                <o:OLEObject Type="Embed" ProgID="Equation.3" ShapeID="_x0000_i1025" DrawAspect="Content" ObjectID="_1683446937"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Pr>
                <w:position w:val="-10"/>
              </w:rPr>
              <w:object w:dxaOrig="690" w:dyaOrig="285" w14:anchorId="6F1D5FD3">
                <v:shape id="_x0000_i1026" type="#_x0000_t75" style="width:34.5pt;height:14.5pt" o:ole="">
                  <v:imagedata r:id="rId19" o:title=""/>
                </v:shape>
                <o:OLEObject Type="Embed" ProgID="Equation.3" ShapeID="_x0000_i1026" DrawAspect="Content" ObjectID="_1683446938"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4"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4"/>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lastRenderedPageBreak/>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162A6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162A6F">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w:t>
            </w:r>
            <w:r>
              <w:rPr>
                <w:rFonts w:ascii="Times New Roman" w:hAnsi="Times New Roman"/>
                <w:sz w:val="22"/>
                <w:szCs w:val="22"/>
                <w:lang w:eastAsia="zh-CN"/>
              </w:rPr>
              <w:lastRenderedPageBreak/>
              <w:t xml:space="preserve">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w:t>
            </w:r>
            <w:proofErr w:type="spellStart"/>
            <w:r>
              <w:rPr>
                <w:rFonts w:eastAsia="SimSun"/>
                <w:lang w:eastAsia="zh-CN"/>
              </w:rPr>
              <w:t>msec</w:t>
            </w:r>
            <w:proofErr w:type="spellEnd"/>
            <w:r>
              <w:rPr>
                <w:rFonts w:eastAsia="SimSun"/>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w:t>
            </w:r>
            <w:r>
              <w:rPr>
                <w:rFonts w:ascii="Times New Roman" w:hAnsi="Times New Roman"/>
                <w:szCs w:val="22"/>
                <w:lang w:eastAsia="zh-CN"/>
              </w:rPr>
              <w:lastRenderedPageBreak/>
              <w:t xml:space="preserve">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5"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w:t>
            </w:r>
            <w:r>
              <w:rPr>
                <w:rFonts w:ascii="Times New Roman" w:eastAsia="MS Mincho" w:hAnsi="Times New Roman"/>
                <w:sz w:val="22"/>
                <w:szCs w:val="22"/>
                <w:lang w:eastAsia="zh-CN"/>
              </w:rPr>
              <w:lastRenderedPageBreak/>
              <w:t xml:space="preserve">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4-1)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6"/>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lastRenderedPageBreak/>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04"/>
        <w:gridCol w:w="8558"/>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9"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20"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1"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2"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3"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703EE1">
            <w:pPr>
              <w:pStyle w:val="BodyText"/>
              <w:spacing w:after="0"/>
              <w:rPr>
                <w:rFonts w:ascii="Times New Roman" w:hAnsi="Times New Roman"/>
                <w:sz w:val="22"/>
                <w:szCs w:val="22"/>
                <w:lang w:eastAsia="zh-CN"/>
              </w:rPr>
            </w:pPr>
            <w:r>
              <w:object w:dxaOrig="8325" w:dyaOrig="1965" w14:anchorId="6F1D5FD4">
                <v:shape id="_x0000_i1027" type="#_x0000_t75" style="width:417pt;height:98.5pt" o:ole="">
                  <v:imagedata r:id="rId21" o:title=""/>
                </v:shape>
                <o:OLEObject Type="Embed" ProgID="Visio.Drawing.15" ShapeID="_x0000_i1027" DrawAspect="Content" ObjectID="_1683446939"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7"/>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162A6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162A6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4"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4"/>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lastRenderedPageBreak/>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ins w:id="25" w:author="ZTE-Ziyang" w:date="2021-05-25T19:26:00Z">
        <w:r>
          <w:rPr>
            <w:rFonts w:ascii="Times New Roman" w:hAnsi="Times New Roman" w:hint="eastAsia"/>
            <w:sz w:val="22"/>
            <w:szCs w:val="22"/>
            <w:lang w:eastAsia="zh-CN"/>
          </w:rPr>
          <w:t>, ZTE,</w:t>
        </w:r>
      </w:ins>
      <w:ins w:id="26" w:author="ZTE-Ziyang" w:date="2021-05-25T19:27:00Z">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ins>
      <w:proofErr w:type="spellEnd"/>
    </w:p>
    <w:p w14:paraId="6F1D5950"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xml:space="preserve">) for indicating LBT on/off. However, we point out that this can </w:t>
            </w:r>
            <w:r>
              <w:rPr>
                <w:rFonts w:ascii="Times New Roman" w:eastAsia="MS Mincho" w:hAnsi="Times New Roman"/>
                <w:szCs w:val="22"/>
                <w:lang w:eastAsia="ja-JP"/>
              </w:rPr>
              <w:lastRenderedPageBreak/>
              <w:t>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15" w:dyaOrig="405" w14:anchorId="6F1D5FD5">
                <v:shape id="_x0000_i1028" type="#_x0000_t75" style="width:136pt;height:20.5pt" o:ole="">
                  <v:imagedata r:id="rId17" o:title=""/>
                </v:shape>
                <o:OLEObject Type="Embed" ProgID="Equation.3" ShapeID="_x0000_i1028" DrawAspect="Content" ObjectID="_1683446940"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Pr>
                <w:position w:val="-10"/>
              </w:rPr>
              <w:object w:dxaOrig="690" w:dyaOrig="285" w14:anchorId="6F1D5FD6">
                <v:shape id="_x0000_i1029" type="#_x0000_t75" style="width:34.5pt;height:14.5pt" o:ole="">
                  <v:imagedata r:id="rId19" o:title=""/>
                </v:shape>
                <o:OLEObject Type="Embed" ProgID="Equation.3" ShapeID="_x0000_i1029" DrawAspect="Content" ObjectID="_1683446941"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7"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7"/>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lastRenderedPageBreak/>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lastRenderedPageBreak/>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8"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8"/>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lastRenderedPageBreak/>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w:t>
      </w:r>
      <w:r>
        <w:rPr>
          <w:rFonts w:ascii="Times New Roman" w:hAnsi="Times New Roman"/>
          <w:sz w:val="22"/>
          <w:szCs w:val="22"/>
          <w:lang w:eastAsia="zh-CN"/>
        </w:rPr>
        <w:lastRenderedPageBreak/>
        <w:t xml:space="preserve">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lastRenderedPageBreak/>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lastRenderedPageBreak/>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9" w:name="_Hlk505324461"/>
            <w:r>
              <w:rPr>
                <w:i/>
                <w:sz w:val="22"/>
                <w:szCs w:val="22"/>
              </w:rPr>
              <w:t>ra-</w:t>
            </w:r>
            <w:proofErr w:type="spellStart"/>
            <w:r>
              <w:rPr>
                <w:i/>
                <w:sz w:val="22"/>
                <w:szCs w:val="22"/>
              </w:rPr>
              <w:t>ResponseWindow</w:t>
            </w:r>
            <w:bookmarkEnd w:id="29"/>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703EE1">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20" w14:anchorId="6F1D5FEB">
                <v:shape id="_x0000_i1030" type="#_x0000_t75" style="width:281.5pt;height:111pt" o:ole="">
                  <v:imagedata r:id="rId30" o:title=""/>
                </v:shape>
                <o:OLEObject Type="Embed" ProgID="Visio.Drawing.15" ShapeID="_x0000_i1030" DrawAspect="Content" ObjectID="_1683446942" r:id="rId31"/>
              </w:object>
            </w:r>
            <w:r>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0"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1" w:author="Jiang, Qinyan/蒋 琴艳" w:date="2021-05-25T16:41:00Z">
              <w:r>
                <w:rPr>
                  <w:rFonts w:ascii="Times New Roman" w:hAnsi="Times New Roman"/>
                  <w:color w:val="0070C0"/>
                  <w:sz w:val="22"/>
                  <w:szCs w:val="22"/>
                  <w:lang w:eastAsia="zh-CN"/>
                </w:rPr>
                <w:t xml:space="preserve">the </w:t>
              </w:r>
            </w:ins>
            <w:ins w:id="32"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3" w:author="Jiang, Qinyan/蒋 琴艳" w:date="2021-05-25T16:40:00Z">
              <w:r>
                <w:rPr>
                  <w:rFonts w:ascii="Times New Roman" w:hAnsi="Times New Roman"/>
                  <w:color w:val="0070C0"/>
                  <w:sz w:val="22"/>
                  <w:szCs w:val="22"/>
                  <w:lang w:eastAsia="zh-CN"/>
                </w:rPr>
                <w:t>At least</w:t>
              </w:r>
            </w:ins>
            <w:del w:id="34"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5"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6" w:author="Jiang, Qinyan/蒋 琴艳" w:date="2021-05-25T16:04:00Z">
              <w:r>
                <w:rPr>
                  <w:rFonts w:ascii="Times New Roman" w:hAnsi="Times New Roman"/>
                  <w:color w:val="0070C0"/>
                  <w:sz w:val="22"/>
                  <w:szCs w:val="22"/>
                  <w:lang w:eastAsia="zh-CN"/>
                </w:rPr>
                <w:delText xml:space="preserve">PRACH slots </w:delText>
              </w:r>
            </w:del>
            <w:ins w:id="37" w:author="Jiang, Qinyan/蒋 琴艳" w:date="2021-05-25T16:04:00Z">
              <w:r>
                <w:rPr>
                  <w:rFonts w:ascii="Times New Roman" w:hAnsi="Times New Roman"/>
                  <w:color w:val="0070C0"/>
                  <w:sz w:val="22"/>
                  <w:szCs w:val="22"/>
                  <w:lang w:eastAsia="zh-CN"/>
                </w:rPr>
                <w:t>RO</w:t>
              </w:r>
            </w:ins>
            <w:ins w:id="38" w:author="Jiang, Qinyan/蒋 琴艳" w:date="2021-05-25T16:13:00Z">
              <w:r>
                <w:rPr>
                  <w:rFonts w:ascii="Times New Roman" w:hAnsi="Times New Roman"/>
                  <w:color w:val="0070C0"/>
                  <w:sz w:val="22"/>
                  <w:szCs w:val="22"/>
                  <w:lang w:eastAsia="zh-CN"/>
                </w:rPr>
                <w:t>s</w:t>
              </w:r>
            </w:ins>
            <w:ins w:id="39"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0"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1" w:author="Jiang, Qinyan/蒋 琴艳" w:date="2021-05-25T16:36:00Z">
              <w:r>
                <w:rPr>
                  <w:rFonts w:ascii="Times New Roman" w:hAnsi="Times New Roman"/>
                  <w:color w:val="0070C0"/>
                  <w:sz w:val="22"/>
                  <w:szCs w:val="22"/>
                  <w:lang w:eastAsia="zh-CN"/>
                </w:rPr>
                <w:t xml:space="preserve">in </w:t>
              </w:r>
            </w:ins>
            <w:ins w:id="42" w:author="Jiang, Qinyan/蒋 琴艳" w:date="2021-05-25T16:42:00Z">
              <w:r>
                <w:rPr>
                  <w:rFonts w:ascii="Times New Roman" w:hAnsi="Times New Roman"/>
                  <w:color w:val="0070C0"/>
                  <w:sz w:val="22"/>
                  <w:szCs w:val="22"/>
                  <w:lang w:eastAsia="zh-CN"/>
                </w:rPr>
                <w:t xml:space="preserve">the legacy </w:t>
              </w:r>
            </w:ins>
            <w:ins w:id="43" w:author="Jiang, Qinyan/蒋 琴艳" w:date="2021-05-25T16:36:00Z">
              <w:r>
                <w:rPr>
                  <w:rFonts w:ascii="Times New Roman" w:hAnsi="Times New Roman"/>
                  <w:color w:val="0070C0"/>
                  <w:sz w:val="22"/>
                  <w:szCs w:val="22"/>
                  <w:lang w:eastAsia="zh-CN"/>
                </w:rPr>
                <w:t>FR2</w:t>
              </w:r>
            </w:ins>
            <w:ins w:id="44"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5"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6"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162A6F">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w:t>
      </w:r>
      <w:proofErr w:type="gramStart"/>
      <w:r w:rsidR="00703EE1">
        <w:rPr>
          <w:rFonts w:ascii="Times New Roman" w:hAnsi="Times New Roman"/>
          <w:sz w:val="22"/>
          <w:szCs w:val="22"/>
          <w:lang w:eastAsia="zh-CN"/>
        </w:rPr>
        <w:t>frame.</w:t>
      </w:r>
      <w:proofErr w:type="gramEnd"/>
    </w:p>
    <w:p w14:paraId="6F1D5EEB" w14:textId="77777777" w:rsidR="000943B1" w:rsidRDefault="00162A6F">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47"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48" w:author="Zhang, Jian/张 健" w:date="2021-05-24T17:30:00Z">
              <w:r>
                <w:rPr>
                  <w:rFonts w:ascii="Times New Roman" w:hAnsi="Times New Roman"/>
                  <w:sz w:val="22"/>
                  <w:szCs w:val="22"/>
                  <w:lang w:eastAsia="zh-CN"/>
                </w:rPr>
                <w:t xml:space="preserve"> is necessary for future discussions, we’d like to make Option 2) to be more general</w:t>
              </w:r>
            </w:ins>
            <w:ins w:id="49" w:author="Zhang, Jian/张 健" w:date="2021-05-24T17:31:00Z">
              <w:r>
                <w:rPr>
                  <w:rFonts w:ascii="Times New Roman" w:hAnsi="Times New Roman"/>
                  <w:sz w:val="22"/>
                  <w:szCs w:val="22"/>
                  <w:lang w:eastAsia="zh-CN"/>
                </w:rPr>
                <w:t xml:space="preserve"> for now</w:t>
              </w:r>
            </w:ins>
            <w:ins w:id="50" w:author="Jiang, Qinyan/蒋 琴艳" w:date="2021-05-24T17:39:00Z">
              <w:r>
                <w:rPr>
                  <w:rFonts w:ascii="Times New Roman" w:hAnsi="Times New Roman" w:hint="eastAsia"/>
                  <w:sz w:val="22"/>
                  <w:szCs w:val="22"/>
                  <w:lang w:eastAsia="zh-CN"/>
                </w:rPr>
                <w:t>,</w:t>
              </w:r>
            </w:ins>
            <w:ins w:id="51"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2" w:author="Zhang, Jian/张 健" w:date="2021-05-24T17:25:00Z">
                  <m:rPr>
                    <m:sty m:val="p"/>
                  </m:rPr>
                  <w:rPr>
                    <w:rFonts w:ascii="Cambria Math" w:hAnsi="Cambria Math"/>
                    <w:sz w:val="22"/>
                    <w:szCs w:val="22"/>
                    <w:lang w:eastAsia="zh-CN"/>
                  </w:rPr>
                  <m:t>80</m:t>
                </w:del>
              </m:r>
              <m:r>
                <w:ins w:id="5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4" w:author="Zhang, Jian/张 健" w:date="2021-05-24T17:25:00Z">
                  <m:rPr>
                    <m:sty m:val="p"/>
                  </m:rPr>
                  <w:rPr>
                    <w:rFonts w:ascii="Cambria Math" w:hAnsi="Cambria Math"/>
                    <w:sz w:val="22"/>
                    <w:szCs w:val="22"/>
                    <w:lang w:eastAsia="zh-CN"/>
                  </w:rPr>
                  <m:t>80</m:t>
                </w:del>
              </m:r>
              <m:r>
                <w:ins w:id="5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6" w:author="Zhang, Jian/张 健" w:date="2021-05-24T17:25:00Z">
                  <m:rPr>
                    <m:sty m:val="p"/>
                  </m:rPr>
                  <w:rPr>
                    <w:rFonts w:ascii="Cambria Math" w:hAnsi="Cambria Math"/>
                    <w:sz w:val="22"/>
                    <w:szCs w:val="22"/>
                    <w:lang w:eastAsia="zh-CN"/>
                  </w:rPr>
                  <m:t>80</m:t>
                </w:del>
              </m:r>
              <m:r>
                <w:ins w:id="57"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58" w:author="Zhang, Jian/张 健" w:date="2021-05-24T17:25:00Z">
                      <m:rPr>
                        <m:lit/>
                        <m:sty m:val="p"/>
                      </m:rPr>
                      <w:rPr>
                        <w:rFonts w:ascii="Cambria Math" w:hAnsi="Cambria Math"/>
                        <w:sz w:val="22"/>
                        <w:szCs w:val="22"/>
                        <w:lang w:eastAsia="zh-CN"/>
                      </w:rPr>
                      <m:t>80</m:t>
                    </w:del>
                  </m:r>
                  <m:r>
                    <w:ins w:id="59"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w:t>
            </w:r>
            <w:r>
              <w:rPr>
                <w:rFonts w:ascii="Times New Roman" w:eastAsia="MS Mincho" w:hAnsi="Times New Roman"/>
                <w:sz w:val="22"/>
                <w:szCs w:val="22"/>
                <w:lang w:eastAsia="ja-JP"/>
              </w:rPr>
              <w:lastRenderedPageBreak/>
              <w:t>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lastRenderedPageBreak/>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7736" w14:textId="77777777" w:rsidR="00162A6F" w:rsidRDefault="00162A6F">
      <w:pPr>
        <w:spacing w:after="0" w:line="240" w:lineRule="auto"/>
      </w:pPr>
      <w:r>
        <w:separator/>
      </w:r>
    </w:p>
  </w:endnote>
  <w:endnote w:type="continuationSeparator" w:id="0">
    <w:p w14:paraId="420F7749" w14:textId="77777777" w:rsidR="00162A6F" w:rsidRDefault="00162A6F">
      <w:pPr>
        <w:spacing w:after="0" w:line="240" w:lineRule="auto"/>
      </w:pPr>
      <w:r>
        <w:continuationSeparator/>
      </w:r>
    </w:p>
  </w:endnote>
  <w:endnote w:type="continuationNotice" w:id="1">
    <w:p w14:paraId="09C94DFB" w14:textId="77777777" w:rsidR="00162A6F" w:rsidRDefault="00162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5FF1" w14:textId="3A464BA0"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9B369E">
      <w:rPr>
        <w:rStyle w:val="PageNumber"/>
        <w:noProof/>
      </w:rPr>
      <w:t>150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69E">
      <w:rPr>
        <w:rStyle w:val="PageNumber"/>
        <w:noProof/>
      </w:rPr>
      <w:t>153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104EA" w14:textId="77777777" w:rsidR="00162A6F" w:rsidRDefault="00162A6F">
      <w:pPr>
        <w:spacing w:after="0" w:line="240" w:lineRule="auto"/>
      </w:pPr>
      <w:r>
        <w:separator/>
      </w:r>
    </w:p>
  </w:footnote>
  <w:footnote w:type="continuationSeparator" w:id="0">
    <w:p w14:paraId="50793E50" w14:textId="77777777" w:rsidR="00162A6F" w:rsidRDefault="00162A6F">
      <w:pPr>
        <w:spacing w:after="0" w:line="240" w:lineRule="auto"/>
      </w:pPr>
      <w:r>
        <w:continuationSeparator/>
      </w:r>
    </w:p>
  </w:footnote>
  <w:footnote w:type="continuationNotice" w:id="1">
    <w:p w14:paraId="19C53B01" w14:textId="77777777" w:rsidR="00162A6F" w:rsidRDefault="00162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19"/>
  </w:num>
  <w:num w:numId="14">
    <w:abstractNumId w:val="55"/>
  </w:num>
  <w:num w:numId="15">
    <w:abstractNumId w:val="56"/>
  </w:num>
  <w:num w:numId="16">
    <w:abstractNumId w:val="6"/>
  </w:num>
  <w:num w:numId="17">
    <w:abstractNumId w:val="42"/>
  </w:num>
  <w:num w:numId="18">
    <w:abstractNumId w:val="21"/>
  </w:num>
  <w:num w:numId="19">
    <w:abstractNumId w:val="4"/>
  </w:num>
  <w:num w:numId="20">
    <w:abstractNumId w:val="58"/>
  </w:num>
  <w:num w:numId="21">
    <w:abstractNumId w:val="62"/>
  </w:num>
  <w:num w:numId="22">
    <w:abstractNumId w:val="9"/>
  </w:num>
  <w:num w:numId="23">
    <w:abstractNumId w:val="48"/>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2"/>
  </w:num>
  <w:num w:numId="32">
    <w:abstractNumId w:val="59"/>
  </w:num>
  <w:num w:numId="33">
    <w:abstractNumId w:val="43"/>
  </w:num>
  <w:num w:numId="34">
    <w:abstractNumId w:val="13"/>
  </w:num>
  <w:num w:numId="35">
    <w:abstractNumId w:val="35"/>
  </w:num>
  <w:num w:numId="36">
    <w:abstractNumId w:val="54"/>
  </w:num>
  <w:num w:numId="37">
    <w:abstractNumId w:val="41"/>
  </w:num>
  <w:num w:numId="38">
    <w:abstractNumId w:val="45"/>
  </w:num>
  <w:num w:numId="39">
    <w:abstractNumId w:val="32"/>
  </w:num>
  <w:num w:numId="40">
    <w:abstractNumId w:val="63"/>
  </w:num>
  <w:num w:numId="41">
    <w:abstractNumId w:val="25"/>
  </w:num>
  <w:num w:numId="42">
    <w:abstractNumId w:val="10"/>
  </w:num>
  <w:num w:numId="43">
    <w:abstractNumId w:val="46"/>
  </w:num>
  <w:num w:numId="44">
    <w:abstractNumId w:val="50"/>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1"/>
  </w:num>
  <w:num w:numId="52">
    <w:abstractNumId w:val="47"/>
  </w:num>
  <w:num w:numId="53">
    <w:abstractNumId w:val="7"/>
  </w:num>
  <w:num w:numId="54">
    <w:abstractNumId w:val="60"/>
  </w:num>
  <w:num w:numId="55">
    <w:abstractNumId w:val="22"/>
  </w:num>
  <w:num w:numId="56">
    <w:abstractNumId w:val="11"/>
  </w:num>
  <w:num w:numId="57">
    <w:abstractNumId w:val="20"/>
  </w:num>
  <w:num w:numId="58">
    <w:abstractNumId w:val="14"/>
  </w:num>
  <w:num w:numId="59">
    <w:abstractNumId w:val="17"/>
  </w:num>
  <w:num w:numId="60">
    <w:abstractNumId w:val="53"/>
  </w:num>
  <w:num w:numId="61">
    <w:abstractNumId w:val="29"/>
  </w:num>
  <w:num w:numId="62">
    <w:abstractNumId w:val="36"/>
  </w:num>
  <w:num w:numId="63">
    <w:abstractNumId w:val="16"/>
  </w:num>
  <w:num w:numId="64">
    <w:abstractNumId w:val="12"/>
  </w:num>
  <w:num w:numId="65">
    <w:abstractNumId w:val="6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A2BAF010-6532-4CDB-BBAE-B5A3F081A079}">
  <ds:schemaRefs>
    <ds:schemaRef ds:uri="http://schemas.openxmlformats.org/officeDocument/2006/bibliography"/>
  </ds:schemaRefs>
</ds:datastoreItem>
</file>

<file path=customXml/itemProps8.xml><?xml version="1.0" encoding="utf-8"?>
<ds:datastoreItem xmlns:ds="http://schemas.openxmlformats.org/officeDocument/2006/customXml" ds:itemID="{56E3C12B-EB33-4F58-BA32-25FF281D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153</Pages>
  <Words>52388</Words>
  <Characters>298618</Characters>
  <Application>Microsoft Office Word</Application>
  <DocSecurity>0</DocSecurity>
  <Lines>2488</Lines>
  <Paragraphs>700</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350306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Ralf Bendlin (AT&amp;T)</cp:lastModifiedBy>
  <cp:revision>3</cp:revision>
  <cp:lastPrinted>2011-11-09T07:49:00Z</cp:lastPrinted>
  <dcterms:created xsi:type="dcterms:W3CDTF">2021-05-25T16:22:00Z</dcterms:created>
  <dcterms:modified xsi:type="dcterms:W3CDTF">2021-05-25T16:22:00Z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