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BodyText"/>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548AFCCE" w14:textId="77777777" w:rsidR="00987609" w:rsidRDefault="00832082">
            <w:pPr>
              <w:pStyle w:val="BodyText"/>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BodyText"/>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HiSilicon, and the agreements we had in the last meeting are still only consensus companies can achieve up to now, based on our observation. </w:t>
            </w:r>
          </w:p>
          <w:p w14:paraId="2D86A3EF" w14:textId="26AF1609" w:rsidR="00CB48F6" w:rsidRDefault="00B74871" w:rsidP="0024473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567704DD"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BodyText"/>
        <w:spacing w:after="0"/>
        <w:rPr>
          <w:rFonts w:ascii="Times New Roman" w:hAnsi="Times New Roman"/>
          <w:sz w:val="22"/>
          <w:szCs w:val="22"/>
          <w:lang w:eastAsia="zh-CN"/>
        </w:rPr>
      </w:pPr>
    </w:p>
    <w:p w14:paraId="0B639B4A" w14:textId="77777777" w:rsidR="007F34B9" w:rsidRDefault="007F34B9" w:rsidP="007F34B9">
      <w:pPr>
        <w:pStyle w:val="BodyText"/>
        <w:spacing w:after="0"/>
        <w:rPr>
          <w:rFonts w:ascii="Times New Roman" w:hAnsi="Times New Roman"/>
          <w:sz w:val="22"/>
          <w:szCs w:val="22"/>
          <w:lang w:eastAsia="zh-CN"/>
        </w:rPr>
      </w:pPr>
    </w:p>
    <w:p w14:paraId="07490C1A"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BodyText"/>
        <w:spacing w:after="0"/>
        <w:rPr>
          <w:rFonts w:ascii="Times New Roman" w:hAnsi="Times New Roman"/>
          <w:sz w:val="22"/>
          <w:szCs w:val="22"/>
          <w:lang w:eastAsia="zh-CN"/>
        </w:rPr>
      </w:pPr>
    </w:p>
    <w:p w14:paraId="7EE72B75" w14:textId="77777777" w:rsidR="007F34B9" w:rsidRDefault="007F34B9" w:rsidP="007F34B9">
      <w:pPr>
        <w:pStyle w:val="Heading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BodyText"/>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BodyText"/>
        <w:spacing w:after="0"/>
        <w:rPr>
          <w:rFonts w:ascii="Times New Roman" w:hAnsi="Times New Roman"/>
          <w:sz w:val="22"/>
          <w:szCs w:val="22"/>
          <w:lang w:eastAsia="zh-CN"/>
        </w:rPr>
      </w:pPr>
    </w:p>
    <w:p w14:paraId="6FE53BA3"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Heading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BodyText"/>
        <w:spacing w:after="0"/>
        <w:rPr>
          <w:rFonts w:ascii="Times New Roman" w:hAnsi="Times New Roman"/>
          <w:sz w:val="22"/>
          <w:szCs w:val="22"/>
          <w:lang w:eastAsia="zh-CN"/>
        </w:rPr>
      </w:pPr>
    </w:p>
    <w:p w14:paraId="29190F47" w14:textId="77777777" w:rsidR="007F34B9" w:rsidRDefault="007F34B9" w:rsidP="007F34B9">
      <w:pPr>
        <w:pStyle w:val="Heading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BodyText"/>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BodyText"/>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BodyText"/>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BodyText"/>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BodyText"/>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BodyText"/>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BodyText"/>
        <w:spacing w:after="0"/>
        <w:rPr>
          <w:rFonts w:ascii="Times New Roman" w:hAnsi="Times New Roman"/>
          <w:sz w:val="22"/>
          <w:szCs w:val="22"/>
          <w:lang w:eastAsia="zh-CN"/>
        </w:rPr>
      </w:pPr>
    </w:p>
    <w:p w14:paraId="30D333C5" w14:textId="77777777" w:rsidR="007F34B9" w:rsidRDefault="007F34B9" w:rsidP="007F34B9">
      <w:pPr>
        <w:pStyle w:val="BodyText"/>
        <w:spacing w:after="0"/>
        <w:rPr>
          <w:rFonts w:ascii="Times New Roman" w:hAnsi="Times New Roman"/>
          <w:sz w:val="22"/>
          <w:szCs w:val="22"/>
          <w:lang w:eastAsia="zh-CN"/>
        </w:rPr>
      </w:pPr>
    </w:p>
    <w:p w14:paraId="3175DE2A"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01E5B" w14:paraId="5F59BCC6" w14:textId="77777777" w:rsidTr="00AE699F">
        <w:tc>
          <w:tcPr>
            <w:tcW w:w="1805" w:type="dxa"/>
          </w:tcPr>
          <w:p w14:paraId="5A12FED5" w14:textId="0AAABF90"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5383BC3F"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25C706B9" w14:textId="7FD99AEB"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80BEC" w14:paraId="2F80B871" w14:textId="77777777" w:rsidTr="00AE699F">
        <w:tc>
          <w:tcPr>
            <w:tcW w:w="1805" w:type="dxa"/>
          </w:tcPr>
          <w:p w14:paraId="31D294C2" w14:textId="6E69CA26"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B7D053E" w14:textId="77777777" w:rsidR="00980BEC" w:rsidRDefault="00980BEC" w:rsidP="00980BE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sidRPr="00D64C74">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76A19291" w14:textId="363F1C07"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E851DA" w14:paraId="64A52140" w14:textId="77777777" w:rsidTr="00AE699F">
        <w:tc>
          <w:tcPr>
            <w:tcW w:w="1805" w:type="dxa"/>
          </w:tcPr>
          <w:p w14:paraId="27818A9A" w14:textId="377EC69F" w:rsidR="00E851DA" w:rsidRPr="00E851DA" w:rsidRDefault="00E851DA"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6F2E9" w14:textId="77777777" w:rsidR="00E851DA" w:rsidRDefault="00E851DA"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FAEEC1F" w14:textId="7CEED9EA" w:rsidR="00E851DA" w:rsidRPr="00E851DA" w:rsidRDefault="00E851DA"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A77A77" w:rsidRPr="00756D69" w14:paraId="1C6391CD" w14:textId="77777777" w:rsidTr="00A77A77">
        <w:tc>
          <w:tcPr>
            <w:tcW w:w="1805" w:type="dxa"/>
          </w:tcPr>
          <w:p w14:paraId="202E29C7" w14:textId="77777777" w:rsidR="00A77A77" w:rsidRPr="00EA383A" w:rsidRDefault="00A77A77" w:rsidP="006C431F">
            <w:pPr>
              <w:pStyle w:val="BodyText"/>
              <w:spacing w:after="0" w:line="280" w:lineRule="atLeast"/>
              <w:rPr>
                <w:rFonts w:ascii="Times New Roman" w:eastAsiaTheme="minorEastAsia" w:hAnsi="Times New Roman" w:hint="eastAsia"/>
                <w:sz w:val="22"/>
                <w:szCs w:val="22"/>
                <w:lang w:eastAsia="ko-KR"/>
              </w:rPr>
            </w:pPr>
            <w:r w:rsidRPr="00EA383A">
              <w:rPr>
                <w:rFonts w:ascii="Times New Roman" w:eastAsiaTheme="minorEastAsia" w:hAnsi="Times New Roman"/>
                <w:sz w:val="22"/>
                <w:szCs w:val="22"/>
                <w:lang w:eastAsia="ko-KR"/>
              </w:rPr>
              <w:t>Spreadtrum</w:t>
            </w:r>
          </w:p>
        </w:tc>
        <w:tc>
          <w:tcPr>
            <w:tcW w:w="8157" w:type="dxa"/>
          </w:tcPr>
          <w:p w14:paraId="260579AE" w14:textId="77777777" w:rsidR="00A77A77" w:rsidRPr="00EA383A" w:rsidRDefault="00A77A77" w:rsidP="006C431F">
            <w:pPr>
              <w:pStyle w:val="BodyText"/>
              <w:spacing w:after="0" w:line="280" w:lineRule="atLeast"/>
              <w:rPr>
                <w:rFonts w:ascii="Times New Roman" w:hAnsi="Times New Roman"/>
                <w:sz w:val="22"/>
                <w:szCs w:val="22"/>
                <w:lang w:eastAsia="zh-CN"/>
              </w:rPr>
            </w:pPr>
            <w:r w:rsidRPr="00EA383A">
              <w:rPr>
                <w:rFonts w:ascii="Times New Roman" w:hAnsi="Times New Roman" w:hint="eastAsia"/>
                <w:sz w:val="22"/>
                <w:szCs w:val="22"/>
                <w:lang w:eastAsia="zh-CN"/>
              </w:rPr>
              <w:t>W</w:t>
            </w:r>
            <w:r w:rsidRPr="00EA383A">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3B19DF81" w14:textId="77777777" w:rsidR="00A77A77" w:rsidRPr="00EA383A" w:rsidRDefault="00A77A77" w:rsidP="006C431F">
            <w:pPr>
              <w:pStyle w:val="BodyText"/>
              <w:numPr>
                <w:ilvl w:val="0"/>
                <w:numId w:val="9"/>
              </w:numPr>
              <w:spacing w:after="0" w:line="280" w:lineRule="atLeast"/>
              <w:rPr>
                <w:rFonts w:ascii="Times New Roman" w:hAnsi="Times New Roman"/>
                <w:sz w:val="22"/>
                <w:szCs w:val="22"/>
                <w:lang w:eastAsia="zh-CN"/>
              </w:rPr>
            </w:pPr>
            <w:r w:rsidRPr="00EA383A">
              <w:rPr>
                <w:rFonts w:ascii="Times New Roman" w:hAnsi="Times New Roman"/>
                <w:color w:val="C00000"/>
                <w:sz w:val="22"/>
                <w:szCs w:val="22"/>
                <w:u w:val="single"/>
                <w:lang w:eastAsia="zh-CN"/>
              </w:rPr>
              <w:t>SSB with 480kHz and/or 960 SCS for initial cell selection under conditions is separate UE capability</w:t>
            </w:r>
          </w:p>
          <w:p w14:paraId="6AA022CA"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hint="eastAsia"/>
                <w:sz w:val="22"/>
                <w:szCs w:val="22"/>
                <w:lang w:eastAsia="zh-CN"/>
              </w:rPr>
              <w:t>P</w:t>
            </w:r>
            <w:r w:rsidRPr="00EA383A">
              <w:rPr>
                <w:rFonts w:ascii="Times New Roman" w:hAnsi="Times New Roman"/>
                <w:sz w:val="22"/>
                <w:szCs w:val="22"/>
                <w:lang w:eastAsia="zh-CN"/>
              </w:rPr>
              <w:t>roposal 1.1-4 can be simplified as the above sentences.</w:t>
            </w:r>
          </w:p>
        </w:tc>
      </w:tr>
    </w:tbl>
    <w:p w14:paraId="3DD5AE38" w14:textId="77777777" w:rsidR="007F34B9" w:rsidRPr="00A77A77" w:rsidRDefault="007F34B9" w:rsidP="007F34B9">
      <w:pPr>
        <w:pStyle w:val="BodyText"/>
        <w:spacing w:after="0"/>
        <w:rPr>
          <w:rFonts w:ascii="Times New Roman" w:hAnsi="Times New Roman"/>
          <w:sz w:val="22"/>
          <w:szCs w:val="22"/>
          <w:lang w:eastAsia="zh-CN"/>
        </w:rPr>
      </w:pPr>
    </w:p>
    <w:p w14:paraId="498978E7" w14:textId="77777777" w:rsidR="007F34B9" w:rsidRDefault="007F34B9" w:rsidP="007F34B9">
      <w:pPr>
        <w:pStyle w:val="BodyText"/>
        <w:spacing w:after="0"/>
        <w:rPr>
          <w:rFonts w:ascii="Times New Roman" w:hAnsi="Times New Roman"/>
          <w:sz w:val="22"/>
          <w:szCs w:val="22"/>
          <w:lang w:eastAsia="zh-CN"/>
        </w:rPr>
      </w:pPr>
    </w:p>
    <w:p w14:paraId="39F0189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w:t>
            </w:r>
            <w:r>
              <w:rPr>
                <w:color w:val="000000"/>
              </w:rPr>
              <w:lastRenderedPageBreak/>
              <w:t xml:space="preserve">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ListParagraph"/>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w:t>
            </w:r>
            <w:r>
              <w:rPr>
                <w:b/>
                <w:lang w:eastAsia="zh-CN"/>
              </w:rPr>
              <w:lastRenderedPageBreak/>
              <w:t xml:space="preserve">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lastRenderedPageBreak/>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w:t>
            </w:r>
            <w:r>
              <w:rPr>
                <w:rFonts w:ascii="Times New Roman" w:hAnsi="Times New Roman"/>
                <w:sz w:val="22"/>
                <w:szCs w:val="22"/>
                <w:lang w:eastAsia="zh-CN"/>
              </w:rPr>
              <w:lastRenderedPageBreak/>
              <w:t>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w:t>
            </w:r>
            <w:r>
              <w:rPr>
                <w:rFonts w:ascii="Times New Roman" w:hAnsi="Times New Roman"/>
                <w:szCs w:val="22"/>
                <w:lang w:eastAsia="zh-CN"/>
              </w:rPr>
              <w:lastRenderedPageBreak/>
              <w:t>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w:t>
            </w:r>
            <w:r>
              <w:rPr>
                <w:rFonts w:ascii="Times New Roman" w:eastAsiaTheme="minorEastAsia" w:hAnsi="Times New Roman"/>
                <w:sz w:val="22"/>
                <w:szCs w:val="22"/>
                <w:lang w:eastAsia="ko-KR"/>
              </w:rPr>
              <w:lastRenderedPageBreak/>
              <w:t>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w:t>
            </w:r>
            <w:r>
              <w:rPr>
                <w:rFonts w:ascii="Times New Roman" w:hAnsi="Times New Roman"/>
                <w:bCs/>
                <w:szCs w:val="20"/>
                <w:lang w:eastAsia="zh-CN"/>
              </w:rPr>
              <w:lastRenderedPageBreak/>
              <w:t>(Type0-)PDCCH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w:t>
            </w:r>
            <w:r>
              <w:rPr>
                <w:rFonts w:ascii="Times New Roman" w:hAnsi="Times New Roman"/>
                <w:szCs w:val="20"/>
                <w:lang w:eastAsia="zh-CN"/>
              </w:rPr>
              <w:lastRenderedPageBreak/>
              <w:t xml:space="preserve">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w:t>
            </w:r>
            <w:r>
              <w:rPr>
                <w:rFonts w:ascii="Times New Roman" w:hAnsi="Times New Roman"/>
                <w:szCs w:val="20"/>
                <w:lang w:eastAsia="zh-CN"/>
              </w:rPr>
              <w:lastRenderedPageBreak/>
              <w:t xml:space="preserve">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lastRenderedPageBreak/>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BodyText"/>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BodyText"/>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BodyText"/>
              <w:spacing w:after="0"/>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70E59C6F" w14:textId="6C02F6A1"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590EFFD" w14:textId="1FF98E85" w:rsidR="002E3BF2" w:rsidRDefault="002E3BF2" w:rsidP="005B4394">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for ANR functionality. With this said, I’ve captured Mediatek’s preferences in the summary.</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BodyText"/>
        <w:spacing w:after="0"/>
        <w:rPr>
          <w:rFonts w:ascii="Times New Roman" w:hAnsi="Times New Roman"/>
          <w:sz w:val="22"/>
          <w:szCs w:val="22"/>
          <w:lang w:eastAsia="zh-CN"/>
        </w:rPr>
      </w:pPr>
    </w:p>
    <w:p w14:paraId="5F40B4D1" w14:textId="06C320C8" w:rsidR="001E0898" w:rsidRDefault="002E3BF2" w:rsidP="001E089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642EF0A5"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sidR="00C873DD" w:rsidRPr="00C873DD">
        <w:rPr>
          <w:rFonts w:ascii="Times New Roman" w:hAnsi="Times New Roman"/>
          <w:color w:val="FF0000"/>
          <w:sz w:val="22"/>
          <w:szCs w:val="22"/>
          <w:u w:val="single"/>
          <w:lang w:eastAsia="zh-CN"/>
        </w:rPr>
        <w:t>vivo,</w:t>
      </w:r>
      <w:r w:rsidR="00C873DD">
        <w:rPr>
          <w:rFonts w:ascii="Times New Roman" w:hAnsi="Times New Roman"/>
          <w:sz w:val="22"/>
          <w:szCs w:val="22"/>
          <w:lang w:eastAsia="zh-CN"/>
        </w:rPr>
        <w:t xml:space="preserve"> </w:t>
      </w:r>
      <w:r>
        <w:rPr>
          <w:rFonts w:ascii="Times New Roman" w:hAnsi="Times New Roman"/>
          <w:sz w:val="22"/>
          <w:szCs w:val="22"/>
          <w:lang w:eastAsia="zh-CN"/>
        </w:rPr>
        <w:t xml:space="preserve">ZTE, Sanechips, Spreadtrum, Nokia, Lenovo, Motorola Mobility, Futurewei, Intel, CATT, </w:t>
      </w:r>
      <w:r w:rsidR="0041692A">
        <w:rPr>
          <w:rFonts w:ascii="Times New Roman" w:hAnsi="Times New Roman"/>
          <w:sz w:val="22"/>
          <w:szCs w:val="22"/>
          <w:lang w:eastAsia="zh-CN"/>
        </w:rPr>
        <w:t>OPPO</w:t>
      </w:r>
    </w:p>
    <w:p w14:paraId="65544C56"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0EFA706" w14:textId="77777777" w:rsidR="001E0898" w:rsidRDefault="001E0898" w:rsidP="001E0898">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54E74E2C" w14:textId="77777777" w:rsidR="001E0898" w:rsidRDefault="001E0898" w:rsidP="001E0898">
      <w:pPr>
        <w:pStyle w:val="BodyText"/>
        <w:spacing w:after="0"/>
        <w:rPr>
          <w:rFonts w:ascii="Times New Roman" w:hAnsi="Times New Roman"/>
          <w:sz w:val="22"/>
          <w:szCs w:val="22"/>
          <w:lang w:eastAsia="zh-CN"/>
        </w:rPr>
      </w:pPr>
    </w:p>
    <w:p w14:paraId="7A21FE24" w14:textId="52B12E4F" w:rsidR="00887FBF" w:rsidRDefault="002E3BF2">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BodyText"/>
        <w:spacing w:after="0"/>
        <w:rPr>
          <w:rFonts w:ascii="Times New Roman" w:hAnsi="Times New Roman"/>
          <w:sz w:val="22"/>
          <w:szCs w:val="22"/>
          <w:lang w:eastAsia="zh-CN"/>
        </w:rPr>
      </w:pPr>
    </w:p>
    <w:p w14:paraId="7D2AFAD3" w14:textId="4EEA98DC" w:rsidR="00AE699F" w:rsidRDefault="00AE699F" w:rsidP="00AE699F">
      <w:pPr>
        <w:pStyle w:val="Heading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BodyText"/>
        <w:spacing w:after="0"/>
        <w:rPr>
          <w:rFonts w:ascii="Times New Roman" w:hAnsi="Times New Roman"/>
          <w:sz w:val="22"/>
          <w:szCs w:val="22"/>
          <w:lang w:eastAsia="zh-CN"/>
        </w:rPr>
      </w:pPr>
    </w:p>
    <w:p w14:paraId="63A681C0" w14:textId="719FDF93" w:rsidR="00AE699F" w:rsidRDefault="00AE699F" w:rsidP="00AE699F">
      <w:pPr>
        <w:pStyle w:val="BodyText"/>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BodyText"/>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BodyText"/>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BodyText"/>
        <w:spacing w:after="0"/>
        <w:rPr>
          <w:rFonts w:ascii="Times New Roman" w:hAnsi="Times New Roman"/>
          <w:color w:val="C00000"/>
          <w:sz w:val="22"/>
          <w:szCs w:val="22"/>
          <w:u w:val="single"/>
          <w:lang w:eastAsia="zh-CN"/>
        </w:rPr>
      </w:pPr>
    </w:p>
    <w:p w14:paraId="15665D9B" w14:textId="11F1F1BA" w:rsidR="00EC07C8" w:rsidRDefault="00EC07C8" w:rsidP="00EC07C8">
      <w:pPr>
        <w:pStyle w:val="Heading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BodyText"/>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BodyText"/>
        <w:spacing w:after="0"/>
        <w:rPr>
          <w:rFonts w:ascii="Times New Roman" w:hAnsi="Times New Roman"/>
          <w:sz w:val="22"/>
          <w:szCs w:val="22"/>
          <w:lang w:eastAsia="zh-CN"/>
        </w:rPr>
      </w:pPr>
    </w:p>
    <w:p w14:paraId="51ACA063" w14:textId="65C08E67" w:rsidR="00335213" w:rsidRDefault="00335213" w:rsidP="00335213">
      <w:pPr>
        <w:pStyle w:val="Heading5"/>
        <w:rPr>
          <w:rFonts w:ascii="Times New Roman" w:hAnsi="Times New Roman"/>
          <w:lang w:eastAsia="zh-CN"/>
        </w:rPr>
      </w:pPr>
      <w:r>
        <w:rPr>
          <w:rFonts w:ascii="Times New Roman" w:hAnsi="Times New Roman"/>
          <w:b/>
          <w:bCs/>
          <w:lang w:eastAsia="zh-CN"/>
        </w:rPr>
        <w:lastRenderedPageBreak/>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BodyText"/>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BodyText"/>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BodyText"/>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BodyText"/>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BodyText"/>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BodyText"/>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2DF6DDF" w14:textId="3086FE25" w:rsidR="007F34B9" w:rsidRDefault="007F34B9">
      <w:pPr>
        <w:pStyle w:val="BodyText"/>
        <w:spacing w:after="0"/>
        <w:rPr>
          <w:rFonts w:ascii="Times New Roman" w:hAnsi="Times New Roman"/>
          <w:sz w:val="22"/>
          <w:szCs w:val="22"/>
          <w:lang w:eastAsia="zh-CN"/>
        </w:rPr>
      </w:pPr>
    </w:p>
    <w:p w14:paraId="42BCBBC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21AF1959"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BodyText"/>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61EE8DC" w14:textId="34341F7D"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801E5B" w14:paraId="0E5E9217" w14:textId="77777777" w:rsidTr="00AE4586">
        <w:tc>
          <w:tcPr>
            <w:tcW w:w="1805" w:type="dxa"/>
          </w:tcPr>
          <w:p w14:paraId="1E302075" w14:textId="7116CA74"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261BB0E"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A51C5C0"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E1C4365" w14:textId="77777777"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As per capability, if we agree proposal </w:t>
            </w:r>
            <w:r w:rsidRPr="006008A4">
              <w:rPr>
                <w:rFonts w:ascii="Times New Roman" w:eastAsia="MS Mincho" w:hAnsi="Times New Roman"/>
                <w:sz w:val="22"/>
                <w:szCs w:val="22"/>
                <w:lang w:eastAsia="ja-JP"/>
              </w:rPr>
              <w:t>1.1-2)</w:t>
            </w:r>
            <w:r>
              <w:rPr>
                <w:rFonts w:ascii="Times New Roman" w:eastAsia="MS Mincho" w:hAnsi="Times New Roman"/>
                <w:sz w:val="22"/>
                <w:szCs w:val="22"/>
                <w:lang w:eastAsia="ja-JP"/>
              </w:rPr>
              <w:t xml:space="preserve"> we should evidently bundle this for selected SCS for the initial access. For the other ‘non-initial access’ SCS, we would of course prefer to bundle this with the support of the SCS in general, but this can be further discussed.</w:t>
            </w:r>
          </w:p>
          <w:p w14:paraId="3759E2CD" w14:textId="77777777" w:rsidR="00801E5B" w:rsidRDefault="00801E5B" w:rsidP="00801E5B">
            <w:pPr>
              <w:pStyle w:val="BodyText"/>
              <w:spacing w:after="0" w:line="280" w:lineRule="atLeast"/>
              <w:rPr>
                <w:rFonts w:ascii="Times New Roman" w:eastAsia="MS Mincho" w:hAnsi="Times New Roman"/>
                <w:sz w:val="22"/>
                <w:szCs w:val="22"/>
                <w:lang w:eastAsia="ja-JP"/>
              </w:rPr>
            </w:pPr>
          </w:p>
        </w:tc>
      </w:tr>
      <w:tr w:rsidR="00980BEC" w14:paraId="31AF6632" w14:textId="77777777" w:rsidTr="00AE4586">
        <w:tc>
          <w:tcPr>
            <w:tcW w:w="1805" w:type="dxa"/>
          </w:tcPr>
          <w:p w14:paraId="14FF4D83" w14:textId="0E3F6E82"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14D6884" w14:textId="327F2587"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E851DA" w14:paraId="221CF42B" w14:textId="77777777" w:rsidTr="00AE4586">
        <w:tc>
          <w:tcPr>
            <w:tcW w:w="1805" w:type="dxa"/>
          </w:tcPr>
          <w:p w14:paraId="4EE54E10" w14:textId="217998DF" w:rsidR="00E851DA" w:rsidRPr="00E851DA" w:rsidRDefault="00E851DA"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B4719D" w14:textId="6B2A27B9" w:rsidR="00E851DA" w:rsidRDefault="00E851DA"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prefer </w:t>
            </w:r>
            <w:r w:rsidR="007877AD">
              <w:rPr>
                <w:rFonts w:ascii="Times New Roman" w:hAnsi="Times New Roman"/>
                <w:sz w:val="22"/>
                <w:szCs w:val="22"/>
                <w:lang w:eastAsia="zh-CN"/>
              </w:rPr>
              <w:t>proposal</w:t>
            </w:r>
            <w:r>
              <w:rPr>
                <w:rFonts w:ascii="Times New Roman" w:hAnsi="Times New Roman"/>
                <w:sz w:val="22"/>
                <w:szCs w:val="22"/>
                <w:lang w:eastAsia="zh-CN"/>
              </w:rPr>
              <w:t xml:space="preserve"> 1.2-3. We don’t think another alternative solution is needed to serve the same purpose. But we can live with the FFS.</w:t>
            </w:r>
          </w:p>
          <w:p w14:paraId="03324410" w14:textId="40BF49CB" w:rsidR="00E851DA" w:rsidRDefault="00E851DA" w:rsidP="00980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w:t>
            </w:r>
            <w:r w:rsidR="007877AD">
              <w:rPr>
                <w:rFonts w:ascii="Times New Roman" w:hAnsi="Times New Roman"/>
                <w:sz w:val="22"/>
                <w:szCs w:val="22"/>
                <w:lang w:eastAsia="zh-CN"/>
              </w:rPr>
              <w:t xml:space="preserve"> proposal</w:t>
            </w:r>
            <w:r>
              <w:rPr>
                <w:rFonts w:ascii="Times New Roman" w:hAnsi="Times New Roman"/>
                <w:sz w:val="22"/>
                <w:szCs w:val="22"/>
                <w:lang w:eastAsia="zh-CN"/>
              </w:rPr>
              <w:t xml:space="preserve"> 1.2-4, this discussion could be deferred</w:t>
            </w:r>
            <w:r w:rsidR="007877AD">
              <w:rPr>
                <w:rFonts w:ascii="Times New Roman" w:hAnsi="Times New Roman"/>
                <w:sz w:val="22"/>
                <w:szCs w:val="22"/>
                <w:lang w:eastAsia="zh-CN"/>
              </w:rPr>
              <w:t xml:space="preserve"> at this stage and we are fine with it if majority wants.</w:t>
            </w:r>
          </w:p>
          <w:p w14:paraId="4DF098A6" w14:textId="317B04C3" w:rsidR="00E851DA" w:rsidRPr="00E851DA" w:rsidRDefault="007877AD"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w:t>
            </w:r>
            <w:r w:rsidRPr="00335213">
              <w:rPr>
                <w:rFonts w:ascii="Times New Roman" w:hAnsi="Times New Roman"/>
                <w:sz w:val="22"/>
                <w:szCs w:val="22"/>
                <w:lang w:eastAsia="zh-CN"/>
              </w:rPr>
              <w:t xml:space="preserve">Support configuring CORESET#0/Type0-PDCCH for the purpose of </w:t>
            </w:r>
            <w:r w:rsidRPr="007877AD">
              <w:rPr>
                <w:rFonts w:ascii="Times New Roman" w:hAnsi="Times New Roman"/>
                <w:sz w:val="22"/>
                <w:szCs w:val="22"/>
                <w:lang w:eastAsia="zh-CN"/>
              </w:rPr>
              <w:t>PCI confusion detection”</w:t>
            </w:r>
            <w:r>
              <w:rPr>
                <w:rFonts w:ascii="Times New Roman" w:hAnsi="Times New Roman"/>
                <w:sz w:val="22"/>
                <w:szCs w:val="22"/>
                <w:lang w:eastAsia="zh-CN"/>
              </w:rPr>
              <w:t>. How about ANR function? In our understanding, we are discussing the mechanism of SIB1 reading for the purpose of ANR and PCI confusion detection. Besides, as commented in the 2</w:t>
            </w:r>
            <w:r w:rsidRPr="007877AD">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A77A77" w:rsidRPr="004B5881" w14:paraId="09373CDA" w14:textId="77777777" w:rsidTr="00A77A77">
        <w:tc>
          <w:tcPr>
            <w:tcW w:w="1805" w:type="dxa"/>
          </w:tcPr>
          <w:p w14:paraId="5B966939"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hint="eastAsia"/>
                <w:sz w:val="22"/>
                <w:szCs w:val="22"/>
                <w:lang w:eastAsia="zh-CN"/>
              </w:rPr>
              <w:t>S</w:t>
            </w:r>
            <w:r w:rsidRPr="00EA383A">
              <w:rPr>
                <w:rFonts w:ascii="Times New Roman" w:hAnsi="Times New Roman"/>
                <w:sz w:val="22"/>
                <w:szCs w:val="22"/>
                <w:lang w:eastAsia="zh-CN"/>
              </w:rPr>
              <w:t>preadtrum</w:t>
            </w:r>
          </w:p>
        </w:tc>
        <w:tc>
          <w:tcPr>
            <w:tcW w:w="8157" w:type="dxa"/>
          </w:tcPr>
          <w:p w14:paraId="344F8FFE" w14:textId="77777777" w:rsidR="00A77A77" w:rsidRPr="00EA383A" w:rsidRDefault="00A77A77" w:rsidP="006C431F">
            <w:pPr>
              <w:pStyle w:val="BodyText"/>
              <w:spacing w:after="0" w:line="280" w:lineRule="atLeast"/>
              <w:rPr>
                <w:rFonts w:ascii="Times New Roman" w:hAnsi="Times New Roman"/>
                <w:sz w:val="22"/>
                <w:szCs w:val="22"/>
                <w:lang w:eastAsia="zh-CN"/>
              </w:rPr>
            </w:pPr>
            <w:r w:rsidRPr="00EA383A">
              <w:rPr>
                <w:rFonts w:ascii="Times New Roman" w:hAnsi="Times New Roman" w:hint="eastAsia"/>
                <w:sz w:val="22"/>
                <w:szCs w:val="22"/>
                <w:lang w:eastAsia="zh-CN"/>
              </w:rPr>
              <w:t>F</w:t>
            </w:r>
            <w:r w:rsidRPr="00EA383A">
              <w:rPr>
                <w:rFonts w:ascii="Times New Roman" w:hAnsi="Times New Roman"/>
                <w:sz w:val="22"/>
                <w:szCs w:val="22"/>
                <w:lang w:eastAsia="zh-CN"/>
              </w:rPr>
              <w:t>or Proposal 1.2-3), we are fine for it.</w:t>
            </w:r>
          </w:p>
          <w:p w14:paraId="6B53C668" w14:textId="77777777" w:rsidR="00A77A77" w:rsidRPr="00EA383A" w:rsidRDefault="00A77A77" w:rsidP="006C431F">
            <w:pPr>
              <w:pStyle w:val="BodyText"/>
              <w:spacing w:after="0" w:line="280" w:lineRule="atLeast"/>
              <w:rPr>
                <w:rFonts w:ascii="Times New Roman" w:hAnsi="Times New Roman"/>
                <w:sz w:val="22"/>
                <w:szCs w:val="22"/>
                <w:lang w:eastAsia="zh-CN"/>
              </w:rPr>
            </w:pPr>
            <w:r w:rsidRPr="00EA383A">
              <w:rPr>
                <w:rFonts w:ascii="Times New Roman" w:hAnsi="Times New Roman" w:hint="eastAsia"/>
                <w:sz w:val="22"/>
                <w:szCs w:val="22"/>
                <w:lang w:eastAsia="zh-CN"/>
              </w:rPr>
              <w:t>F</w:t>
            </w:r>
            <w:r w:rsidRPr="00EA383A">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07EF7A66"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sz w:val="22"/>
                <w:szCs w:val="22"/>
                <w:lang w:eastAsia="zh-CN"/>
              </w:rPr>
              <w:t>For Proposal 1.2-5), it can be FFS since it is too detailed.</w:t>
            </w:r>
          </w:p>
        </w:tc>
      </w:tr>
    </w:tbl>
    <w:p w14:paraId="719A45FA" w14:textId="77777777" w:rsidR="00E23362" w:rsidRPr="00A77A77" w:rsidRDefault="00E23362" w:rsidP="00E23362">
      <w:pPr>
        <w:pStyle w:val="BodyText"/>
        <w:spacing w:after="0"/>
        <w:rPr>
          <w:rFonts w:ascii="Times New Roman" w:hAnsi="Times New Roman"/>
          <w:sz w:val="22"/>
          <w:szCs w:val="22"/>
          <w:lang w:eastAsia="zh-CN"/>
        </w:rPr>
      </w:pPr>
    </w:p>
    <w:p w14:paraId="4FDDF4C2" w14:textId="77777777" w:rsidR="007F34B9" w:rsidRDefault="007F34B9" w:rsidP="007F34B9">
      <w:pPr>
        <w:pStyle w:val="BodyText"/>
        <w:spacing w:after="0"/>
        <w:rPr>
          <w:rFonts w:ascii="Times New Roman" w:hAnsi="Times New Roman"/>
          <w:sz w:val="22"/>
          <w:szCs w:val="22"/>
          <w:lang w:eastAsia="zh-CN"/>
        </w:rPr>
      </w:pPr>
    </w:p>
    <w:p w14:paraId="11039BEF"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BodyText"/>
        <w:spacing w:after="0"/>
        <w:rPr>
          <w:rFonts w:ascii="Times New Roman" w:hAnsi="Times New Roman"/>
          <w:sz w:val="22"/>
          <w:szCs w:val="22"/>
          <w:lang w:eastAsia="zh-CN"/>
        </w:rPr>
      </w:pPr>
    </w:p>
    <w:p w14:paraId="45D0AE21" w14:textId="71B4F5E9" w:rsidR="007F34B9" w:rsidRDefault="007F34B9">
      <w:pPr>
        <w:pStyle w:val="BodyText"/>
        <w:spacing w:after="0"/>
        <w:rPr>
          <w:rFonts w:ascii="Times New Roman" w:hAnsi="Times New Roman"/>
          <w:sz w:val="22"/>
          <w:szCs w:val="22"/>
          <w:lang w:eastAsia="zh-CN"/>
        </w:rPr>
      </w:pPr>
    </w:p>
    <w:p w14:paraId="464AE840" w14:textId="77777777" w:rsidR="007F34B9" w:rsidRDefault="007F34B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lastRenderedPageBreak/>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CB160F">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ListParagraph"/>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474127"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474128"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CB160F">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CB160F">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05F87043" w14:textId="77777777" w:rsidR="00234D32" w:rsidRDefault="00234D32" w:rsidP="00234D32">
            <w:pPr>
              <w:pStyle w:val="BodyText"/>
              <w:spacing w:after="0" w:line="280" w:lineRule="atLeast"/>
              <w:jc w:val="left"/>
              <w:rPr>
                <w:rFonts w:ascii="Times New Roman" w:hAnsi="Times New Roman"/>
                <w:szCs w:val="22"/>
                <w:lang w:eastAsia="zh-CN"/>
              </w:rPr>
            </w:pPr>
          </w:p>
          <w:p w14:paraId="26F77D67" w14:textId="77777777" w:rsidR="00234D32" w:rsidRDefault="00234D32" w:rsidP="00234D32">
            <w:pPr>
              <w:pStyle w:val="BodyText"/>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BodyText"/>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BodyText"/>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59FE7ECC" w14:textId="3B930942" w:rsidR="0041692A" w:rsidRDefault="0041692A" w:rsidP="0041692A">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/ZTE/Sanechips/Mediatek</w:t>
      </w:r>
      <w:r>
        <w:rPr>
          <w:rFonts w:ascii="Times New Roman" w:hAnsi="Times New Roman"/>
          <w:sz w:val="22"/>
          <w:szCs w:val="22"/>
          <w:lang w:eastAsia="zh-CN"/>
        </w:rPr>
        <w:t xml:space="preserve"> comments</w:t>
      </w:r>
    </w:p>
    <w:p w14:paraId="38E52504" w14:textId="2F1FEDED"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BodyText"/>
        <w:spacing w:after="0"/>
        <w:rPr>
          <w:rFonts w:ascii="Times New Roman" w:hAnsi="Times New Roman"/>
          <w:sz w:val="22"/>
          <w:szCs w:val="22"/>
          <w:lang w:eastAsia="zh-CN"/>
        </w:rPr>
      </w:pPr>
    </w:p>
    <w:p w14:paraId="66280064" w14:textId="2D6051CC" w:rsidR="00777BC8" w:rsidRDefault="00777BC8">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ZTE, Sanechips, Ericsson, Qualcomm, LGE</w:t>
      </w:r>
      <w:r w:rsidR="009856A2">
        <w:rPr>
          <w:rFonts w:ascii="Times New Roman" w:hAnsi="Times New Roman"/>
          <w:sz w:val="22"/>
          <w:szCs w:val="22"/>
          <w:lang w:eastAsia="zh-CN"/>
        </w:rPr>
        <w:t>, CATT</w:t>
      </w:r>
    </w:p>
    <w:p w14:paraId="599AD27A" w14:textId="1EDED1DB" w:rsidR="00777BC8" w:rsidRDefault="00777BC8" w:rsidP="00777BC8">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r w:rsidR="006E6005">
        <w:rPr>
          <w:rFonts w:ascii="Times New Roman" w:hAnsi="Times New Roman"/>
          <w:sz w:val="22"/>
          <w:szCs w:val="22"/>
          <w:lang w:eastAsia="zh-CN"/>
        </w:rPr>
        <w:t>Spreadtrum, ZTE, Sanechips</w:t>
      </w:r>
    </w:p>
    <w:p w14:paraId="7C012D7D" w14:textId="60D68DB7" w:rsidR="000D4B63" w:rsidRDefault="000D4B63">
      <w:pPr>
        <w:pStyle w:val="BodyText"/>
        <w:spacing w:after="0"/>
        <w:rPr>
          <w:rFonts w:ascii="Times New Roman" w:hAnsi="Times New Roman"/>
          <w:sz w:val="22"/>
          <w:szCs w:val="22"/>
          <w:lang w:eastAsia="zh-CN"/>
        </w:rPr>
      </w:pPr>
    </w:p>
    <w:p w14:paraId="22079580" w14:textId="7C05C8A0" w:rsidR="000D4B63" w:rsidRDefault="000D4B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BodyText"/>
        <w:spacing w:after="0"/>
        <w:rPr>
          <w:rFonts w:ascii="Times New Roman" w:hAnsi="Times New Roman"/>
          <w:sz w:val="22"/>
          <w:szCs w:val="22"/>
          <w:lang w:eastAsia="zh-CN"/>
        </w:rPr>
      </w:pPr>
    </w:p>
    <w:p w14:paraId="4F6052D6" w14:textId="75208838" w:rsidR="006E6005" w:rsidRDefault="006E6005">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A619378" w14:textId="77777777" w:rsidR="000D4B63" w:rsidRDefault="000D4B63">
      <w:pPr>
        <w:pStyle w:val="BodyText"/>
        <w:spacing w:after="0"/>
        <w:rPr>
          <w:rFonts w:ascii="Times New Roman" w:hAnsi="Times New Roman"/>
          <w:sz w:val="22"/>
          <w:szCs w:val="22"/>
          <w:lang w:eastAsia="zh-CN"/>
        </w:rPr>
      </w:pPr>
    </w:p>
    <w:p w14:paraId="5C329945" w14:textId="11B09150" w:rsidR="00043750" w:rsidRDefault="00043750" w:rsidP="00043750">
      <w:pPr>
        <w:pStyle w:val="Heading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BodyText"/>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BodyText"/>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ListParagraph"/>
        <w:numPr>
          <w:ilvl w:val="3"/>
          <w:numId w:val="32"/>
        </w:numPr>
        <w:rPr>
          <w:rFonts w:eastAsia="宋体"/>
          <w:color w:val="C00000"/>
          <w:u w:val="single"/>
          <w:lang w:eastAsia="zh-CN"/>
        </w:rPr>
      </w:pPr>
      <w:r w:rsidRPr="00777BC8">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sidRPr="00777BC8">
        <w:rPr>
          <w:rFonts w:eastAsia="宋体"/>
          <w:color w:val="C00000"/>
          <w:u w:val="single"/>
          <w:lang w:eastAsia="zh-CN"/>
        </w:rPr>
        <w:t xml:space="preserve"> and DBTW length are supported only by dedicated signaling.</w:t>
      </w:r>
    </w:p>
    <w:p w14:paraId="1001DC85" w14:textId="636CCEA0" w:rsidR="009856A2" w:rsidRPr="006E6005" w:rsidRDefault="009856A2" w:rsidP="009856A2">
      <w:pPr>
        <w:pStyle w:val="BodyText"/>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BodyText"/>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BodyText"/>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BodyText"/>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BodyText"/>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0C678304" w14:textId="77777777" w:rsidR="00777BC8" w:rsidRPr="00777BC8" w:rsidRDefault="00777BC8" w:rsidP="00777BC8">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BodyText"/>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BodyText"/>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BodyText"/>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BodyText"/>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BodyText"/>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BodyText"/>
        <w:spacing w:after="0"/>
        <w:rPr>
          <w:rFonts w:ascii="Times New Roman" w:hAnsi="Times New Roman"/>
          <w:sz w:val="22"/>
          <w:szCs w:val="22"/>
          <w:lang w:eastAsia="zh-CN"/>
        </w:rPr>
      </w:pPr>
    </w:p>
    <w:p w14:paraId="562B74F4" w14:textId="77777777" w:rsidR="00043750" w:rsidRDefault="00043750">
      <w:pPr>
        <w:pStyle w:val="BodyText"/>
        <w:spacing w:after="0"/>
        <w:rPr>
          <w:rFonts w:ascii="Times New Roman" w:hAnsi="Times New Roman"/>
          <w:sz w:val="22"/>
          <w:szCs w:val="22"/>
          <w:lang w:eastAsia="zh-CN"/>
        </w:rPr>
      </w:pPr>
    </w:p>
    <w:p w14:paraId="789FD52F" w14:textId="69F4F136" w:rsidR="00987609" w:rsidRDefault="00987609">
      <w:pPr>
        <w:pStyle w:val="BodyText"/>
        <w:spacing w:after="0"/>
        <w:rPr>
          <w:rFonts w:ascii="Times New Roman" w:hAnsi="Times New Roman"/>
          <w:sz w:val="22"/>
          <w:szCs w:val="22"/>
          <w:lang w:eastAsia="zh-CN"/>
        </w:rPr>
      </w:pPr>
    </w:p>
    <w:p w14:paraId="48C7682A"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BodyText"/>
        <w:spacing w:after="0"/>
        <w:rPr>
          <w:rFonts w:ascii="Times New Roman" w:hAnsi="Times New Roman"/>
          <w:sz w:val="22"/>
          <w:szCs w:val="22"/>
          <w:lang w:eastAsia="zh-CN"/>
        </w:rPr>
      </w:pPr>
    </w:p>
    <w:p w14:paraId="7A1865DC"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BodyText"/>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ListParagraph"/>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gNB and UE in advance? I may misunderstand something. </w:t>
            </w:r>
          </w:p>
          <w:p w14:paraId="0FCDE68A" w14:textId="475E1E12" w:rsidR="005331A7" w:rsidRDefault="005331A7" w:rsidP="005331A7">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01E5B" w14:paraId="51C647DB" w14:textId="77777777" w:rsidTr="00AE4586">
        <w:tc>
          <w:tcPr>
            <w:tcW w:w="1805" w:type="dxa"/>
          </w:tcPr>
          <w:p w14:paraId="77C8B440" w14:textId="3538A725" w:rsidR="00801E5B" w:rsidRDefault="00801E5B" w:rsidP="00801E5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23676DB" w14:textId="597118BF" w:rsidR="00801E5B" w:rsidRDefault="00801E5B" w:rsidP="00801E5B">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2CF3D36" w14:textId="112C0D04" w:rsidR="00801E5B" w:rsidRDefault="00801E5B" w:rsidP="00801E5B">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3E7A85E0" w14:textId="77777777" w:rsidR="00801E5B" w:rsidRDefault="00801E5B" w:rsidP="00801E5B">
            <w:pPr>
              <w:pStyle w:val="Heading5"/>
              <w:outlineLvl w:val="4"/>
              <w:rPr>
                <w:rFonts w:ascii="Times New Roman" w:hAnsi="Times New Roman"/>
                <w:lang w:eastAsia="zh-CN"/>
              </w:rPr>
            </w:pPr>
            <w:r>
              <w:rPr>
                <w:rFonts w:ascii="Times New Roman" w:hAnsi="Times New Roman"/>
                <w:b/>
                <w:bCs/>
                <w:lang w:eastAsia="zh-CN"/>
              </w:rPr>
              <w:t>Proposal 1.3-2)</w:t>
            </w:r>
            <w:r w:rsidRPr="004354D1">
              <w:rPr>
                <w:rFonts w:ascii="Times New Roman" w:hAnsi="Times New Roman"/>
                <w:b/>
                <w:bCs/>
                <w:color w:val="4472C4" w:themeColor="accent5"/>
                <w:highlight w:val="yellow"/>
                <w:lang w:eastAsia="zh-CN"/>
              </w:rPr>
              <w:t>-NOK</w:t>
            </w:r>
          </w:p>
          <w:p w14:paraId="7D6EC5CD" w14:textId="77777777" w:rsidR="00801E5B" w:rsidRPr="00777BC8" w:rsidRDefault="00801E5B" w:rsidP="00801E5B">
            <w:pPr>
              <w:pStyle w:val="BodyText"/>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DA74B1A" w14:textId="77777777" w:rsidR="00801E5B" w:rsidRDefault="00801E5B" w:rsidP="00801E5B">
            <w:pPr>
              <w:pStyle w:val="BodyText"/>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5F8E137"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27E4BA5F" w14:textId="77777777" w:rsidR="00801E5B" w:rsidRPr="00777BC8" w:rsidRDefault="00801E5B" w:rsidP="00801E5B">
            <w:pPr>
              <w:pStyle w:val="ListParagraph"/>
              <w:numPr>
                <w:ilvl w:val="3"/>
                <w:numId w:val="32"/>
              </w:numPr>
              <w:rPr>
                <w:rFonts w:eastAsia="宋体"/>
                <w:color w:val="C00000"/>
                <w:u w:val="single"/>
                <w:lang w:eastAsia="zh-CN"/>
              </w:rPr>
            </w:pPr>
            <w:r w:rsidRPr="00777BC8">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sidRPr="004354D1">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sidRPr="004354D1">
              <w:rPr>
                <w:rFonts w:eastAsia="宋体"/>
                <w:strike/>
                <w:color w:val="4472C4" w:themeColor="accent5"/>
                <w:highlight w:val="yellow"/>
                <w:u w:val="single"/>
                <w:lang w:eastAsia="zh-CN"/>
              </w:rPr>
              <w:t xml:space="preserve"> and DBTW length</w:t>
            </w:r>
            <w:r w:rsidRPr="00777BC8">
              <w:rPr>
                <w:rFonts w:eastAsia="宋体"/>
                <w:color w:val="C00000"/>
                <w:u w:val="single"/>
                <w:lang w:eastAsia="zh-CN"/>
              </w:rPr>
              <w:t xml:space="preserve"> are supported only by dedicated signaling.</w:t>
            </w:r>
          </w:p>
          <w:p w14:paraId="0CCE9B9E" w14:textId="77777777" w:rsidR="00801E5B" w:rsidRPr="006E6005" w:rsidRDefault="00801E5B" w:rsidP="00801E5B">
            <w:pPr>
              <w:pStyle w:val="BodyText"/>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6D34AC5A"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18C4DC21"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533D92F6"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7C3BD150"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Pr="009856A2">
              <w:rPr>
                <w:rFonts w:eastAsia="Times New Roman"/>
                <w:color w:val="C00000"/>
                <w:sz w:val="22"/>
                <w:szCs w:val="22"/>
                <w:u w:val="single"/>
              </w:rPr>
              <w:t>Whether/how LBT on/off is indicated in MIB</w:t>
            </w:r>
          </w:p>
          <w:p w14:paraId="1DD9E420" w14:textId="77777777" w:rsidR="00801E5B" w:rsidRPr="009856A2" w:rsidRDefault="00801E5B" w:rsidP="00801E5B">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lastRenderedPageBreak/>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B114F0E" w14:textId="77777777" w:rsidR="00801E5B" w:rsidRDefault="00801E5B" w:rsidP="00801E5B">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212A519"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054A831"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AC5403B"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0EDE" w14:textId="77777777" w:rsidR="00801E5B" w:rsidRPr="007E5B6D" w:rsidRDefault="00801E5B" w:rsidP="00801E5B">
            <w:pPr>
              <w:pStyle w:val="BodyText"/>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53CD4904"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7E5B6D">
              <w:rPr>
                <w:rFonts w:ascii="Times New Roman" w:hAnsi="Times New Roman"/>
                <w:color w:val="C00000"/>
                <w:sz w:val="22"/>
                <w:szCs w:val="22"/>
                <w:u w:val="single"/>
                <w:lang w:eastAsia="zh-CN"/>
              </w:rPr>
              <w:t>among options 1-1, 1-2, 1-3, or any combination of the listed options.</w:t>
            </w:r>
          </w:p>
          <w:p w14:paraId="05770DA7"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53620F"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0E5C199"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940F6DB" w14:textId="77777777" w:rsidR="00801E5B" w:rsidRDefault="00801E5B" w:rsidP="00801E5B">
            <w:pPr>
              <w:pStyle w:val="BodyText"/>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Pr="00777BC8">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354D1">
              <w:rPr>
                <w:rFonts w:ascii="Times New Roman" w:hAnsi="Times New Roman"/>
                <w:color w:val="4472C4" w:themeColor="accent5"/>
                <w:sz w:val="22"/>
                <w:szCs w:val="22"/>
                <w:highlight w:val="yellow"/>
                <w:u w:val="single"/>
                <w:lang w:eastAsia="zh-CN"/>
              </w:rPr>
              <w:t>/re-transmission indication</w:t>
            </w:r>
          </w:p>
          <w:p w14:paraId="0C4AF52C"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2AC42A5" w14:textId="77777777" w:rsidR="00801E5B" w:rsidRDefault="00801E5B" w:rsidP="00801E5B">
            <w:pPr>
              <w:pStyle w:val="BodyText"/>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5858D7C" w14:textId="77777777" w:rsidR="00801E5B" w:rsidRPr="00043750" w:rsidRDefault="00801E5B" w:rsidP="00801E5B">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3F9183D9" w14:textId="77777777" w:rsidR="00801E5B" w:rsidRPr="00043750" w:rsidRDefault="00801E5B" w:rsidP="00801E5B">
            <w:pPr>
              <w:pStyle w:val="BodyText"/>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4C7BDF58"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4733FFB2" w14:textId="77777777" w:rsidR="00801E5B" w:rsidRPr="00777BC8" w:rsidRDefault="00801E5B" w:rsidP="00801E5B">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30E52981" w14:textId="77777777" w:rsidR="00801E5B" w:rsidRPr="00777BC8" w:rsidRDefault="00801E5B" w:rsidP="00801E5B">
            <w:pPr>
              <w:pStyle w:val="BodyText"/>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62760B89" w14:textId="77777777" w:rsidR="00801E5B" w:rsidRDefault="00801E5B" w:rsidP="00801E5B">
            <w:pPr>
              <w:pStyle w:val="BodyText"/>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5A56028" w14:textId="77777777" w:rsidR="00801E5B" w:rsidRPr="00777BC8" w:rsidRDefault="00801E5B" w:rsidP="00801E5B">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1466D31F" w14:textId="77777777" w:rsidR="00801E5B" w:rsidRDefault="00801E5B" w:rsidP="00801E5B">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7BE1804" w14:textId="77777777" w:rsidR="00801E5B" w:rsidRDefault="00801E5B" w:rsidP="00801E5B">
            <w:pPr>
              <w:pStyle w:val="BodyText"/>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2AC1D6E"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FF1E5D7" w14:textId="77777777" w:rsidR="00801E5B" w:rsidRPr="00441BD1" w:rsidRDefault="00801E5B" w:rsidP="00801E5B">
            <w:pPr>
              <w:pStyle w:val="BodyText"/>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E0B63FC" w14:textId="77777777" w:rsidR="00801E5B" w:rsidRDefault="00801E5B" w:rsidP="00801E5B">
            <w:pPr>
              <w:pStyle w:val="BodyText"/>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1607B68E" w14:textId="77777777" w:rsidR="00801E5B" w:rsidRPr="00441BD1" w:rsidRDefault="00801E5B" w:rsidP="00801E5B">
            <w:pPr>
              <w:pStyle w:val="BodyText"/>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F330BD" w14:textId="77777777" w:rsidR="00801E5B" w:rsidRDefault="00801E5B" w:rsidP="00801E5B">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CA1A39E"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00EBFE2"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0E438FE" w14:textId="77777777" w:rsidR="00801E5B" w:rsidRDefault="00801E5B" w:rsidP="00801E5B">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6B0D5D" w14:textId="77777777" w:rsidR="00801E5B" w:rsidRDefault="00801E5B" w:rsidP="00801E5B">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BEC7F40" w14:textId="77777777" w:rsidR="00801E5B" w:rsidRPr="00043750" w:rsidRDefault="00801E5B" w:rsidP="00801E5B">
            <w:pPr>
              <w:pStyle w:val="BodyText"/>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3ADAB715" w14:textId="77777777" w:rsidR="00801E5B" w:rsidRPr="00043750" w:rsidRDefault="00801E5B" w:rsidP="00801E5B">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AE6BC7" w14:textId="77777777" w:rsidR="00801E5B" w:rsidRPr="00043750" w:rsidRDefault="00801E5B" w:rsidP="00801E5B">
            <w:pPr>
              <w:pStyle w:val="BodyText"/>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0569B89E" w14:textId="77777777" w:rsidR="00801E5B" w:rsidRDefault="00801E5B" w:rsidP="00801E5B">
            <w:pPr>
              <w:pStyle w:val="BodyText"/>
              <w:spacing w:after="0" w:line="280" w:lineRule="atLeast"/>
              <w:rPr>
                <w:rFonts w:ascii="Times New Roman" w:eastAsia="MS Mincho" w:hAnsi="Times New Roman"/>
                <w:sz w:val="22"/>
                <w:szCs w:val="22"/>
                <w:lang w:eastAsia="ja-JP"/>
              </w:rPr>
            </w:pPr>
          </w:p>
          <w:p w14:paraId="43DC3AAC" w14:textId="77777777" w:rsidR="00801E5B" w:rsidRDefault="00801E5B" w:rsidP="00801E5B">
            <w:pPr>
              <w:pStyle w:val="BodyText"/>
              <w:spacing w:after="0" w:line="280" w:lineRule="atLeast"/>
              <w:rPr>
                <w:rFonts w:ascii="Times New Roman" w:eastAsia="MS Mincho" w:hAnsi="Times New Roman"/>
                <w:sz w:val="22"/>
                <w:szCs w:val="22"/>
                <w:lang w:eastAsia="ja-JP"/>
              </w:rPr>
            </w:pPr>
          </w:p>
          <w:p w14:paraId="69B7F887" w14:textId="77777777" w:rsidR="00801E5B" w:rsidRDefault="00801E5B" w:rsidP="00801E5B">
            <w:pPr>
              <w:pStyle w:val="BodyText"/>
              <w:spacing w:after="0" w:line="280" w:lineRule="atLeast"/>
              <w:rPr>
                <w:rFonts w:ascii="Times New Roman" w:eastAsia="MS Mincho" w:hAnsi="Times New Roman"/>
                <w:sz w:val="22"/>
                <w:szCs w:val="22"/>
                <w:lang w:eastAsia="ja-JP"/>
              </w:rPr>
            </w:pPr>
          </w:p>
        </w:tc>
      </w:tr>
      <w:tr w:rsidR="00980BEC" w14:paraId="5C330412" w14:textId="77777777" w:rsidTr="00AE4586">
        <w:tc>
          <w:tcPr>
            <w:tcW w:w="1805" w:type="dxa"/>
          </w:tcPr>
          <w:p w14:paraId="13F0E46C" w14:textId="71A0952D"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B77C0FA" w14:textId="41FD0938"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F55E3D" w14:paraId="370872B7" w14:textId="77777777" w:rsidTr="00AE4586">
        <w:tc>
          <w:tcPr>
            <w:tcW w:w="1805" w:type="dxa"/>
          </w:tcPr>
          <w:p w14:paraId="546A8CB1" w14:textId="05927ACF" w:rsidR="00F55E3D" w:rsidRPr="00F55E3D" w:rsidRDefault="00F55E3D"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6A4456F" w14:textId="1273A2D2" w:rsidR="00F55E3D" w:rsidRPr="00F55E3D" w:rsidRDefault="00F55E3D"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w:t>
            </w:r>
            <w:r w:rsidR="006C2A95">
              <w:rPr>
                <w:rFonts w:ascii="Times New Roman" w:hAnsi="Times New Roman"/>
                <w:sz w:val="22"/>
                <w:szCs w:val="22"/>
                <w:lang w:eastAsia="zh-CN"/>
              </w:rPr>
              <w:t xml:space="preserve"> on Alt. B. In our understanding, Alt. B provide </w:t>
            </w:r>
            <w:r w:rsidR="00C873DD">
              <w:rPr>
                <w:rFonts w:ascii="Times New Roman" w:hAnsi="Times New Roman"/>
                <w:sz w:val="22"/>
                <w:szCs w:val="22"/>
                <w:lang w:eastAsia="zh-CN"/>
              </w:rPr>
              <w:t>the method on indication of additional candidate SSB positions, which is a separate issue with that Alt. A aims to solve.</w:t>
            </w:r>
          </w:p>
        </w:tc>
      </w:tr>
      <w:tr w:rsidR="00A77A77" w:rsidRPr="004B5881" w14:paraId="66EB09DE" w14:textId="77777777" w:rsidTr="00A77A77">
        <w:tc>
          <w:tcPr>
            <w:tcW w:w="1805" w:type="dxa"/>
          </w:tcPr>
          <w:p w14:paraId="41A82659"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hint="eastAsia"/>
                <w:sz w:val="22"/>
                <w:szCs w:val="22"/>
                <w:lang w:eastAsia="zh-CN"/>
              </w:rPr>
              <w:t>S</w:t>
            </w:r>
            <w:r w:rsidRPr="00EA383A">
              <w:rPr>
                <w:rFonts w:ascii="Times New Roman" w:hAnsi="Times New Roman"/>
                <w:sz w:val="22"/>
                <w:szCs w:val="22"/>
                <w:lang w:eastAsia="zh-CN"/>
              </w:rPr>
              <w:t>preadtrum</w:t>
            </w:r>
          </w:p>
        </w:tc>
        <w:tc>
          <w:tcPr>
            <w:tcW w:w="8157" w:type="dxa"/>
          </w:tcPr>
          <w:p w14:paraId="6AD40D4E" w14:textId="77777777" w:rsidR="00A77A77" w:rsidRPr="00EA383A" w:rsidRDefault="00A77A77" w:rsidP="006C431F">
            <w:pPr>
              <w:pStyle w:val="BodyText"/>
              <w:spacing w:after="0" w:line="280" w:lineRule="atLeast"/>
              <w:rPr>
                <w:rFonts w:ascii="Times New Roman" w:hAnsi="Times New Roman"/>
                <w:sz w:val="22"/>
                <w:szCs w:val="22"/>
                <w:lang w:eastAsia="zh-CN"/>
              </w:rPr>
            </w:pPr>
            <w:r w:rsidRPr="00EA383A">
              <w:rPr>
                <w:rFonts w:ascii="Times New Roman" w:hAnsi="Times New Roman" w:hint="eastAsia"/>
                <w:sz w:val="22"/>
                <w:szCs w:val="22"/>
                <w:lang w:eastAsia="zh-CN"/>
              </w:rPr>
              <w:t>W</w:t>
            </w:r>
            <w:r w:rsidRPr="00EA383A">
              <w:rPr>
                <w:rFonts w:ascii="Times New Roman" w:hAnsi="Times New Roman"/>
                <w:sz w:val="22"/>
                <w:szCs w:val="22"/>
                <w:lang w:eastAsia="zh-CN"/>
              </w:rPr>
              <w:t>e think it is too detailed. We need time to check further. We can support the high level part, e.g.</w:t>
            </w:r>
          </w:p>
          <w:p w14:paraId="640F5588" w14:textId="77777777" w:rsidR="00A77A77" w:rsidRPr="00EA383A" w:rsidRDefault="00A77A77" w:rsidP="006C431F">
            <w:pPr>
              <w:pStyle w:val="BodyText"/>
              <w:numPr>
                <w:ilvl w:val="0"/>
                <w:numId w:val="32"/>
              </w:numPr>
              <w:spacing w:after="0"/>
              <w:rPr>
                <w:rFonts w:ascii="Times New Roman" w:hAnsi="Times New Roman"/>
                <w:strike/>
                <w:color w:val="C00000"/>
                <w:sz w:val="22"/>
                <w:szCs w:val="22"/>
                <w:lang w:eastAsia="zh-CN"/>
              </w:rPr>
            </w:pPr>
            <w:r w:rsidRPr="00EA383A">
              <w:rPr>
                <w:rFonts w:ascii="Times New Roman" w:hAnsi="Times New Roman"/>
                <w:sz w:val="22"/>
                <w:szCs w:val="22"/>
                <w:lang w:eastAsia="zh-CN"/>
              </w:rPr>
              <w:t xml:space="preserve">Support DBTW </w:t>
            </w:r>
            <w:r w:rsidRPr="00EA383A">
              <w:rPr>
                <w:rFonts w:ascii="Times New Roman" w:hAnsi="Times New Roman"/>
                <w:strike/>
                <w:color w:val="C00000"/>
                <w:sz w:val="22"/>
                <w:szCs w:val="22"/>
                <w:lang w:eastAsia="zh-CN"/>
              </w:rPr>
              <w:t>for 120/480/960kHz SSB</w:t>
            </w:r>
          </w:p>
          <w:p w14:paraId="3B512756" w14:textId="77777777" w:rsidR="00A77A77" w:rsidRPr="00EA383A" w:rsidRDefault="00A77A77" w:rsidP="006C431F">
            <w:pPr>
              <w:pStyle w:val="BodyText"/>
              <w:numPr>
                <w:ilvl w:val="1"/>
                <w:numId w:val="32"/>
              </w:numPr>
              <w:spacing w:after="0"/>
              <w:rPr>
                <w:rFonts w:ascii="Times New Roman" w:hAnsi="Times New Roman"/>
                <w:color w:val="C00000"/>
                <w:sz w:val="22"/>
                <w:szCs w:val="22"/>
                <w:u w:val="single"/>
                <w:lang w:eastAsia="zh-CN"/>
              </w:rPr>
            </w:pPr>
            <w:r w:rsidRPr="00EA383A">
              <w:rPr>
                <w:rFonts w:ascii="Times New Roman" w:hAnsi="Times New Roman"/>
                <w:color w:val="C00000"/>
                <w:sz w:val="22"/>
                <w:szCs w:val="22"/>
                <w:u w:val="single"/>
                <w:lang w:eastAsia="zh-CN"/>
              </w:rPr>
              <w:t>FFS whether DBTW will be only applicable for 120kHz SSB or for all SSB SCS</w:t>
            </w:r>
          </w:p>
          <w:p w14:paraId="335EDB6B" w14:textId="77777777" w:rsidR="00A77A77" w:rsidRPr="00EA383A" w:rsidRDefault="00A77A77" w:rsidP="006C431F">
            <w:pPr>
              <w:pStyle w:val="BodyText"/>
              <w:numPr>
                <w:ilvl w:val="2"/>
                <w:numId w:val="32"/>
              </w:numPr>
              <w:spacing w:after="0"/>
              <w:rPr>
                <w:rFonts w:ascii="Times New Roman" w:hAnsi="Times New Roman"/>
                <w:color w:val="C00000"/>
                <w:sz w:val="22"/>
                <w:szCs w:val="22"/>
                <w:u w:val="single"/>
                <w:lang w:eastAsia="zh-CN"/>
              </w:rPr>
            </w:pPr>
            <w:r w:rsidRPr="00EA383A">
              <w:rPr>
                <w:rFonts w:ascii="Times New Roman" w:hAnsi="Times New Roman"/>
                <w:color w:val="C00000"/>
                <w:sz w:val="22"/>
                <w:szCs w:val="22"/>
                <w:u w:val="single"/>
                <w:lang w:eastAsia="zh-CN"/>
              </w:rPr>
              <w:t>If DBTW is supported for 480/960kHz SSB:</w:t>
            </w:r>
          </w:p>
          <w:p w14:paraId="59147528" w14:textId="77777777" w:rsidR="00A77A77" w:rsidRPr="00EA383A" w:rsidRDefault="00A77A77" w:rsidP="006C431F">
            <w:pPr>
              <w:pStyle w:val="ListParagraph"/>
              <w:numPr>
                <w:ilvl w:val="3"/>
                <w:numId w:val="32"/>
              </w:numPr>
              <w:rPr>
                <w:rFonts w:eastAsia="宋体"/>
                <w:color w:val="C00000"/>
                <w:u w:val="single"/>
                <w:lang w:eastAsia="zh-CN"/>
              </w:rPr>
            </w:pPr>
            <w:r w:rsidRPr="00EA383A">
              <w:rPr>
                <w:rFonts w:eastAsia="宋体"/>
                <w:color w:val="C00000"/>
                <w:u w:val="single"/>
                <w:lang w:eastAsia="zh-CN"/>
              </w:rPr>
              <w:t xml:space="preserve">For the case agreed in RAN1 #104bis-e where 480/960 kHz SSB location and SCS are explicitly provided to the </w:t>
            </w:r>
            <w:r w:rsidRPr="00EA383A">
              <w:rPr>
                <w:rFonts w:eastAsia="宋体"/>
                <w:color w:val="C00000"/>
                <w:u w:val="single"/>
                <w:lang w:eastAsia="zh-CN"/>
              </w:rPr>
              <w:lastRenderedPageBreak/>
              <w:t xml:space="preserve">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sidRPr="00EA383A">
              <w:rPr>
                <w:rFonts w:eastAsia="宋体"/>
                <w:color w:val="C00000"/>
                <w:u w:val="single"/>
                <w:lang w:eastAsia="zh-CN"/>
              </w:rPr>
              <w:t xml:space="preserve"> and DBTW length are supported only by dedicated signaling.</w:t>
            </w:r>
          </w:p>
          <w:p w14:paraId="00DF5ED8" w14:textId="77777777" w:rsidR="00A77A77" w:rsidRPr="00EA383A" w:rsidRDefault="00A77A77" w:rsidP="006C431F">
            <w:pPr>
              <w:pStyle w:val="BodyText"/>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EA383A">
              <w:rPr>
                <w:rFonts w:eastAsia="Times New Roman"/>
                <w:color w:val="C00000"/>
                <w:sz w:val="22"/>
                <w:szCs w:val="22"/>
                <w:u w:val="single"/>
              </w:rPr>
              <w:t>Support mechanism to indicate at least the following 3 scenarios:</w:t>
            </w:r>
          </w:p>
          <w:p w14:paraId="144639BF" w14:textId="77777777" w:rsidR="00A77A77" w:rsidRPr="00EA383A" w:rsidRDefault="00A77A77" w:rsidP="006C431F">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EA383A">
              <w:rPr>
                <w:rFonts w:eastAsia="Times New Roman"/>
                <w:color w:val="C00000"/>
                <w:sz w:val="22"/>
                <w:szCs w:val="22"/>
                <w:u w:val="single"/>
              </w:rPr>
              <w:t>(Unlicensed with LBT off or licensed) + DBTW disabled</w:t>
            </w:r>
          </w:p>
          <w:p w14:paraId="65220D7B" w14:textId="77777777" w:rsidR="00A77A77" w:rsidRPr="00EA383A" w:rsidRDefault="00A77A77" w:rsidP="006C431F">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EA383A">
              <w:rPr>
                <w:rFonts w:eastAsia="Times New Roman"/>
                <w:color w:val="C00000"/>
                <w:sz w:val="22"/>
                <w:szCs w:val="22"/>
                <w:u w:val="single"/>
              </w:rPr>
              <w:t>(Unlicensed with LBT on) + DBTW enabled</w:t>
            </w:r>
          </w:p>
          <w:p w14:paraId="666C1CC2" w14:textId="77777777" w:rsidR="00A77A77" w:rsidRPr="00EA383A" w:rsidRDefault="00A77A77" w:rsidP="006C431F">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EA383A">
              <w:rPr>
                <w:rFonts w:eastAsia="Times New Roman" w:cs="Calibri"/>
                <w:color w:val="C00000"/>
                <w:sz w:val="22"/>
                <w:szCs w:val="22"/>
                <w:u w:val="single"/>
              </w:rPr>
              <w:t>(Unlicensed with LBT on) + DBTW disabled</w:t>
            </w:r>
          </w:p>
          <w:p w14:paraId="5C982461" w14:textId="77777777" w:rsidR="00A77A77" w:rsidRPr="00EA383A" w:rsidRDefault="00A77A77" w:rsidP="006C431F">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EA383A">
              <w:rPr>
                <w:rFonts w:eastAsia="Times New Roman"/>
                <w:color w:val="C00000"/>
                <w:sz w:val="22"/>
                <w:szCs w:val="22"/>
                <w:u w:val="single"/>
              </w:rPr>
              <w:t>FFS: Whether/how LBT on/off is indicated in MIB</w:t>
            </w:r>
          </w:p>
          <w:p w14:paraId="53B87846" w14:textId="77777777" w:rsidR="00A77A77" w:rsidRPr="00EA383A" w:rsidRDefault="00A77A77" w:rsidP="006C431F">
            <w:pPr>
              <w:numPr>
                <w:ilvl w:val="3"/>
                <w:numId w:val="32"/>
              </w:numPr>
              <w:overflowPunct/>
              <w:autoSpaceDE/>
              <w:autoSpaceDN/>
              <w:adjustRightInd/>
              <w:spacing w:after="0" w:line="240" w:lineRule="auto"/>
              <w:textAlignment w:val="center"/>
              <w:rPr>
                <w:rFonts w:ascii="Calibri" w:eastAsia="Times New Roman" w:hAnsi="Calibri" w:cs="Calibri" w:hint="eastAsia"/>
                <w:color w:val="C00000"/>
                <w:sz w:val="22"/>
                <w:szCs w:val="22"/>
                <w:u w:val="single"/>
              </w:rPr>
            </w:pPr>
            <w:r w:rsidRPr="00EA383A">
              <w:rPr>
                <w:rFonts w:eastAsia="Times New Roman"/>
                <w:color w:val="C00000"/>
                <w:sz w:val="22"/>
                <w:szCs w:val="22"/>
                <w:u w:val="single"/>
              </w:rPr>
              <w:t>If not indicated in MIB, then FFS whether/how the UE determines different sizes of DCI 1_0 with CRC scrambled by SI-RNTI</w:t>
            </w:r>
          </w:p>
        </w:tc>
      </w:tr>
    </w:tbl>
    <w:p w14:paraId="72162ED7" w14:textId="77777777" w:rsidR="00B50565" w:rsidRPr="00A77A77" w:rsidRDefault="00B50565" w:rsidP="00B50565">
      <w:pPr>
        <w:pStyle w:val="BodyText"/>
        <w:spacing w:after="0"/>
        <w:rPr>
          <w:rFonts w:ascii="Times New Roman" w:hAnsi="Times New Roman"/>
          <w:sz w:val="22"/>
          <w:szCs w:val="22"/>
          <w:lang w:eastAsia="zh-CN"/>
        </w:rPr>
      </w:pPr>
    </w:p>
    <w:p w14:paraId="3AA2835C" w14:textId="77777777" w:rsidR="007F34B9" w:rsidRDefault="007F34B9" w:rsidP="007F34B9">
      <w:pPr>
        <w:pStyle w:val="BodyText"/>
        <w:spacing w:after="0"/>
        <w:rPr>
          <w:rFonts w:ascii="Times New Roman" w:hAnsi="Times New Roman"/>
          <w:sz w:val="22"/>
          <w:szCs w:val="22"/>
          <w:lang w:eastAsia="zh-CN"/>
        </w:rPr>
      </w:pPr>
    </w:p>
    <w:p w14:paraId="07964428" w14:textId="77777777" w:rsidR="007F34B9" w:rsidRDefault="007F34B9" w:rsidP="007F34B9">
      <w:pPr>
        <w:pStyle w:val="BodyText"/>
        <w:spacing w:after="0"/>
        <w:rPr>
          <w:rFonts w:ascii="Times New Roman" w:hAnsi="Times New Roman"/>
          <w:sz w:val="22"/>
          <w:szCs w:val="22"/>
          <w:lang w:eastAsia="zh-CN"/>
        </w:rPr>
      </w:pPr>
    </w:p>
    <w:p w14:paraId="2AC15CF1" w14:textId="77777777" w:rsidR="007F34B9" w:rsidRDefault="007F34B9" w:rsidP="007F34B9">
      <w:pPr>
        <w:pStyle w:val="BodyText"/>
        <w:spacing w:after="0"/>
        <w:rPr>
          <w:rFonts w:ascii="Times New Roman" w:hAnsi="Times New Roman"/>
          <w:sz w:val="22"/>
          <w:szCs w:val="22"/>
          <w:lang w:eastAsia="zh-CN"/>
        </w:rPr>
      </w:pPr>
    </w:p>
    <w:p w14:paraId="57175C0C"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BodyText"/>
        <w:spacing w:after="0"/>
        <w:rPr>
          <w:rFonts w:ascii="Times New Roman" w:hAnsi="Times New Roman"/>
          <w:sz w:val="22"/>
          <w:szCs w:val="22"/>
          <w:lang w:eastAsia="zh-CN"/>
        </w:rPr>
      </w:pPr>
    </w:p>
    <w:p w14:paraId="74D6A677" w14:textId="69BD1B1D" w:rsidR="007F34B9" w:rsidRDefault="007F34B9">
      <w:pPr>
        <w:pStyle w:val="BodyText"/>
        <w:spacing w:after="0"/>
        <w:rPr>
          <w:rFonts w:ascii="Times New Roman" w:hAnsi="Times New Roman"/>
          <w:sz w:val="22"/>
          <w:szCs w:val="22"/>
          <w:lang w:eastAsia="zh-CN"/>
        </w:rPr>
      </w:pPr>
    </w:p>
    <w:p w14:paraId="16C6195B" w14:textId="77777777" w:rsidR="007F34B9" w:rsidRDefault="007F34B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4"/>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lastRenderedPageBreak/>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lastRenderedPageBreak/>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546"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7" type="#_x0000_t75" style="width:416.25pt;height:98.25pt" o:ole="">
                  <v:imagedata r:id="rId21" o:title=""/>
                </v:shape>
                <o:OLEObject Type="Embed" ProgID="Visio.Drawing.15" ShapeID="_x0000_i1027" DrawAspect="Content" ObjectID="_1683474129"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312BE44A" w14:textId="253C235E" w:rsidR="0041692A" w:rsidRDefault="0041692A" w:rsidP="0041692A">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Samsung, Qualcomm</w:t>
      </w:r>
      <w:r w:rsidR="001D49CA">
        <w:rPr>
          <w:rFonts w:ascii="Times New Roman" w:hAnsi="Times New Roman"/>
          <w:sz w:val="22"/>
          <w:szCs w:val="22"/>
          <w:lang w:eastAsia="zh-CN"/>
        </w:rPr>
        <w:t>, Docomo, Huawei, HiSilicon, Apple, Spreadtrum, Nokia, Lenovo, Motorola Mobility, Intel</w:t>
      </w:r>
      <w:r w:rsidR="0041692A">
        <w:rPr>
          <w:rFonts w:ascii="Times New Roman" w:hAnsi="Times New Roman"/>
          <w:sz w:val="22"/>
          <w:szCs w:val="22"/>
          <w:lang w:eastAsia="zh-CN"/>
        </w:rPr>
        <w:t>, Convida</w:t>
      </w:r>
    </w:p>
    <w:p w14:paraId="496D6809" w14:textId="03B38C9B" w:rsidR="004E7260" w:rsidRDefault="004E7260" w:rsidP="004E7260">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Ericsson, Mediatek, Futurewei, CATT</w:t>
      </w:r>
    </w:p>
    <w:p w14:paraId="38E3D298" w14:textId="46582BBF" w:rsidR="001D49CA" w:rsidRDefault="001D49CA" w:rsidP="001D49CA">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0B280AAD" w14:textId="510F0B6D" w:rsidR="00987609" w:rsidRDefault="00987609">
      <w:pPr>
        <w:pStyle w:val="BodyText"/>
        <w:spacing w:after="0"/>
        <w:rPr>
          <w:rFonts w:ascii="Times New Roman" w:hAnsi="Times New Roman"/>
          <w:sz w:val="22"/>
          <w:szCs w:val="22"/>
          <w:lang w:eastAsia="zh-CN"/>
        </w:rPr>
      </w:pPr>
    </w:p>
    <w:bookmarkEnd w:id="15"/>
    <w:p w14:paraId="2A8FB1B2"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BodyText"/>
        <w:spacing w:after="0"/>
        <w:rPr>
          <w:rFonts w:ascii="Times New Roman" w:hAnsi="Times New Roman"/>
          <w:sz w:val="22"/>
          <w:szCs w:val="22"/>
          <w:lang w:eastAsia="zh-CN"/>
        </w:rPr>
      </w:pPr>
    </w:p>
    <w:p w14:paraId="6B1E8715" w14:textId="77777777" w:rsidR="000C36C9" w:rsidRDefault="000C36C9" w:rsidP="000C36C9">
      <w:pPr>
        <w:pStyle w:val="Heading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BodyText"/>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BodyText"/>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BodyText"/>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BodyText"/>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one mode of operation shall be strictly a subset of values for another mode of operation, if two mode of operation exist for number of candidate SSBs</w:t>
      </w:r>
    </w:p>
    <w:p w14:paraId="5959682C" w14:textId="77777777" w:rsidR="000C36C9" w:rsidRDefault="000C36C9" w:rsidP="000C36C9">
      <w:pPr>
        <w:pStyle w:val="BodyText"/>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BodyText"/>
        <w:spacing w:after="0"/>
        <w:rPr>
          <w:rFonts w:ascii="Times New Roman" w:hAnsi="Times New Roman"/>
          <w:sz w:val="22"/>
          <w:szCs w:val="22"/>
          <w:lang w:eastAsia="zh-CN"/>
        </w:rPr>
      </w:pPr>
    </w:p>
    <w:p w14:paraId="65A0BA2D" w14:textId="5773B906" w:rsidR="007F34B9" w:rsidRDefault="00DC5CAA"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07C9" w14:paraId="4E1D2CD7" w14:textId="77777777" w:rsidTr="00AE4586">
        <w:tc>
          <w:tcPr>
            <w:tcW w:w="1805" w:type="dxa"/>
          </w:tcPr>
          <w:p w14:paraId="71456B99" w14:textId="7BF87479" w:rsidR="009E07C9" w:rsidRDefault="009E07C9"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6EE2DED" w14:textId="6F3FBE65" w:rsidR="009E07C9" w:rsidRDefault="009E07C9"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0F3DBA35" w14:textId="63002090" w:rsidR="009E07C9" w:rsidRDefault="009E07C9" w:rsidP="005331A7">
            <w:pPr>
              <w:pStyle w:val="BodyText"/>
              <w:spacing w:after="0" w:line="280" w:lineRule="atLeast"/>
              <w:rPr>
                <w:rFonts w:ascii="Times New Roman" w:eastAsia="MS Mincho" w:hAnsi="Times New Roman"/>
                <w:sz w:val="22"/>
                <w:szCs w:val="22"/>
                <w:lang w:eastAsia="ja-JP"/>
              </w:rPr>
            </w:pPr>
          </w:p>
        </w:tc>
      </w:tr>
      <w:tr w:rsidR="00980BEC" w14:paraId="6174F478" w14:textId="77777777" w:rsidTr="00AE4586">
        <w:tc>
          <w:tcPr>
            <w:tcW w:w="1805" w:type="dxa"/>
          </w:tcPr>
          <w:p w14:paraId="28232516" w14:textId="7E1F6E69"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7527590" w14:textId="16DBA7C9" w:rsidR="00980BEC" w:rsidRDefault="00980BEC" w:rsidP="00980BE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C873DD" w14:paraId="62A019FB" w14:textId="77777777" w:rsidTr="00AE4586">
        <w:tc>
          <w:tcPr>
            <w:tcW w:w="1805" w:type="dxa"/>
          </w:tcPr>
          <w:p w14:paraId="55EB2605" w14:textId="0A37BC04" w:rsidR="00C873DD" w:rsidRPr="00C873DD" w:rsidRDefault="00C873DD"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91E834E" w14:textId="60181A97" w:rsidR="00C873DD" w:rsidRPr="00C873DD" w:rsidRDefault="00C873DD" w:rsidP="00980BEC">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A77A77" w:rsidRPr="004B5881" w14:paraId="28B968D3" w14:textId="77777777" w:rsidTr="00A77A77">
        <w:tc>
          <w:tcPr>
            <w:tcW w:w="1805" w:type="dxa"/>
          </w:tcPr>
          <w:p w14:paraId="774B00A8"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hint="eastAsia"/>
                <w:sz w:val="22"/>
                <w:szCs w:val="22"/>
                <w:lang w:eastAsia="zh-CN"/>
              </w:rPr>
              <w:t>S</w:t>
            </w:r>
            <w:r w:rsidRPr="00EA383A">
              <w:rPr>
                <w:rFonts w:ascii="Times New Roman" w:hAnsi="Times New Roman"/>
                <w:sz w:val="22"/>
                <w:szCs w:val="22"/>
                <w:lang w:eastAsia="zh-CN"/>
              </w:rPr>
              <w:t>preadtrum</w:t>
            </w:r>
          </w:p>
        </w:tc>
        <w:tc>
          <w:tcPr>
            <w:tcW w:w="8157" w:type="dxa"/>
          </w:tcPr>
          <w:p w14:paraId="13651A94"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hint="eastAsia"/>
                <w:sz w:val="22"/>
                <w:szCs w:val="22"/>
                <w:lang w:eastAsia="zh-CN"/>
              </w:rPr>
              <w:t>W</w:t>
            </w:r>
            <w:r w:rsidRPr="00EA383A">
              <w:rPr>
                <w:rFonts w:ascii="Times New Roman" w:hAnsi="Times New Roman"/>
                <w:sz w:val="22"/>
                <w:szCs w:val="22"/>
                <w:lang w:eastAsia="zh-CN"/>
              </w:rPr>
              <w:t>e are fine for it</w:t>
            </w:r>
          </w:p>
        </w:tc>
      </w:tr>
    </w:tbl>
    <w:p w14:paraId="395685E0" w14:textId="77777777" w:rsidR="00B50565" w:rsidRPr="00A77A77" w:rsidRDefault="00B50565" w:rsidP="00B50565">
      <w:pPr>
        <w:pStyle w:val="BodyText"/>
        <w:spacing w:after="0"/>
        <w:rPr>
          <w:rFonts w:ascii="Times New Roman" w:hAnsi="Times New Roman"/>
          <w:sz w:val="22"/>
          <w:szCs w:val="22"/>
          <w:lang w:eastAsia="zh-CN"/>
        </w:rPr>
      </w:pPr>
    </w:p>
    <w:p w14:paraId="6213393F" w14:textId="77777777" w:rsidR="007F34B9" w:rsidRDefault="007F34B9" w:rsidP="007F34B9">
      <w:pPr>
        <w:pStyle w:val="BodyText"/>
        <w:spacing w:after="0"/>
        <w:rPr>
          <w:rFonts w:ascii="Times New Roman" w:hAnsi="Times New Roman"/>
          <w:sz w:val="22"/>
          <w:szCs w:val="22"/>
          <w:lang w:eastAsia="zh-CN"/>
        </w:rPr>
      </w:pPr>
    </w:p>
    <w:p w14:paraId="16880B1E" w14:textId="77777777" w:rsidR="007F34B9" w:rsidRDefault="007F34B9" w:rsidP="007F34B9">
      <w:pPr>
        <w:pStyle w:val="BodyText"/>
        <w:spacing w:after="0"/>
        <w:rPr>
          <w:rFonts w:ascii="Times New Roman" w:hAnsi="Times New Roman"/>
          <w:sz w:val="22"/>
          <w:szCs w:val="22"/>
          <w:lang w:eastAsia="zh-CN"/>
        </w:rPr>
      </w:pPr>
    </w:p>
    <w:p w14:paraId="7C1F4095" w14:textId="77777777" w:rsidR="007F34B9" w:rsidRDefault="007F34B9" w:rsidP="007F34B9">
      <w:pPr>
        <w:pStyle w:val="BodyText"/>
        <w:spacing w:after="0"/>
        <w:rPr>
          <w:rFonts w:ascii="Times New Roman" w:hAnsi="Times New Roman"/>
          <w:sz w:val="22"/>
          <w:szCs w:val="22"/>
          <w:lang w:eastAsia="zh-CN"/>
        </w:rPr>
      </w:pPr>
    </w:p>
    <w:p w14:paraId="55FD874B"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BodyText"/>
        <w:spacing w:after="0"/>
        <w:rPr>
          <w:rFonts w:ascii="Times New Roman" w:hAnsi="Times New Roman"/>
          <w:sz w:val="22"/>
          <w:szCs w:val="22"/>
          <w:lang w:eastAsia="zh-CN"/>
        </w:rPr>
      </w:pPr>
    </w:p>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CB16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CB16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lastRenderedPageBreak/>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w:t>
            </w:r>
            <w:r>
              <w:rPr>
                <w:rFonts w:ascii="Times New Roman" w:hAnsi="Times New Roman"/>
                <w:szCs w:val="22"/>
                <w:lang w:eastAsia="zh-CN"/>
              </w:rPr>
              <w:lastRenderedPageBreak/>
              <w:t xml:space="preserve">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bookmarkStart w:id="23" w:name="_GoBack"/>
      <w:r>
        <w:rPr>
          <w:rFonts w:ascii="Times New Roman" w:hAnsi="Times New Roman"/>
          <w:color w:val="FF0000"/>
          <w:sz w:val="22"/>
          <w:szCs w:val="22"/>
          <w:lang w:eastAsia="zh-CN"/>
        </w:rPr>
        <w:t>Spreadtrum</w:t>
      </w:r>
      <w:bookmarkEnd w:id="23"/>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56BDD79A" w14:textId="25E83E6C" w:rsidR="00234D32" w:rsidRP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0FFD49D9" w:rsidR="00987609" w:rsidRDefault="00987609">
      <w:pPr>
        <w:pStyle w:val="BodyText"/>
        <w:spacing w:after="0"/>
        <w:rPr>
          <w:rFonts w:ascii="Times New Roman" w:hAnsi="Times New Roman"/>
          <w:sz w:val="22"/>
          <w:szCs w:val="22"/>
          <w:lang w:eastAsia="zh-CN"/>
        </w:rPr>
      </w:pPr>
    </w:p>
    <w:p w14:paraId="76038869" w14:textId="77777777" w:rsidR="00DB6806" w:rsidRDefault="00DB6806">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BodyText"/>
        <w:spacing w:after="0"/>
        <w:rPr>
          <w:rFonts w:ascii="Times New Roman" w:hAnsi="Times New Roman"/>
          <w:sz w:val="22"/>
          <w:szCs w:val="22"/>
          <w:lang w:eastAsia="zh-CN"/>
        </w:rPr>
      </w:pPr>
    </w:p>
    <w:p w14:paraId="54FDAA86" w14:textId="2919285D" w:rsidR="00987609" w:rsidRDefault="002F126B" w:rsidP="002F126B">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BodyText"/>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BodyText"/>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BodyText"/>
        <w:spacing w:after="0"/>
        <w:rPr>
          <w:rFonts w:ascii="Times New Roman" w:hAnsi="Times New Roman"/>
          <w:sz w:val="22"/>
          <w:szCs w:val="22"/>
          <w:lang w:eastAsia="zh-CN"/>
        </w:rPr>
      </w:pPr>
    </w:p>
    <w:p w14:paraId="3DCEAD8B" w14:textId="41EE4CA1" w:rsidR="002F126B" w:rsidRDefault="002F126B" w:rsidP="002F126B">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w:t>
      </w:r>
      <w:r w:rsidR="0041692A">
        <w:rPr>
          <w:rFonts w:ascii="Times New Roman" w:hAnsi="Times New Roman"/>
          <w:sz w:val="22"/>
          <w:szCs w:val="22"/>
          <w:lang w:eastAsia="zh-CN"/>
        </w:rPr>
        <w:t>, OPPO</w:t>
      </w:r>
    </w:p>
    <w:p w14:paraId="4354C574" w14:textId="6C7D08A3" w:rsidR="002F126B" w:rsidRDefault="002F126B" w:rsidP="002F126B">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0008C0C6" w14:textId="19790816" w:rsidR="002F126B" w:rsidRDefault="002F126B" w:rsidP="002F126B">
      <w:pPr>
        <w:pStyle w:val="BodyText"/>
        <w:spacing w:after="0"/>
        <w:rPr>
          <w:rFonts w:ascii="Times New Roman" w:hAnsi="Times New Roman"/>
          <w:sz w:val="22"/>
          <w:szCs w:val="22"/>
          <w:lang w:eastAsia="zh-CN"/>
        </w:rPr>
      </w:pPr>
    </w:p>
    <w:p w14:paraId="25F39306" w14:textId="58F5B4E9" w:rsidR="00DB6806" w:rsidRDefault="00DB6806" w:rsidP="00DB68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BodyText"/>
        <w:spacing w:after="0"/>
        <w:rPr>
          <w:rFonts w:ascii="Times New Roman" w:hAnsi="Times New Roman"/>
          <w:sz w:val="22"/>
          <w:szCs w:val="22"/>
          <w:lang w:eastAsia="zh-CN"/>
        </w:rPr>
      </w:pPr>
    </w:p>
    <w:p w14:paraId="5337FD0C" w14:textId="6E07CCBB" w:rsidR="00DB6806" w:rsidRDefault="00DB6806" w:rsidP="002F12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BodyText"/>
        <w:spacing w:after="0"/>
        <w:rPr>
          <w:rFonts w:ascii="Times New Roman" w:hAnsi="Times New Roman"/>
          <w:sz w:val="22"/>
          <w:szCs w:val="22"/>
          <w:lang w:eastAsia="zh-CN"/>
        </w:rPr>
      </w:pPr>
    </w:p>
    <w:p w14:paraId="29CA6D00"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BodyText"/>
        <w:spacing w:after="0"/>
        <w:rPr>
          <w:rFonts w:ascii="Times New Roman" w:hAnsi="Times New Roman"/>
          <w:sz w:val="22"/>
          <w:szCs w:val="22"/>
          <w:lang w:eastAsia="zh-CN"/>
        </w:rPr>
      </w:pPr>
    </w:p>
    <w:p w14:paraId="7EB13EA0"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D04787" w14:paraId="43FC1FCA" w14:textId="77777777" w:rsidTr="00AE4586">
        <w:tc>
          <w:tcPr>
            <w:tcW w:w="1805" w:type="dxa"/>
          </w:tcPr>
          <w:p w14:paraId="7113BF2F" w14:textId="740B98AF" w:rsidR="00D04787" w:rsidRDefault="00D04787" w:rsidP="00D0478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D9A5002" w14:textId="38DDDAD5" w:rsidR="00D04787" w:rsidRDefault="00D04787" w:rsidP="00D04787">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A77A77" w:rsidRPr="004B5881" w14:paraId="0EF2EC11" w14:textId="77777777" w:rsidTr="00A77A77">
        <w:tc>
          <w:tcPr>
            <w:tcW w:w="1805" w:type="dxa"/>
          </w:tcPr>
          <w:p w14:paraId="6BD41FAE"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sz w:val="22"/>
                <w:szCs w:val="22"/>
                <w:lang w:eastAsia="zh-CN"/>
              </w:rPr>
              <w:t>Spreadtrum</w:t>
            </w:r>
          </w:p>
        </w:tc>
        <w:tc>
          <w:tcPr>
            <w:tcW w:w="8157" w:type="dxa"/>
          </w:tcPr>
          <w:p w14:paraId="43D050DE" w14:textId="77777777" w:rsidR="00A77A77" w:rsidRPr="00EA383A" w:rsidRDefault="00A77A77" w:rsidP="006C431F">
            <w:pPr>
              <w:pStyle w:val="BodyText"/>
              <w:spacing w:after="0" w:line="280" w:lineRule="atLeast"/>
              <w:rPr>
                <w:rFonts w:ascii="Times New Roman" w:hAnsi="Times New Roman"/>
                <w:sz w:val="22"/>
                <w:szCs w:val="22"/>
                <w:lang w:eastAsia="zh-CN"/>
              </w:rPr>
            </w:pPr>
            <w:r w:rsidRPr="00EA383A">
              <w:rPr>
                <w:rFonts w:ascii="Times New Roman" w:hAnsi="Times New Roman" w:hint="eastAsia"/>
                <w:sz w:val="22"/>
                <w:szCs w:val="22"/>
                <w:lang w:eastAsia="zh-CN"/>
              </w:rPr>
              <w:t>F</w:t>
            </w:r>
            <w:r w:rsidRPr="00EA383A">
              <w:rPr>
                <w:rFonts w:ascii="Times New Roman" w:hAnsi="Times New Roman"/>
                <w:sz w:val="22"/>
                <w:szCs w:val="22"/>
                <w:lang w:eastAsia="zh-CN"/>
              </w:rPr>
              <w:t>or Proposal 1.5-1), we need time to further check it.</w:t>
            </w:r>
          </w:p>
          <w:p w14:paraId="29BB3BD4" w14:textId="77777777" w:rsidR="00A77A77" w:rsidRPr="00EA383A" w:rsidRDefault="00A77A77" w:rsidP="006C431F">
            <w:pPr>
              <w:pStyle w:val="BodyText"/>
              <w:spacing w:after="0" w:line="280" w:lineRule="atLeast"/>
              <w:rPr>
                <w:rFonts w:ascii="Times New Roman" w:hAnsi="Times New Roman" w:hint="eastAsia"/>
                <w:sz w:val="22"/>
                <w:szCs w:val="22"/>
                <w:lang w:eastAsia="zh-CN"/>
              </w:rPr>
            </w:pPr>
            <w:r w:rsidRPr="00EA383A">
              <w:rPr>
                <w:rFonts w:ascii="Times New Roman" w:hAnsi="Times New Roman"/>
                <w:sz w:val="22"/>
                <w:szCs w:val="22"/>
                <w:lang w:eastAsia="zh-CN"/>
              </w:rPr>
              <w:t>For Proposal 1.5-2), we support it.</w:t>
            </w:r>
          </w:p>
        </w:tc>
      </w:tr>
    </w:tbl>
    <w:p w14:paraId="5C1D42D8" w14:textId="77777777" w:rsidR="00B50565" w:rsidRPr="00A77A77" w:rsidRDefault="00B50565" w:rsidP="00B50565">
      <w:pPr>
        <w:pStyle w:val="BodyText"/>
        <w:spacing w:after="0"/>
        <w:rPr>
          <w:rFonts w:ascii="Times New Roman" w:hAnsi="Times New Roman"/>
          <w:sz w:val="22"/>
          <w:szCs w:val="22"/>
          <w:lang w:eastAsia="zh-CN"/>
        </w:rPr>
      </w:pPr>
    </w:p>
    <w:p w14:paraId="7BAB10EE" w14:textId="77777777" w:rsidR="007F34B9" w:rsidRDefault="007F34B9" w:rsidP="007F34B9">
      <w:pPr>
        <w:pStyle w:val="BodyText"/>
        <w:spacing w:after="0"/>
        <w:rPr>
          <w:rFonts w:ascii="Times New Roman" w:hAnsi="Times New Roman"/>
          <w:sz w:val="22"/>
          <w:szCs w:val="22"/>
          <w:lang w:eastAsia="zh-CN"/>
        </w:rPr>
      </w:pPr>
    </w:p>
    <w:p w14:paraId="6CB5751E" w14:textId="77777777" w:rsidR="007F34B9" w:rsidRDefault="007F34B9" w:rsidP="007F34B9">
      <w:pPr>
        <w:pStyle w:val="BodyText"/>
        <w:spacing w:after="0"/>
        <w:rPr>
          <w:rFonts w:ascii="Times New Roman" w:hAnsi="Times New Roman"/>
          <w:sz w:val="22"/>
          <w:szCs w:val="22"/>
          <w:lang w:eastAsia="zh-CN"/>
        </w:rPr>
      </w:pPr>
    </w:p>
    <w:p w14:paraId="085AE714"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474130"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474131"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lastRenderedPageBreak/>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7D130865" w14:textId="77777777" w:rsidR="00636677" w:rsidRDefault="00636677">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BodyText"/>
        <w:spacing w:after="0"/>
        <w:rPr>
          <w:rFonts w:ascii="Times New Roman" w:hAnsi="Times New Roman"/>
          <w:sz w:val="22"/>
          <w:szCs w:val="22"/>
          <w:lang w:eastAsia="zh-CN"/>
        </w:rPr>
      </w:pPr>
    </w:p>
    <w:p w14:paraId="281599BA" w14:textId="77777777" w:rsidR="00636677" w:rsidRDefault="00636677" w:rsidP="0063667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7A23D63A" w14:textId="77777777" w:rsidR="00987609" w:rsidRDefault="00987609">
      <w:pPr>
        <w:pStyle w:val="BodyText"/>
        <w:spacing w:after="0"/>
        <w:rPr>
          <w:rFonts w:ascii="Times New Roman" w:hAnsi="Times New Roman"/>
          <w:sz w:val="22"/>
          <w:szCs w:val="22"/>
          <w:lang w:eastAsia="zh-CN"/>
        </w:rPr>
      </w:pPr>
    </w:p>
    <w:p w14:paraId="6EE6AE8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BodyText"/>
        <w:spacing w:after="0"/>
        <w:rPr>
          <w:rFonts w:ascii="Times New Roman" w:hAnsi="Times New Roman"/>
          <w:sz w:val="22"/>
          <w:szCs w:val="22"/>
          <w:lang w:eastAsia="zh-CN"/>
        </w:rPr>
      </w:pPr>
    </w:p>
    <w:p w14:paraId="5EC4AD20"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BodyText"/>
        <w:spacing w:after="0"/>
        <w:rPr>
          <w:rFonts w:ascii="Times New Roman" w:hAnsi="Times New Roman"/>
          <w:sz w:val="22"/>
          <w:szCs w:val="22"/>
          <w:lang w:eastAsia="zh-CN"/>
        </w:rPr>
      </w:pPr>
    </w:p>
    <w:p w14:paraId="0A9244BB" w14:textId="77777777" w:rsidR="007F34B9" w:rsidRDefault="007F34B9" w:rsidP="007F34B9">
      <w:pPr>
        <w:pStyle w:val="BodyText"/>
        <w:spacing w:after="0"/>
        <w:rPr>
          <w:rFonts w:ascii="Times New Roman" w:hAnsi="Times New Roman"/>
          <w:sz w:val="22"/>
          <w:szCs w:val="22"/>
          <w:lang w:eastAsia="zh-CN"/>
        </w:rPr>
      </w:pPr>
    </w:p>
    <w:p w14:paraId="286363F8"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lastRenderedPageBreak/>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E4212C3" w14:textId="555B93AE" w:rsidR="00987609" w:rsidRDefault="00C00C88">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8E6873B" w14:textId="7633ED69" w:rsidR="00987609" w:rsidRDefault="0090292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ZTE, Sanechips, Samsung</w:t>
      </w:r>
    </w:p>
    <w:p w14:paraId="0163843D" w14:textId="42912FC8" w:rsidR="0090292A" w:rsidRDefault="0090292A" w:rsidP="005D25E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w:t>
      </w:r>
      <w:r w:rsidR="005D25E3">
        <w:rPr>
          <w:rFonts w:ascii="Times New Roman" w:hAnsi="Times New Roman"/>
          <w:sz w:val="22"/>
          <w:szCs w:val="22"/>
          <w:lang w:eastAsia="zh-CN"/>
        </w:rPr>
        <w:t>Nokia, Fujitsu, Qualcomm, Docomo, LGE, Apple, Huawei, HiSilicon</w:t>
      </w:r>
      <w:r w:rsidR="00F40D62">
        <w:rPr>
          <w:rFonts w:ascii="Times New Roman" w:hAnsi="Times New Roman"/>
          <w:sz w:val="22"/>
          <w:szCs w:val="22"/>
          <w:lang w:eastAsia="zh-CN"/>
        </w:rPr>
        <w:t>, OPPO</w:t>
      </w:r>
    </w:p>
    <w:p w14:paraId="4EDEB8C0" w14:textId="77777777" w:rsidR="00987609" w:rsidRDefault="00987609">
      <w:pPr>
        <w:pStyle w:val="BodyText"/>
        <w:spacing w:after="0"/>
        <w:rPr>
          <w:rFonts w:ascii="Times New Roman" w:hAnsi="Times New Roman"/>
          <w:sz w:val="22"/>
          <w:szCs w:val="22"/>
          <w:lang w:eastAsia="zh-CN"/>
        </w:rPr>
      </w:pPr>
    </w:p>
    <w:p w14:paraId="58767161"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BodyText"/>
        <w:spacing w:after="0"/>
        <w:rPr>
          <w:rFonts w:ascii="Times New Roman" w:hAnsi="Times New Roman"/>
          <w:sz w:val="22"/>
          <w:szCs w:val="22"/>
          <w:lang w:eastAsia="zh-CN"/>
        </w:rPr>
      </w:pPr>
    </w:p>
    <w:p w14:paraId="6FAB402F" w14:textId="77777777" w:rsidR="007F34B9" w:rsidRDefault="007F34B9" w:rsidP="007F34B9">
      <w:pPr>
        <w:pStyle w:val="BodyText"/>
        <w:spacing w:after="0"/>
        <w:rPr>
          <w:rFonts w:ascii="Times New Roman" w:hAnsi="Times New Roman"/>
          <w:sz w:val="22"/>
          <w:szCs w:val="22"/>
          <w:lang w:eastAsia="zh-CN"/>
        </w:rPr>
      </w:pPr>
    </w:p>
    <w:p w14:paraId="17CA3E51" w14:textId="77777777" w:rsidR="007F34B9" w:rsidRDefault="007F34B9" w:rsidP="007F34B9">
      <w:pPr>
        <w:pStyle w:val="BodyText"/>
        <w:spacing w:after="0"/>
        <w:rPr>
          <w:rFonts w:ascii="Times New Roman" w:hAnsi="Times New Roman"/>
          <w:sz w:val="22"/>
          <w:szCs w:val="22"/>
          <w:lang w:eastAsia="zh-CN"/>
        </w:rPr>
      </w:pPr>
    </w:p>
    <w:p w14:paraId="44C56AFD"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lastRenderedPageBreak/>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lastRenderedPageBreak/>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lastRenderedPageBreak/>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lastRenderedPageBreak/>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等线" w:hAnsi="Arial" w:cs="Arial"/>
                <w:noProof/>
                <w:szCs w:val="20"/>
                <w:lang w:eastAsia="zh-CN"/>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msgB-</w:t>
            </w:r>
            <w:r>
              <w:rPr>
                <w:i/>
                <w:sz w:val="22"/>
                <w:szCs w:val="22"/>
              </w:rPr>
              <w:lastRenderedPageBreak/>
              <w:t xml:space="preserve">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CN"/>
        </w:rPr>
        <w:lastRenderedPageBreak/>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77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CN"/>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BodyText"/>
              <w:spacing w:after="0" w:line="280" w:lineRule="atLeast"/>
              <w:rPr>
                <w:rFonts w:ascii="Times New Roman" w:hAnsi="Times New Roman"/>
                <w:szCs w:val="20"/>
                <w:lang w:eastAsia="zh-CN"/>
              </w:rPr>
            </w:pPr>
            <w:r w:rsidRPr="00DD48D8">
              <w:rPr>
                <w:rFonts w:ascii="Times New Roman" w:hAnsi="Times New Roman"/>
                <w:sz w:val="22"/>
                <w:lang w:eastAsia="zh-CN"/>
              </w:rPr>
              <w:lastRenderedPageBreak/>
              <w:t>Intel</w:t>
            </w:r>
          </w:p>
        </w:tc>
        <w:tc>
          <w:tcPr>
            <w:tcW w:w="8776" w:type="dxa"/>
          </w:tcPr>
          <w:p w14:paraId="0DCC59B8"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BodyText"/>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BodyText"/>
              <w:spacing w:after="0"/>
              <w:rPr>
                <w:rFonts w:ascii="Times New Roman" w:hAnsi="Times New Roman"/>
                <w:sz w:val="22"/>
                <w:szCs w:val="22"/>
                <w:lang w:eastAsia="zh-CN"/>
              </w:rPr>
            </w:pPr>
          </w:p>
          <w:p w14:paraId="31E9AADC" w14:textId="77777777" w:rsidR="00201954" w:rsidRDefault="00201954" w:rsidP="00201954">
            <w:pPr>
              <w:pStyle w:val="BodyText"/>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BodyText"/>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2645F97" w14:textId="3359573F" w:rsidR="00474CA8" w:rsidRDefault="00474CA8"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w:t>
            </w:r>
            <w:r>
              <w:rPr>
                <w:rFonts w:ascii="Times New Roman" w:hAnsi="Times New Roman"/>
                <w:szCs w:val="22"/>
                <w:lang w:eastAsia="zh-CN"/>
              </w:rPr>
              <w:lastRenderedPageBreak/>
              <w:t>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20761F6" w14:textId="77777777" w:rsidR="00234D32" w:rsidRDefault="00234D32" w:rsidP="00234D32">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1pt" o:ole="">
                  <v:imagedata r:id="rId30" o:title=""/>
                </v:shape>
                <o:OLEObject Type="Embed" ProgID="Visio.Drawing.15" ShapeID="_x0000_i1030" DrawAspect="Content" ObjectID="_1683474132" r:id="rId31"/>
              </w:object>
            </w:r>
            <w:r>
              <w:rPr>
                <w:rFonts w:ascii="Times New Roman" w:hAnsi="Times New Roman"/>
                <w:szCs w:val="22"/>
                <w:lang w:eastAsia="zh-CN"/>
              </w:rPr>
              <w:t xml:space="preserve"> </w:t>
            </w:r>
          </w:p>
          <w:p w14:paraId="5045FE79" w14:textId="791DD6FF" w:rsidR="00234D32" w:rsidRDefault="00234D32" w:rsidP="00234D32">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BodyText"/>
              <w:spacing w:after="0"/>
              <w:rPr>
                <w:rFonts w:ascii="Times New Roman" w:hAnsi="Times New Roman"/>
                <w:szCs w:val="22"/>
                <w:lang w:eastAsia="zh-CN"/>
              </w:rPr>
            </w:pPr>
          </w:p>
          <w:p w14:paraId="5A43DD6D" w14:textId="77777777" w:rsidR="00234D32" w:rsidRPr="00234D32" w:rsidRDefault="00234D32" w:rsidP="00234D32">
            <w:pPr>
              <w:pStyle w:val="BodyText"/>
              <w:spacing w:after="0"/>
              <w:rPr>
                <w:rFonts w:ascii="Times New Roman" w:hAnsi="Times New Roman"/>
                <w:szCs w:val="22"/>
                <w:lang w:eastAsia="zh-CN"/>
              </w:rPr>
            </w:pP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BodyText"/>
        <w:spacing w:after="0"/>
        <w:rPr>
          <w:rFonts w:ascii="Times New Roman" w:hAnsi="Times New Roman"/>
          <w:sz w:val="22"/>
          <w:szCs w:val="22"/>
          <w:lang w:eastAsia="zh-CN"/>
        </w:rPr>
      </w:pPr>
    </w:p>
    <w:p w14:paraId="5A9E3327" w14:textId="6DE62B8A" w:rsidR="00DD4FF3" w:rsidRPr="00DD4FF3" w:rsidRDefault="00DD4FF3" w:rsidP="00DD4FF3">
      <w:pPr>
        <w:pStyle w:val="Heading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BodyText"/>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BodyText"/>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BodyText"/>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lastRenderedPageBreak/>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BodyText"/>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BodyText"/>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BodyText"/>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BodyText"/>
        <w:spacing w:after="0"/>
        <w:rPr>
          <w:rFonts w:ascii="Times New Roman" w:hAnsi="Times New Roman"/>
          <w:sz w:val="22"/>
          <w:szCs w:val="22"/>
          <w:lang w:eastAsia="zh-CN"/>
        </w:rPr>
      </w:pPr>
    </w:p>
    <w:p w14:paraId="13770EC8" w14:textId="64A60F2A" w:rsidR="00987609" w:rsidRDefault="00987609">
      <w:pPr>
        <w:pStyle w:val="BodyText"/>
        <w:spacing w:after="0"/>
        <w:rPr>
          <w:rFonts w:ascii="Times New Roman" w:hAnsi="Times New Roman"/>
          <w:sz w:val="22"/>
          <w:szCs w:val="22"/>
          <w:lang w:eastAsia="zh-CN"/>
        </w:rPr>
      </w:pPr>
    </w:p>
    <w:p w14:paraId="1CBD9D4E"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BodyText"/>
        <w:spacing w:after="0"/>
        <w:rPr>
          <w:rFonts w:ascii="Times New Roman" w:hAnsi="Times New Roman"/>
          <w:sz w:val="22"/>
          <w:szCs w:val="22"/>
          <w:lang w:eastAsia="zh-CN"/>
        </w:rPr>
      </w:pPr>
    </w:p>
    <w:p w14:paraId="06E677FB"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D04787" w14:paraId="4CA8062E" w14:textId="77777777" w:rsidTr="00AE4586">
        <w:tc>
          <w:tcPr>
            <w:tcW w:w="1805" w:type="dxa"/>
          </w:tcPr>
          <w:p w14:paraId="4B08A5F7" w14:textId="63843711" w:rsidR="00D04787" w:rsidRDefault="00D04787" w:rsidP="00D0478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2417DC9" w14:textId="77777777" w:rsidR="00D04787" w:rsidRDefault="00D04787" w:rsidP="00D0478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25D3E294" w14:textId="05837678" w:rsidR="00D04787" w:rsidRDefault="00D04787" w:rsidP="00D0478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C36D6" w14:paraId="4005E6AC" w14:textId="77777777" w:rsidTr="00AE4586">
        <w:tc>
          <w:tcPr>
            <w:tcW w:w="1805" w:type="dxa"/>
          </w:tcPr>
          <w:p w14:paraId="0D0C8F8F" w14:textId="4910C26B" w:rsidR="000C36D6" w:rsidRDefault="000C36D6" w:rsidP="000C36D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2FF5A3D" w14:textId="77777777" w:rsidR="000C36D6" w:rsidRPr="00E81086" w:rsidRDefault="000C36D6" w:rsidP="000C36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w:t>
            </w:r>
            <w:r w:rsidRPr="00397479">
              <w:rPr>
                <w:rFonts w:ascii="Times New Roman" w:hAnsi="Times New Roman"/>
                <w:sz w:val="22"/>
                <w:szCs w:val="22"/>
                <w:lang w:eastAsia="zh-CN"/>
              </w:rPr>
              <w:t>ALT 1</w:t>
            </w:r>
            <w:r>
              <w:rPr>
                <w:rFonts w:ascii="Times New Roman" w:hAnsi="Times New Roman"/>
                <w:sz w:val="22"/>
                <w:szCs w:val="22"/>
                <w:lang w:eastAsia="zh-CN"/>
              </w:rPr>
              <w:t xml:space="preserve"> is to at least support the </w:t>
            </w:r>
            <w:r w:rsidRPr="00E81086">
              <w:rPr>
                <w:rFonts w:ascii="Times New Roman" w:hAnsi="Times New Roman"/>
                <w:color w:val="FF0000"/>
                <w:sz w:val="22"/>
                <w:szCs w:val="22"/>
                <w:lang w:eastAsia="zh-CN"/>
              </w:rPr>
              <w:t>same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PRACH slots per reference slot)</w:t>
            </w:r>
            <w:r>
              <w:rPr>
                <w:rFonts w:ascii="Times New Roman" w:hAnsi="Times New Roman"/>
                <w:sz w:val="22"/>
                <w:szCs w:val="22"/>
                <w:lang w:eastAsia="zh-CN"/>
              </w:rPr>
              <w:t xml:space="preserve"> as for 120 kHz in the legacy FR2. And ALT 2 is to at least </w:t>
            </w:r>
            <w:r w:rsidRPr="00397479">
              <w:rPr>
                <w:rFonts w:ascii="Times New Roman" w:hAnsi="Times New Roman"/>
                <w:sz w:val="22"/>
                <w:szCs w:val="22"/>
                <w:lang w:eastAsia="zh-CN"/>
              </w:rPr>
              <w:t xml:space="preserve">support the </w:t>
            </w:r>
            <w:r w:rsidRPr="00E81086">
              <w:rPr>
                <w:rFonts w:ascii="Times New Roman" w:hAnsi="Times New Roman"/>
                <w:color w:val="FF0000"/>
                <w:sz w:val="22"/>
                <w:szCs w:val="22"/>
                <w:lang w:eastAsia="zh-CN"/>
              </w:rPr>
              <w:t>same RO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ROs per reference slot)</w:t>
            </w:r>
            <w:r>
              <w:rPr>
                <w:rFonts w:ascii="Times New Roman" w:hAnsi="Times New Roman"/>
                <w:sz w:val="22"/>
                <w:szCs w:val="22"/>
                <w:lang w:eastAsia="zh-CN"/>
              </w:rPr>
              <w:t xml:space="preserve"> </w:t>
            </w:r>
            <w:r w:rsidRPr="00397479">
              <w:rPr>
                <w:rFonts w:ascii="Times New Roman" w:hAnsi="Times New Roman"/>
                <w:sz w:val="22"/>
                <w:szCs w:val="22"/>
                <w:lang w:eastAsia="zh-CN"/>
              </w:rPr>
              <w:t>as for 120 kHz</w:t>
            </w:r>
            <w:ins w:id="27" w:author="Jiang, Qinyan/蒋 琴艳" w:date="2021-05-25T16:41:00Z">
              <w:r w:rsidRPr="00005D91">
                <w:rPr>
                  <w:rFonts w:ascii="Times New Roman" w:hAnsi="Times New Roman"/>
                  <w:sz w:val="22"/>
                  <w:szCs w:val="22"/>
                  <w:lang w:eastAsia="zh-CN"/>
                </w:rPr>
                <w:t xml:space="preserve"> </w:t>
              </w:r>
            </w:ins>
            <w:r w:rsidRPr="00005D91">
              <w:rPr>
                <w:rFonts w:ascii="Times New Roman" w:hAnsi="Times New Roman"/>
                <w:sz w:val="22"/>
                <w:szCs w:val="22"/>
                <w:lang w:eastAsia="zh-CN"/>
              </w:rPr>
              <w:t>in the legacy FR2</w:t>
            </w:r>
            <w:r>
              <w:rPr>
                <w:rFonts w:ascii="Times New Roman" w:hAnsi="Times New Roman"/>
                <w:sz w:val="22"/>
                <w:szCs w:val="22"/>
                <w:lang w:eastAsia="zh-CN"/>
              </w:rPr>
              <w:t>. If that is the correct understanding, we are generally fine with the proposal and would like to suggest:</w:t>
            </w:r>
          </w:p>
          <w:p w14:paraId="3935A80F" w14:textId="77777777" w:rsidR="000C36D6" w:rsidRPr="00762022" w:rsidRDefault="000C36D6" w:rsidP="000C36D6">
            <w:pPr>
              <w:pStyle w:val="BodyText"/>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At least the same density (i.e. number of PRACH slots per reference slot) as for 120kHz PRACH in </w:t>
            </w:r>
            <w:ins w:id="28" w:author="Jiang, Qinyan/蒋 琴艳" w:date="2021-05-25T16:41:00Z">
              <w:r>
                <w:rPr>
                  <w:rFonts w:ascii="Times New Roman" w:hAnsi="Times New Roman"/>
                  <w:color w:val="0070C0"/>
                  <w:sz w:val="22"/>
                  <w:szCs w:val="22"/>
                  <w:lang w:eastAsia="zh-CN"/>
                </w:rPr>
                <w:t xml:space="preserve">the </w:t>
              </w:r>
            </w:ins>
            <w:ins w:id="29" w:author="Jiang, Qinyan/蒋 琴艳" w:date="2021-05-25T16:40:00Z">
              <w:r>
                <w:rPr>
                  <w:rFonts w:ascii="Times New Roman" w:hAnsi="Times New Roman"/>
                  <w:color w:val="0070C0"/>
                  <w:sz w:val="22"/>
                  <w:szCs w:val="22"/>
                  <w:lang w:eastAsia="zh-CN"/>
                </w:rPr>
                <w:t xml:space="preserve">legacy </w:t>
              </w:r>
            </w:ins>
            <w:r w:rsidRPr="00762022">
              <w:rPr>
                <w:rFonts w:ascii="Times New Roman" w:hAnsi="Times New Roman"/>
                <w:color w:val="0070C0"/>
                <w:sz w:val="22"/>
                <w:szCs w:val="22"/>
                <w:lang w:eastAsia="zh-CN"/>
              </w:rPr>
              <w:t>FR2 is supported</w:t>
            </w:r>
          </w:p>
          <w:p w14:paraId="5A7D0F61" w14:textId="77777777" w:rsidR="000C36D6" w:rsidRDefault="000C36D6" w:rsidP="000C36D6">
            <w:pPr>
              <w:pStyle w:val="BodyText"/>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0AC3E478" w14:textId="77777777" w:rsidR="000C36D6" w:rsidRPr="00762022" w:rsidRDefault="000C36D6" w:rsidP="000C36D6">
            <w:pPr>
              <w:pStyle w:val="BodyText"/>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ins w:id="30" w:author="Jiang, Qinyan/蒋 琴艳" w:date="2021-05-25T16:40:00Z">
              <w:r>
                <w:rPr>
                  <w:rFonts w:ascii="Times New Roman" w:hAnsi="Times New Roman"/>
                  <w:color w:val="0070C0"/>
                  <w:sz w:val="22"/>
                  <w:szCs w:val="22"/>
                  <w:lang w:eastAsia="zh-CN"/>
                </w:rPr>
                <w:t>At least</w:t>
              </w:r>
            </w:ins>
            <w:del w:id="31" w:author="Jiang, Qinyan/蒋 琴艳" w:date="2021-05-25T16:40:00Z">
              <w:r w:rsidRPr="00762022" w:rsidDel="00005D91">
                <w:rPr>
                  <w:rFonts w:ascii="Times New Roman" w:hAnsi="Times New Roman"/>
                  <w:color w:val="0070C0"/>
                  <w:sz w:val="22"/>
                  <w:szCs w:val="22"/>
                  <w:lang w:eastAsia="zh-CN"/>
                </w:rPr>
                <w:delText>has</w:delText>
              </w:r>
            </w:del>
            <w:r w:rsidRPr="00762022">
              <w:rPr>
                <w:rFonts w:ascii="Times New Roman" w:hAnsi="Times New Roman"/>
                <w:color w:val="0070C0"/>
                <w:sz w:val="22"/>
                <w:szCs w:val="22"/>
                <w:lang w:eastAsia="zh-CN"/>
              </w:rPr>
              <w:t xml:space="preserve"> the same</w:t>
            </w:r>
            <w:r>
              <w:rPr>
                <w:rFonts w:ascii="Times New Roman" w:hAnsi="Times New Roman"/>
                <w:color w:val="0070C0"/>
                <w:sz w:val="22"/>
                <w:szCs w:val="22"/>
                <w:lang w:eastAsia="zh-CN"/>
              </w:rPr>
              <w:t xml:space="preserve"> </w:t>
            </w:r>
            <w:ins w:id="32" w:author="Jiang, Qinyan/蒋 琴艳" w:date="2021-05-25T16:03:00Z">
              <w:r>
                <w:rPr>
                  <w:rFonts w:ascii="Times New Roman" w:hAnsi="Times New Roman"/>
                  <w:color w:val="0070C0"/>
                  <w:sz w:val="22"/>
                  <w:szCs w:val="22"/>
                  <w:lang w:eastAsia="zh-CN"/>
                </w:rPr>
                <w:t>RO</w:t>
              </w:r>
            </w:ins>
            <w:r w:rsidRPr="00762022">
              <w:rPr>
                <w:rFonts w:ascii="Times New Roman" w:hAnsi="Times New Roman"/>
                <w:color w:val="0070C0"/>
                <w:sz w:val="22"/>
                <w:szCs w:val="22"/>
                <w:lang w:eastAsia="zh-CN"/>
              </w:rPr>
              <w:t xml:space="preserve"> density (i.e. number of </w:t>
            </w:r>
            <w:del w:id="33" w:author="Jiang, Qinyan/蒋 琴艳" w:date="2021-05-25T16:04:00Z">
              <w:r w:rsidRPr="00762022" w:rsidDel="00E81086">
                <w:rPr>
                  <w:rFonts w:ascii="Times New Roman" w:hAnsi="Times New Roman"/>
                  <w:color w:val="0070C0"/>
                  <w:sz w:val="22"/>
                  <w:szCs w:val="22"/>
                  <w:lang w:eastAsia="zh-CN"/>
                </w:rPr>
                <w:delText xml:space="preserve">PRACH slots </w:delText>
              </w:r>
            </w:del>
            <w:ins w:id="34" w:author="Jiang, Qinyan/蒋 琴艳" w:date="2021-05-25T16:04:00Z">
              <w:r>
                <w:rPr>
                  <w:rFonts w:ascii="Times New Roman" w:hAnsi="Times New Roman"/>
                  <w:color w:val="0070C0"/>
                  <w:sz w:val="22"/>
                  <w:szCs w:val="22"/>
                  <w:lang w:eastAsia="zh-CN"/>
                </w:rPr>
                <w:t>RO</w:t>
              </w:r>
            </w:ins>
            <w:ins w:id="35" w:author="Jiang, Qinyan/蒋 琴艳" w:date="2021-05-25T16:13:00Z">
              <w:r>
                <w:rPr>
                  <w:rFonts w:ascii="Times New Roman" w:hAnsi="Times New Roman"/>
                  <w:color w:val="0070C0"/>
                  <w:sz w:val="22"/>
                  <w:szCs w:val="22"/>
                  <w:lang w:eastAsia="zh-CN"/>
                </w:rPr>
                <w:t>s</w:t>
              </w:r>
            </w:ins>
            <w:ins w:id="36" w:author="Jiang, Qinyan/蒋 琴艳" w:date="2021-05-25T16:04:00Z">
              <w:r>
                <w:rPr>
                  <w:rFonts w:ascii="Times New Roman" w:hAnsi="Times New Roman"/>
                  <w:color w:val="0070C0"/>
                  <w:sz w:val="22"/>
                  <w:szCs w:val="22"/>
                  <w:lang w:eastAsia="zh-CN"/>
                </w:rPr>
                <w:t xml:space="preserve"> </w:t>
              </w:r>
            </w:ins>
            <w:r w:rsidRPr="00762022">
              <w:rPr>
                <w:rFonts w:ascii="Times New Roman" w:hAnsi="Times New Roman"/>
                <w:color w:val="0070C0"/>
                <w:sz w:val="22"/>
                <w:szCs w:val="22"/>
                <w:lang w:eastAsia="zh-CN"/>
              </w:rPr>
              <w:t>per reference slot) as 120kHz PRACH</w:t>
            </w:r>
            <w:del w:id="37" w:author="Jiang, Qinyan/蒋 琴艳" w:date="2021-05-25T16:37:00Z">
              <w:r w:rsidRPr="00762022" w:rsidDel="00F76570">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38" w:author="Jiang, Qinyan/蒋 琴艳" w:date="2021-05-25T16:36:00Z">
              <w:r>
                <w:rPr>
                  <w:rFonts w:ascii="Times New Roman" w:hAnsi="Times New Roman"/>
                  <w:color w:val="0070C0"/>
                  <w:sz w:val="22"/>
                  <w:szCs w:val="22"/>
                  <w:lang w:eastAsia="zh-CN"/>
                </w:rPr>
                <w:t xml:space="preserve">in </w:t>
              </w:r>
            </w:ins>
            <w:ins w:id="39" w:author="Jiang, Qinyan/蒋 琴艳" w:date="2021-05-25T16:42:00Z">
              <w:r>
                <w:rPr>
                  <w:rFonts w:ascii="Times New Roman" w:hAnsi="Times New Roman"/>
                  <w:color w:val="0070C0"/>
                  <w:sz w:val="22"/>
                  <w:szCs w:val="22"/>
                  <w:lang w:eastAsia="zh-CN"/>
                </w:rPr>
                <w:t xml:space="preserve">the legacy </w:t>
              </w:r>
            </w:ins>
            <w:ins w:id="40" w:author="Jiang, Qinyan/蒋 琴艳" w:date="2021-05-25T16:36:00Z">
              <w:r>
                <w:rPr>
                  <w:rFonts w:ascii="Times New Roman" w:hAnsi="Times New Roman"/>
                  <w:color w:val="0070C0"/>
                  <w:sz w:val="22"/>
                  <w:szCs w:val="22"/>
                  <w:lang w:eastAsia="zh-CN"/>
                </w:rPr>
                <w:t>FR2</w:t>
              </w:r>
            </w:ins>
            <w:ins w:id="41" w:author="Jiang, Qinyan/蒋 琴艳" w:date="2021-05-25T16:40:00Z">
              <w:r>
                <w:rPr>
                  <w:rFonts w:ascii="Times New Roman" w:hAnsi="Times New Roman"/>
                  <w:color w:val="0070C0"/>
                  <w:sz w:val="22"/>
                  <w:szCs w:val="22"/>
                  <w:lang w:eastAsia="zh-CN"/>
                </w:rPr>
                <w:t xml:space="preserve"> is supported</w:t>
              </w:r>
            </w:ins>
          </w:p>
          <w:p w14:paraId="1820761C" w14:textId="77777777" w:rsidR="000C36D6" w:rsidRPr="00D85CAB" w:rsidRDefault="000C36D6" w:rsidP="000C36D6">
            <w:pPr>
              <w:pStyle w:val="BodyText"/>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w:t>
            </w:r>
            <w:del w:id="42" w:author="Jiang, Qinyan/蒋 琴艳" w:date="2021-05-25T16:18:00Z">
              <w:r w:rsidRPr="00762022" w:rsidDel="00D85CAB">
                <w:rPr>
                  <w:rFonts w:ascii="Times New Roman" w:hAnsi="Times New Roman"/>
                  <w:sz w:val="22"/>
                  <w:szCs w:val="22"/>
                  <w:lang w:eastAsia="zh-CN"/>
                </w:rPr>
                <w:delText xml:space="preserve"> for 480/960kHz PRACH</w:delText>
              </w:r>
            </w:del>
            <w:r w:rsidRPr="00762022">
              <w:rPr>
                <w:rFonts w:ascii="Times New Roman" w:hAnsi="Times New Roman"/>
                <w:sz w:val="22"/>
                <w:szCs w:val="22"/>
                <w:lang w:eastAsia="zh-CN"/>
              </w:rPr>
              <w:t xml:space="preserve"> is additionally supported</w:t>
            </w:r>
            <w:ins w:id="43" w:author="Jiang, Qinyan/蒋 琴艳" w:date="2021-05-25T16:22:00Z">
              <w:r w:rsidRPr="00D85CAB">
                <w:rPr>
                  <w:lang w:eastAsia="zh-CN"/>
                </w:rPr>
                <w:t>.</w:t>
              </w:r>
            </w:ins>
          </w:p>
          <w:p w14:paraId="305FD196" w14:textId="77777777" w:rsidR="000C36D6" w:rsidRDefault="000C36D6" w:rsidP="000C36D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w:t>
            </w:r>
            <w:r>
              <w:rPr>
                <w:rFonts w:ascii="Times New Roman" w:hAnsi="Times New Roman"/>
                <w:sz w:val="22"/>
                <w:szCs w:val="22"/>
                <w:lang w:eastAsia="zh-CN"/>
              </w:rPr>
              <w:lastRenderedPageBreak/>
              <w:t xml:space="preserve">480/960kHz. It seems the density for 120 kHz is something that could be separately discussed. It would be appreciated if it can be further clarified. </w:t>
            </w:r>
          </w:p>
          <w:p w14:paraId="35EC29A1" w14:textId="66F830EB" w:rsidR="000C36D6" w:rsidRDefault="000C36D6" w:rsidP="000C36D6">
            <w:pPr>
              <w:pStyle w:val="BodyText"/>
              <w:spacing w:after="0" w:line="280" w:lineRule="atLeast"/>
              <w:ind w:leftChars="200" w:left="400"/>
              <w:rPr>
                <w:rFonts w:ascii="Times New Roman" w:eastAsia="MS Mincho" w:hAnsi="Times New Roman"/>
                <w:sz w:val="22"/>
                <w:szCs w:val="22"/>
                <w:lang w:eastAsia="ja-JP"/>
              </w:rPr>
            </w:pPr>
            <w:r w:rsidRPr="00F76570">
              <w:rPr>
                <w:rFonts w:ascii="Times New Roman" w:hAnsi="Times New Roman"/>
                <w:sz w:val="22"/>
                <w:szCs w:val="22"/>
                <w:lang w:eastAsia="zh-CN"/>
              </w:rPr>
              <w:t>Among ALT 1 and 2, the minor difference is if the density for 120kHz happens to be changed from what is available for existing FR2.</w:t>
            </w:r>
          </w:p>
        </w:tc>
      </w:tr>
      <w:tr w:rsidR="00E179CA" w14:paraId="4E66A3F3" w14:textId="77777777" w:rsidTr="00E179CA">
        <w:tc>
          <w:tcPr>
            <w:tcW w:w="1805" w:type="dxa"/>
            <w:hideMark/>
          </w:tcPr>
          <w:p w14:paraId="2669B085" w14:textId="77777777" w:rsidR="00E179CA" w:rsidRDefault="00E179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hideMark/>
          </w:tcPr>
          <w:p w14:paraId="3FA5958A" w14:textId="77777777" w:rsidR="00E179CA" w:rsidRDefault="00E179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C873DD" w14:paraId="557267FB" w14:textId="77777777" w:rsidTr="00E179CA">
        <w:tc>
          <w:tcPr>
            <w:tcW w:w="1805" w:type="dxa"/>
          </w:tcPr>
          <w:p w14:paraId="231DF823" w14:textId="6B596ED7" w:rsidR="00C873DD" w:rsidRPr="00C873DD" w:rsidRDefault="00C873D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C50C37" w14:textId="7BC4ECBA" w:rsidR="00C873DD" w:rsidRPr="00C873DD" w:rsidRDefault="00C873D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bl>
    <w:p w14:paraId="02C46359" w14:textId="77777777" w:rsidR="00B50565" w:rsidRDefault="00B50565" w:rsidP="00B50565">
      <w:pPr>
        <w:pStyle w:val="BodyText"/>
        <w:spacing w:after="0"/>
        <w:rPr>
          <w:rFonts w:ascii="Times New Roman" w:hAnsi="Times New Roman"/>
          <w:sz w:val="22"/>
          <w:szCs w:val="22"/>
          <w:lang w:eastAsia="zh-CN"/>
        </w:rPr>
      </w:pPr>
    </w:p>
    <w:p w14:paraId="41E80038" w14:textId="77777777" w:rsidR="007F34B9" w:rsidRDefault="007F34B9" w:rsidP="007F34B9">
      <w:pPr>
        <w:pStyle w:val="BodyText"/>
        <w:spacing w:after="0"/>
        <w:rPr>
          <w:rFonts w:ascii="Times New Roman" w:hAnsi="Times New Roman"/>
          <w:sz w:val="22"/>
          <w:szCs w:val="22"/>
          <w:lang w:eastAsia="zh-CN"/>
        </w:rPr>
      </w:pPr>
    </w:p>
    <w:p w14:paraId="7C5D3616" w14:textId="77777777" w:rsidR="007F34B9" w:rsidRDefault="007F34B9" w:rsidP="007F34B9">
      <w:pPr>
        <w:pStyle w:val="BodyText"/>
        <w:spacing w:after="0"/>
        <w:rPr>
          <w:rFonts w:ascii="Times New Roman" w:hAnsi="Times New Roman"/>
          <w:sz w:val="22"/>
          <w:szCs w:val="22"/>
          <w:lang w:eastAsia="zh-CN"/>
        </w:rPr>
      </w:pPr>
    </w:p>
    <w:p w14:paraId="1EF0F0B7" w14:textId="77777777" w:rsidR="007F34B9" w:rsidRDefault="007F34B9" w:rsidP="007F34B9">
      <w:pPr>
        <w:pStyle w:val="BodyText"/>
        <w:spacing w:after="0"/>
        <w:rPr>
          <w:rFonts w:ascii="Times New Roman" w:hAnsi="Times New Roman"/>
          <w:sz w:val="22"/>
          <w:szCs w:val="22"/>
          <w:lang w:eastAsia="zh-CN"/>
        </w:rPr>
      </w:pPr>
    </w:p>
    <w:p w14:paraId="1C4F66BD"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D25145D"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BodyText"/>
        <w:spacing w:after="0"/>
        <w:rPr>
          <w:rFonts w:ascii="Times New Roman" w:hAnsi="Times New Roman"/>
          <w:sz w:val="22"/>
          <w:szCs w:val="22"/>
          <w:lang w:eastAsia="zh-CN"/>
        </w:rPr>
      </w:pPr>
    </w:p>
    <w:p w14:paraId="51A0B146" w14:textId="77777777" w:rsidR="007F34B9" w:rsidRDefault="007F34B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5F1F16DC" w14:textId="77777777" w:rsidR="00987609" w:rsidRDefault="00832082">
      <w:pPr>
        <w:pStyle w:val="ListParagraph"/>
        <w:numPr>
          <w:ilvl w:val="2"/>
          <w:numId w:val="7"/>
        </w:numPr>
        <w:rPr>
          <w:rFonts w:eastAsia="宋体"/>
          <w:lang w:eastAsia="zh-CN"/>
        </w:rPr>
      </w:pPr>
      <m:oMath>
        <m:r>
          <w:rPr>
            <w:rFonts w:ascii="Cambria Math" w:eastAsia="宋体" w:hAnsi="Cambria Math"/>
            <w:lang w:eastAsia="zh-CN"/>
          </w:rPr>
          <w:lastRenderedPageBreak/>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CB160F">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CB160F">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2EF65DAA" w14:textId="25540882" w:rsidR="00957954" w:rsidRPr="00957954" w:rsidRDefault="00957954" w:rsidP="00957954">
      <w:pPr>
        <w:pStyle w:val="BodyText"/>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BodyText"/>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BodyText"/>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4"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5" w:author="Zhang, Jian/张 健" w:date="2021-05-24T17:30:00Z">
              <w:r>
                <w:rPr>
                  <w:rFonts w:ascii="Times New Roman" w:hAnsi="Times New Roman"/>
                  <w:sz w:val="22"/>
                  <w:szCs w:val="22"/>
                  <w:lang w:eastAsia="zh-CN"/>
                </w:rPr>
                <w:t xml:space="preserve"> is necessary for future discussions, we’d like to make Option 2) to be more general</w:t>
              </w:r>
            </w:ins>
            <w:ins w:id="46" w:author="Zhang, Jian/张 健" w:date="2021-05-24T17:31:00Z">
              <w:r>
                <w:rPr>
                  <w:rFonts w:ascii="Times New Roman" w:hAnsi="Times New Roman"/>
                  <w:sz w:val="22"/>
                  <w:szCs w:val="22"/>
                  <w:lang w:eastAsia="zh-CN"/>
                </w:rPr>
                <w:t xml:space="preserve"> for now</w:t>
              </w:r>
            </w:ins>
            <w:ins w:id="47" w:author="Jiang, Qinyan/蒋 琴艳" w:date="2021-05-24T17:39:00Z">
              <w:r>
                <w:rPr>
                  <w:rFonts w:ascii="Times New Roman" w:hAnsi="Times New Roman" w:hint="eastAsia"/>
                  <w:sz w:val="22"/>
                  <w:szCs w:val="22"/>
                  <w:lang w:eastAsia="zh-CN"/>
                </w:rPr>
                <w:t>,</w:t>
              </w:r>
            </w:ins>
            <w:ins w:id="48"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49" w:author="Zhang, Jian/张 健" w:date="2021-05-24T17:25:00Z">
                  <m:rPr>
                    <m:sty m:val="p"/>
                  </m:rPr>
                  <w:rPr>
                    <w:rFonts w:ascii="Cambria Math" w:hAnsi="Cambria Math"/>
                    <w:sz w:val="22"/>
                    <w:szCs w:val="22"/>
                    <w:lang w:eastAsia="zh-CN"/>
                  </w:rPr>
                  <m:t>80</m:t>
                </w:del>
              </m:r>
              <m:r>
                <w:ins w:id="5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1" w:author="Zhang, Jian/张 健" w:date="2021-05-24T17:25:00Z">
                  <m:rPr>
                    <m:sty m:val="p"/>
                  </m:rPr>
                  <w:rPr>
                    <w:rFonts w:ascii="Cambria Math" w:hAnsi="Cambria Math"/>
                    <w:sz w:val="22"/>
                    <w:szCs w:val="22"/>
                    <w:lang w:eastAsia="zh-CN"/>
                  </w:rPr>
                  <m:t>80</m:t>
                </w:del>
              </m:r>
              <m:r>
                <w:ins w:id="5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3" w:author="Zhang, Jian/张 健" w:date="2021-05-24T17:25:00Z">
                  <m:rPr>
                    <m:sty m:val="p"/>
                  </m:rPr>
                  <w:rPr>
                    <w:rFonts w:ascii="Cambria Math" w:hAnsi="Cambria Math"/>
                    <w:sz w:val="22"/>
                    <w:szCs w:val="22"/>
                    <w:lang w:eastAsia="zh-CN"/>
                  </w:rPr>
                  <m:t>80</m:t>
                </w:del>
              </m:r>
              <m:r>
                <w:ins w:id="5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5" w:author="Zhang, Jian/张 健" w:date="2021-05-24T17:25:00Z">
                      <m:rPr>
                        <m:lit/>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BodyText"/>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BodyText"/>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BodyText"/>
        <w:spacing w:after="0"/>
        <w:rPr>
          <w:rFonts w:ascii="Times New Roman" w:hAnsi="Times New Roman"/>
          <w:sz w:val="22"/>
          <w:szCs w:val="22"/>
          <w:lang w:eastAsia="zh-CN"/>
        </w:rPr>
      </w:pPr>
    </w:p>
    <w:p w14:paraId="68997168" w14:textId="687D8085" w:rsidR="00941914" w:rsidRDefault="009419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BodyText"/>
        <w:spacing w:after="0"/>
        <w:rPr>
          <w:rFonts w:ascii="Times New Roman" w:hAnsi="Times New Roman"/>
          <w:sz w:val="22"/>
          <w:szCs w:val="22"/>
          <w:lang w:eastAsia="zh-CN"/>
        </w:rPr>
      </w:pPr>
    </w:p>
    <w:p w14:paraId="3DC97D70" w14:textId="442F92F8" w:rsidR="00957954" w:rsidRDefault="00957954">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BodyText"/>
        <w:spacing w:after="0"/>
        <w:rPr>
          <w:rFonts w:ascii="Times New Roman" w:hAnsi="Times New Roman"/>
          <w:sz w:val="22"/>
          <w:szCs w:val="22"/>
          <w:lang w:eastAsia="zh-CN"/>
        </w:rPr>
      </w:pPr>
    </w:p>
    <w:p w14:paraId="1E7E7E4C"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BodyText"/>
        <w:spacing w:after="0"/>
        <w:rPr>
          <w:rFonts w:ascii="Times New Roman" w:hAnsi="Times New Roman"/>
          <w:sz w:val="22"/>
          <w:szCs w:val="22"/>
          <w:lang w:eastAsia="zh-CN"/>
        </w:rPr>
      </w:pPr>
    </w:p>
    <w:p w14:paraId="5D495E63" w14:textId="77777777" w:rsidR="007F34B9" w:rsidRDefault="007F34B9" w:rsidP="007F34B9">
      <w:pPr>
        <w:pStyle w:val="BodyText"/>
        <w:spacing w:after="0"/>
        <w:rPr>
          <w:rFonts w:ascii="Times New Roman" w:hAnsi="Times New Roman"/>
          <w:sz w:val="22"/>
          <w:szCs w:val="22"/>
          <w:lang w:eastAsia="zh-CN"/>
        </w:rPr>
      </w:pPr>
    </w:p>
    <w:p w14:paraId="62B6DA4C" w14:textId="77777777" w:rsidR="007F34B9" w:rsidRDefault="007F34B9" w:rsidP="007F34B9">
      <w:pPr>
        <w:pStyle w:val="BodyText"/>
        <w:spacing w:after="0"/>
        <w:rPr>
          <w:rFonts w:ascii="Times New Roman" w:hAnsi="Times New Roman"/>
          <w:sz w:val="22"/>
          <w:szCs w:val="22"/>
          <w:lang w:eastAsia="zh-CN"/>
        </w:rPr>
      </w:pPr>
    </w:p>
    <w:p w14:paraId="1BE189C0" w14:textId="77777777" w:rsidR="007F34B9" w:rsidRDefault="007F34B9" w:rsidP="007F34B9">
      <w:pPr>
        <w:pStyle w:val="BodyText"/>
        <w:spacing w:after="0"/>
        <w:rPr>
          <w:rFonts w:ascii="Times New Roman" w:hAnsi="Times New Roman"/>
          <w:sz w:val="22"/>
          <w:szCs w:val="22"/>
          <w:lang w:eastAsia="zh-CN"/>
        </w:rPr>
      </w:pPr>
    </w:p>
    <w:p w14:paraId="366E530F"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17524CA"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350D13C4" w:rsidR="00987609" w:rsidRDefault="00B66A07">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BodyText"/>
        <w:spacing w:after="0"/>
        <w:rPr>
          <w:rFonts w:ascii="Times New Roman" w:hAnsi="Times New Roman"/>
          <w:sz w:val="22"/>
          <w:szCs w:val="22"/>
          <w:lang w:eastAsia="zh-CN"/>
        </w:rPr>
      </w:pPr>
    </w:p>
    <w:p w14:paraId="4E195FF9"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BodyText"/>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BodyText"/>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BodyText"/>
        <w:spacing w:after="0"/>
        <w:rPr>
          <w:rFonts w:ascii="Times New Roman" w:hAnsi="Times New Roman"/>
          <w:sz w:val="22"/>
          <w:szCs w:val="22"/>
          <w:lang w:eastAsia="zh-CN"/>
        </w:rPr>
      </w:pPr>
    </w:p>
    <w:p w14:paraId="4145D424" w14:textId="77777777" w:rsidR="007F34B9" w:rsidRDefault="007F34B9" w:rsidP="007F34B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lastRenderedPageBreak/>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034C" w14:textId="77777777" w:rsidR="00CB160F" w:rsidRDefault="00CB160F">
      <w:pPr>
        <w:spacing w:after="0" w:line="240" w:lineRule="auto"/>
      </w:pPr>
      <w:r>
        <w:separator/>
      </w:r>
    </w:p>
  </w:endnote>
  <w:endnote w:type="continuationSeparator" w:id="0">
    <w:p w14:paraId="0ED8A01B" w14:textId="77777777" w:rsidR="00CB160F" w:rsidRDefault="00CB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9907" w14:textId="77777777" w:rsidR="00E851DA" w:rsidRDefault="00E85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E851DA" w:rsidRDefault="00E851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E00F" w14:textId="5A42665A" w:rsidR="00E851DA" w:rsidRDefault="00E851DA">
    <w:pPr>
      <w:pStyle w:val="Footer"/>
      <w:ind w:right="360"/>
    </w:pPr>
    <w:r>
      <w:rPr>
        <w:rStyle w:val="PageNumber"/>
      </w:rPr>
      <w:fldChar w:fldCharType="begin"/>
    </w:r>
    <w:r>
      <w:rPr>
        <w:rStyle w:val="PageNumber"/>
      </w:rPr>
      <w:instrText xml:space="preserve"> PAGE </w:instrText>
    </w:r>
    <w:r>
      <w:rPr>
        <w:rStyle w:val="PageNumber"/>
      </w:rPr>
      <w:fldChar w:fldCharType="separate"/>
    </w:r>
    <w:r w:rsidR="00EA383A">
      <w:rPr>
        <w:rStyle w:val="PageNumber"/>
        <w:noProof/>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383A">
      <w:rPr>
        <w:rStyle w:val="PageNumber"/>
        <w:noProof/>
      </w:rPr>
      <w:t>148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47E5" w14:textId="77777777" w:rsidR="00CB160F" w:rsidRDefault="00CB160F">
      <w:pPr>
        <w:spacing w:after="0" w:line="240" w:lineRule="auto"/>
      </w:pPr>
      <w:r>
        <w:separator/>
      </w:r>
    </w:p>
  </w:footnote>
  <w:footnote w:type="continuationSeparator" w:id="0">
    <w:p w14:paraId="6914C325" w14:textId="77777777" w:rsidR="00CB160F" w:rsidRDefault="00CB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412C" w14:textId="77777777" w:rsidR="00E851DA" w:rsidRDefault="00E851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93378">
      <w:bodyDiv w:val="1"/>
      <w:marLeft w:val="0"/>
      <w:marRight w:val="0"/>
      <w:marTop w:val="0"/>
      <w:marBottom w:val="0"/>
      <w:divBdr>
        <w:top w:val="none" w:sz="0" w:space="0" w:color="auto"/>
        <w:left w:val="none" w:sz="0" w:space="0" w:color="auto"/>
        <w:bottom w:val="none" w:sz="0" w:space="0" w:color="auto"/>
        <w:right w:val="none" w:sz="0" w:space="0" w:color="auto"/>
      </w:divBdr>
    </w:div>
    <w:div w:id="186393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B7802FB-00BB-44CE-96A9-B02686F5454B}">
  <ds:schemaRefs>
    <ds:schemaRef ds:uri="http://schemas.openxmlformats.org/officeDocument/2006/bibliography"/>
  </ds:schemaRefs>
</ds:datastoreItem>
</file>

<file path=customXml/itemProps8.xml><?xml version="1.0" encoding="utf-8"?>
<ds:datastoreItem xmlns:ds="http://schemas.openxmlformats.org/officeDocument/2006/customXml" ds:itemID="{5D3E8354-61C4-4181-9310-1CC5A26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148</Pages>
  <Words>50983</Words>
  <Characters>290607</Characters>
  <Application>Microsoft Office Word</Application>
  <DocSecurity>0</DocSecurity>
  <Lines>2421</Lines>
  <Paragraphs>681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Spreadtrum</cp:lastModifiedBy>
  <cp:revision>4</cp:revision>
  <cp:lastPrinted>2011-11-09T07:49:00Z</cp:lastPrinted>
  <dcterms:created xsi:type="dcterms:W3CDTF">2021-05-25T10:50:00Z</dcterms:created>
  <dcterms:modified xsi:type="dcterms:W3CDTF">2021-05-25T10:53:00Z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