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5773D8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14:paraId="2593BF8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27906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5316FD2E"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052BD59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14:paraId="7DADC23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14:paraId="486AD50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14:paraId="457A96D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14:paraId="2ED0D7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1CEC7D6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14:paraId="0C96759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14:paraId="09805D8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547F460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0DCAB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9"/>
        <w:spacing w:after="0"/>
        <w:rPr>
          <w:rFonts w:ascii="Times New Roman" w:hAnsi="Times New Roman"/>
          <w:sz w:val="22"/>
          <w:szCs w:val="22"/>
          <w:lang w:eastAsia="zh-CN"/>
        </w:rPr>
      </w:pPr>
    </w:p>
    <w:p w14:paraId="43DB7720" w14:textId="77777777" w:rsidR="00987609" w:rsidRDefault="00987609">
      <w:pPr>
        <w:pStyle w:val="a9"/>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36D054E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3D397A1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0E9336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9"/>
        <w:spacing w:after="0"/>
        <w:rPr>
          <w:rFonts w:ascii="Times New Roman" w:hAnsi="Times New Roman"/>
          <w:sz w:val="22"/>
          <w:szCs w:val="22"/>
          <w:lang w:eastAsia="zh-CN"/>
        </w:rPr>
      </w:pPr>
    </w:p>
    <w:p w14:paraId="46BAE1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03B86E6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9"/>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9"/>
        <w:spacing w:after="0"/>
        <w:rPr>
          <w:rFonts w:ascii="Times New Roman" w:hAnsi="Times New Roman"/>
          <w:sz w:val="22"/>
          <w:szCs w:val="22"/>
          <w:lang w:eastAsia="zh-CN"/>
        </w:rPr>
      </w:pPr>
    </w:p>
    <w:p w14:paraId="4013D3E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405D00E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9"/>
        <w:spacing w:after="0"/>
        <w:ind w:left="720"/>
        <w:rPr>
          <w:rFonts w:ascii="Times New Roman" w:hAnsi="Times New Roman"/>
          <w:sz w:val="22"/>
          <w:szCs w:val="22"/>
          <w:lang w:eastAsia="zh-CN"/>
        </w:rPr>
      </w:pPr>
    </w:p>
    <w:p w14:paraId="6975300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4FC01EE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90FA65A" w14:textId="77777777" w:rsidR="00987609" w:rsidRDefault="00987609">
      <w:pPr>
        <w:pStyle w:val="a9"/>
        <w:spacing w:after="0"/>
        <w:rPr>
          <w:rFonts w:ascii="Times New Roman" w:hAnsi="Times New Roman"/>
          <w:sz w:val="22"/>
          <w:szCs w:val="22"/>
          <w:lang w:eastAsia="zh-CN"/>
        </w:rPr>
      </w:pPr>
    </w:p>
    <w:p w14:paraId="586D85A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9"/>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E5B555D" w14:textId="77777777" w:rsidR="00987609" w:rsidRDefault="00832082">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9"/>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9"/>
              <w:spacing w:after="0" w:line="280" w:lineRule="atLeast"/>
              <w:rPr>
                <w:rFonts w:ascii="Times New Roman" w:hAnsi="Times New Roman"/>
                <w:sz w:val="22"/>
                <w:szCs w:val="22"/>
                <w:lang w:eastAsia="zh-CN"/>
              </w:rPr>
            </w:pPr>
          </w:p>
          <w:p w14:paraId="309606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9"/>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AF7BDB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9"/>
        <w:spacing w:after="0"/>
        <w:rPr>
          <w:rFonts w:ascii="Times New Roman" w:hAnsi="Times New Roman"/>
          <w:sz w:val="22"/>
          <w:szCs w:val="22"/>
          <w:lang w:eastAsia="zh-CN"/>
        </w:rPr>
      </w:pPr>
    </w:p>
    <w:p w14:paraId="56960B19" w14:textId="77777777" w:rsidR="00987609" w:rsidRDefault="00987609">
      <w:pPr>
        <w:pStyle w:val="a9"/>
        <w:spacing w:after="0"/>
        <w:rPr>
          <w:rFonts w:ascii="Times New Roman" w:hAnsi="Times New Roman"/>
          <w:sz w:val="22"/>
          <w:szCs w:val="22"/>
          <w:lang w:eastAsia="zh-CN"/>
        </w:rPr>
      </w:pPr>
    </w:p>
    <w:p w14:paraId="55349D2A" w14:textId="77777777" w:rsidR="00987609" w:rsidRDefault="00987609">
      <w:pPr>
        <w:pStyle w:val="a9"/>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9"/>
        <w:spacing w:after="0"/>
        <w:rPr>
          <w:rFonts w:ascii="Times New Roman" w:hAnsi="Times New Roman"/>
          <w:sz w:val="22"/>
          <w:szCs w:val="22"/>
          <w:lang w:eastAsia="zh-CN"/>
        </w:rPr>
      </w:pPr>
    </w:p>
    <w:p w14:paraId="3CDF2E33"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9"/>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3116B66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4F60BACD"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75AE8DC8" w14:textId="77777777" w:rsidR="00987609" w:rsidRDefault="00832082">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9"/>
        <w:spacing w:after="0"/>
        <w:ind w:left="720"/>
        <w:rPr>
          <w:rFonts w:ascii="Times New Roman" w:hAnsi="Times New Roman"/>
          <w:sz w:val="22"/>
          <w:szCs w:val="22"/>
          <w:lang w:eastAsia="zh-CN"/>
        </w:rPr>
      </w:pPr>
    </w:p>
    <w:p w14:paraId="25D912A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13AD6F0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9"/>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a9"/>
        <w:spacing w:after="0"/>
        <w:rPr>
          <w:rFonts w:ascii="Times New Roman" w:hAnsi="Times New Roman"/>
          <w:sz w:val="22"/>
          <w:szCs w:val="22"/>
          <w:lang w:eastAsia="zh-CN"/>
        </w:rPr>
      </w:pPr>
    </w:p>
    <w:p w14:paraId="1679B2FA" w14:textId="77777777" w:rsidR="00987609" w:rsidRDefault="00987609">
      <w:pPr>
        <w:pStyle w:val="a9"/>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14:paraId="482B5C0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9"/>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14:paraId="13F8E26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14:paraId="4E12CB6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9"/>
        <w:spacing w:after="0"/>
        <w:rPr>
          <w:rFonts w:ascii="Times New Roman" w:hAnsi="Times New Roman"/>
          <w:sz w:val="22"/>
          <w:szCs w:val="22"/>
          <w:lang w:eastAsia="zh-CN"/>
        </w:rPr>
      </w:pPr>
    </w:p>
    <w:p w14:paraId="501D29B7"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8791CB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9"/>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a9"/>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9"/>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AE0FF52" w14:textId="4E366D04" w:rsidR="0038315D" w:rsidRDefault="0038315D" w:rsidP="0038315D">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9"/>
        <w:spacing w:after="0"/>
        <w:rPr>
          <w:rFonts w:ascii="Times New Roman" w:hAnsi="Times New Roman"/>
          <w:sz w:val="22"/>
          <w:szCs w:val="22"/>
          <w:lang w:eastAsia="zh-CN"/>
        </w:rPr>
      </w:pPr>
    </w:p>
    <w:p w14:paraId="4952EC83" w14:textId="77777777" w:rsidR="00987609" w:rsidRPr="00131DFA" w:rsidRDefault="00987609">
      <w:pPr>
        <w:pStyle w:val="a9"/>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9"/>
        <w:spacing w:after="0"/>
        <w:rPr>
          <w:rFonts w:ascii="Times New Roman" w:hAnsi="Times New Roman"/>
          <w:sz w:val="22"/>
          <w:szCs w:val="22"/>
          <w:lang w:eastAsia="zh-CN"/>
        </w:rPr>
      </w:pPr>
    </w:p>
    <w:p w14:paraId="2EA24DB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 xml:space="preserve">no support of 240, 480, and </w:t>
      </w:r>
      <w:proofErr w:type="gramStart"/>
      <w:r>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14:paraId="65B1E3A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9"/>
        <w:spacing w:after="0"/>
        <w:rPr>
          <w:rFonts w:ascii="Times New Roman" w:hAnsi="Times New Roman"/>
          <w:sz w:val="22"/>
          <w:szCs w:val="22"/>
          <w:lang w:eastAsia="zh-CN"/>
        </w:rPr>
      </w:pPr>
    </w:p>
    <w:p w14:paraId="7DD228E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9"/>
        <w:spacing w:after="0"/>
        <w:rPr>
          <w:rFonts w:ascii="Times New Roman" w:hAnsi="Times New Roman"/>
          <w:sz w:val="22"/>
          <w:szCs w:val="22"/>
          <w:lang w:eastAsia="zh-CN"/>
        </w:rPr>
      </w:pPr>
    </w:p>
    <w:p w14:paraId="7844A4A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5CCAE51" w14:textId="77777777" w:rsidR="00987609" w:rsidRDefault="00832082">
            <w:pPr>
              <w:pStyle w:val="a9"/>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b"/>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b"/>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9"/>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a9"/>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9"/>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9"/>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9"/>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9"/>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9"/>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9"/>
              <w:spacing w:after="0" w:line="280" w:lineRule="atLeast"/>
              <w:rPr>
                <w:rFonts w:ascii="Times New Roman" w:eastAsiaTheme="minorEastAsia" w:hAnsi="Times New Roman"/>
                <w:sz w:val="22"/>
                <w:szCs w:val="22"/>
                <w:lang w:eastAsia="ko-KR"/>
              </w:rPr>
            </w:pPr>
            <w:proofErr w:type="spellStart"/>
            <w:r w:rsidRPr="00963FCD">
              <w:rPr>
                <w:rFonts w:ascii="Times New Roman" w:eastAsiaTheme="minorEastAsia" w:hAnsi="Times New Roman"/>
                <w:sz w:val="22"/>
                <w:szCs w:val="22"/>
                <w:lang w:eastAsia="ko-KR"/>
              </w:rPr>
              <w:t>Futurewei</w:t>
            </w:r>
            <w:proofErr w:type="spellEnd"/>
          </w:p>
        </w:tc>
        <w:tc>
          <w:tcPr>
            <w:tcW w:w="8157" w:type="dxa"/>
          </w:tcPr>
          <w:p w14:paraId="0A4D070C" w14:textId="77777777" w:rsidR="002B6FC7" w:rsidRPr="00963FCD" w:rsidRDefault="002B6FC7" w:rsidP="000B3864">
            <w:pPr>
              <w:pStyle w:val="a9"/>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9"/>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9"/>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9"/>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0E72F3DC" w14:textId="77777777" w:rsidR="00B74871" w:rsidRDefault="00CB48F6" w:rsidP="00B7487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D86A3EF" w14:textId="26AF1609" w:rsidR="00CB48F6" w:rsidRDefault="00B74871" w:rsidP="0024473D">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9"/>
        <w:spacing w:after="0"/>
        <w:rPr>
          <w:rFonts w:ascii="Times New Roman" w:hAnsi="Times New Roman"/>
          <w:sz w:val="22"/>
          <w:szCs w:val="22"/>
          <w:lang w:eastAsia="zh-CN"/>
        </w:rPr>
      </w:pPr>
    </w:p>
    <w:p w14:paraId="6B89699C" w14:textId="77777777" w:rsidR="00987609" w:rsidRDefault="00987609">
      <w:pPr>
        <w:pStyle w:val="a9"/>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9"/>
        <w:spacing w:after="0"/>
        <w:rPr>
          <w:rFonts w:ascii="Times New Roman" w:hAnsi="Times New Roman"/>
          <w:sz w:val="22"/>
          <w:szCs w:val="22"/>
          <w:lang w:eastAsia="zh-CN"/>
        </w:rPr>
      </w:pPr>
    </w:p>
    <w:p w14:paraId="0B639B4A" w14:textId="77777777" w:rsidR="007F34B9" w:rsidRDefault="007F34B9" w:rsidP="007F34B9">
      <w:pPr>
        <w:pStyle w:val="a9"/>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9"/>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9"/>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9"/>
        <w:spacing w:after="0"/>
        <w:rPr>
          <w:rFonts w:ascii="Times New Roman" w:hAnsi="Times New Roman"/>
          <w:sz w:val="22"/>
          <w:szCs w:val="22"/>
          <w:lang w:eastAsia="zh-CN"/>
        </w:rPr>
      </w:pPr>
    </w:p>
    <w:p w14:paraId="6FE53BA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a9"/>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9"/>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9"/>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9"/>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a9"/>
        <w:spacing w:after="0"/>
        <w:rPr>
          <w:rFonts w:ascii="Times New Roman" w:hAnsi="Times New Roman"/>
          <w:sz w:val="22"/>
          <w:szCs w:val="22"/>
          <w:lang w:eastAsia="zh-CN"/>
        </w:rPr>
      </w:pPr>
    </w:p>
    <w:p w14:paraId="30D333C5" w14:textId="77777777" w:rsidR="007F34B9" w:rsidRDefault="007F34B9" w:rsidP="007F34B9">
      <w:pPr>
        <w:pStyle w:val="a9"/>
        <w:spacing w:after="0"/>
        <w:rPr>
          <w:rFonts w:ascii="Times New Roman" w:hAnsi="Times New Roman"/>
          <w:sz w:val="22"/>
          <w:szCs w:val="22"/>
          <w:lang w:eastAsia="zh-CN"/>
        </w:rPr>
      </w:pPr>
    </w:p>
    <w:p w14:paraId="3175DE2A"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01E5B" w14:paraId="5F59BCC6" w14:textId="77777777" w:rsidTr="00AE699F">
        <w:tc>
          <w:tcPr>
            <w:tcW w:w="1805" w:type="dxa"/>
          </w:tcPr>
          <w:p w14:paraId="5A12FED5" w14:textId="0AAABF90"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5383BC3F"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25C706B9" w14:textId="7FD99AEB"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80BEC" w14:paraId="2F80B871" w14:textId="77777777" w:rsidTr="00AE699F">
        <w:tc>
          <w:tcPr>
            <w:tcW w:w="1805" w:type="dxa"/>
          </w:tcPr>
          <w:p w14:paraId="31D294C2" w14:textId="6E69CA26"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B7D053E" w14:textId="77777777" w:rsidR="00980BEC" w:rsidRDefault="00980BEC" w:rsidP="00980BEC">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sidRPr="00D64C74">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Who will finally decide one between two SCSs? If RAN1 will decide it, the sub-bullet might be needed to be modified accordingly.</w:t>
            </w:r>
          </w:p>
          <w:p w14:paraId="76A19291" w14:textId="363F1C07"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bl>
    <w:p w14:paraId="3DD5AE38" w14:textId="77777777" w:rsidR="007F34B9" w:rsidRDefault="007F34B9" w:rsidP="007F34B9">
      <w:pPr>
        <w:pStyle w:val="a9"/>
        <w:spacing w:after="0"/>
        <w:rPr>
          <w:rFonts w:ascii="Times New Roman" w:hAnsi="Times New Roman"/>
          <w:sz w:val="22"/>
          <w:szCs w:val="22"/>
          <w:lang w:eastAsia="zh-CN"/>
        </w:rPr>
      </w:pPr>
    </w:p>
    <w:p w14:paraId="498978E7" w14:textId="77777777" w:rsidR="007F34B9" w:rsidRDefault="007F34B9" w:rsidP="007F34B9">
      <w:pPr>
        <w:pStyle w:val="a9"/>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9"/>
        <w:spacing w:after="0"/>
        <w:rPr>
          <w:rFonts w:ascii="Times New Roman" w:hAnsi="Times New Roman"/>
          <w:sz w:val="22"/>
          <w:szCs w:val="22"/>
          <w:lang w:eastAsia="zh-CN"/>
        </w:rPr>
      </w:pPr>
    </w:p>
    <w:p w14:paraId="213F088C" w14:textId="77777777" w:rsidR="00987609" w:rsidRDefault="00987609">
      <w:pPr>
        <w:pStyle w:val="a9"/>
        <w:spacing w:after="0"/>
        <w:rPr>
          <w:rFonts w:ascii="Times New Roman" w:hAnsi="Times New Roman"/>
          <w:sz w:val="22"/>
          <w:szCs w:val="22"/>
          <w:lang w:eastAsia="zh-CN"/>
        </w:rPr>
      </w:pPr>
    </w:p>
    <w:p w14:paraId="0A37991C" w14:textId="77777777" w:rsidR="00987609" w:rsidRDefault="00987609">
      <w:pPr>
        <w:pStyle w:val="a9"/>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19FF2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14:paraId="22280A9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14:paraId="581B706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1437BC6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Solution to enable ANR use case can be discussed after LBT bandwidth and the number of </w:t>
      </w:r>
      <w:proofErr w:type="gramStart"/>
      <w:r>
        <w:rPr>
          <w:rFonts w:ascii="Times New Roman" w:hAnsi="Times New Roman"/>
          <w:sz w:val="22"/>
          <w:szCs w:val="22"/>
          <w:lang w:eastAsia="zh-CN"/>
        </w:rPr>
        <w:t>synchronization</w:t>
      </w:r>
      <w:proofErr w:type="gramEnd"/>
      <w:r>
        <w:rPr>
          <w:rFonts w:ascii="Times New Roman" w:hAnsi="Times New Roman"/>
          <w:sz w:val="22"/>
          <w:szCs w:val="22"/>
          <w:lang w:eastAsia="zh-CN"/>
        </w:rPr>
        <w:t xml:space="preserve"> raster within a LBT bandwidth are decided.</w:t>
      </w:r>
    </w:p>
    <w:p w14:paraId="034E810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6EC2B4B6" w14:textId="77777777" w:rsidR="00987609" w:rsidRDefault="00987609">
      <w:pPr>
        <w:pStyle w:val="a9"/>
        <w:spacing w:after="0"/>
        <w:rPr>
          <w:rFonts w:ascii="Times New Roman" w:hAnsi="Times New Roman"/>
          <w:sz w:val="22"/>
          <w:szCs w:val="22"/>
          <w:lang w:eastAsia="zh-CN"/>
        </w:rPr>
      </w:pPr>
    </w:p>
    <w:p w14:paraId="3E9BA12E" w14:textId="77777777" w:rsidR="00987609" w:rsidRDefault="00987609">
      <w:pPr>
        <w:pStyle w:val="a9"/>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9"/>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9"/>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9"/>
        <w:spacing w:after="0"/>
        <w:rPr>
          <w:rFonts w:ascii="Times New Roman" w:hAnsi="Times New Roman"/>
          <w:sz w:val="22"/>
          <w:szCs w:val="22"/>
          <w:lang w:eastAsia="zh-CN"/>
        </w:rPr>
      </w:pPr>
    </w:p>
    <w:p w14:paraId="1E6421D7"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646CA2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b"/>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afb"/>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b"/>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a8"/>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afb"/>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afb"/>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afb"/>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b"/>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b"/>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b"/>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b"/>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b"/>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afb"/>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9"/>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9"/>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353744C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987609" w14:paraId="03DA95E9" w14:textId="77777777">
        <w:tc>
          <w:tcPr>
            <w:tcW w:w="1805" w:type="dxa"/>
          </w:tcPr>
          <w:p w14:paraId="7BE08728"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9"/>
              <w:spacing w:after="0"/>
              <w:rPr>
                <w:rFonts w:ascii="Times New Roman" w:hAnsi="Times New Roman"/>
                <w:sz w:val="22"/>
                <w:szCs w:val="22"/>
                <w:lang w:eastAsia="zh-CN"/>
              </w:rPr>
            </w:pPr>
          </w:p>
          <w:p w14:paraId="7A787E4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9"/>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a9"/>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a9"/>
              <w:spacing w:after="0"/>
              <w:rPr>
                <w:rFonts w:ascii="Times New Roman" w:hAnsi="Times New Roman"/>
                <w:sz w:val="22"/>
                <w:szCs w:val="22"/>
                <w:lang w:eastAsia="zh-CN"/>
              </w:rPr>
            </w:pPr>
          </w:p>
          <w:p w14:paraId="409D21F6"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a9"/>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9"/>
              <w:spacing w:after="0"/>
              <w:rPr>
                <w:rFonts w:ascii="Times New Roman" w:hAnsi="Times New Roman"/>
                <w:sz w:val="22"/>
                <w:szCs w:val="22"/>
                <w:lang w:eastAsia="zh-CN"/>
              </w:rPr>
            </w:pPr>
          </w:p>
          <w:p w14:paraId="1C83FE76"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9"/>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a9"/>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9"/>
              <w:spacing w:after="0"/>
              <w:rPr>
                <w:rFonts w:ascii="Times New Roman" w:hAnsi="Times New Roman"/>
                <w:szCs w:val="22"/>
                <w:lang w:eastAsia="zh-CN"/>
              </w:rPr>
            </w:pPr>
            <w:proofErr w:type="gramStart"/>
            <w:r>
              <w:rPr>
                <w:rFonts w:ascii="Times New Roman" w:hAnsi="Times New Roman"/>
                <w:szCs w:val="22"/>
                <w:lang w:eastAsia="zh-CN"/>
              </w:rPr>
              <w:t>since</w:t>
            </w:r>
            <w:proofErr w:type="gramEnd"/>
            <w:r>
              <w:rPr>
                <w:rFonts w:ascii="Times New Roman" w:hAnsi="Times New Roman"/>
                <w:szCs w:val="22"/>
                <w:lang w:eastAsia="zh-CN"/>
              </w:rPr>
              <w:t xml:space="preserv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9"/>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9"/>
        <w:spacing w:after="0"/>
        <w:rPr>
          <w:rFonts w:ascii="Times New Roman" w:hAnsi="Times New Roman"/>
          <w:sz w:val="22"/>
          <w:szCs w:val="22"/>
          <w:lang w:eastAsia="zh-CN"/>
        </w:rPr>
      </w:pPr>
    </w:p>
    <w:p w14:paraId="53F1ED6F" w14:textId="77777777" w:rsidR="00987609" w:rsidRDefault="00987609">
      <w:pPr>
        <w:pStyle w:val="a9"/>
        <w:spacing w:after="0"/>
        <w:rPr>
          <w:rFonts w:ascii="Times New Roman" w:hAnsi="Times New Roman"/>
          <w:sz w:val="22"/>
          <w:szCs w:val="22"/>
          <w:lang w:eastAsia="zh-CN"/>
        </w:rPr>
      </w:pPr>
    </w:p>
    <w:p w14:paraId="032E97DD" w14:textId="77777777" w:rsidR="00987609" w:rsidRDefault="00987609">
      <w:pPr>
        <w:pStyle w:val="a9"/>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9"/>
        <w:spacing w:after="0"/>
        <w:rPr>
          <w:rFonts w:ascii="Times New Roman" w:hAnsi="Times New Roman"/>
          <w:sz w:val="22"/>
          <w:szCs w:val="22"/>
          <w:lang w:eastAsia="zh-CN"/>
        </w:rPr>
      </w:pPr>
    </w:p>
    <w:p w14:paraId="13B0BD9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1874F6A8"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9"/>
        <w:spacing w:after="0"/>
        <w:ind w:left="3600"/>
        <w:rPr>
          <w:rFonts w:ascii="Times New Roman" w:hAnsi="Times New Roman"/>
          <w:strike/>
          <w:sz w:val="22"/>
          <w:szCs w:val="22"/>
          <w:lang w:eastAsia="zh-CN"/>
        </w:rPr>
      </w:pPr>
    </w:p>
    <w:p w14:paraId="744A5F4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1C0A439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a9"/>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9"/>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9"/>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9"/>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9"/>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9"/>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9"/>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9"/>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A64AFF0" w14:textId="77777777" w:rsidR="00987609" w:rsidRDefault="00832082">
            <w:pPr>
              <w:pStyle w:val="a9"/>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9"/>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a9"/>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9"/>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9"/>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9"/>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9"/>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9"/>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9"/>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b"/>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b"/>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720DE02F" w14:textId="77777777" w:rsidR="00987609" w:rsidRDefault="00987609">
            <w:pPr>
              <w:pStyle w:val="a9"/>
              <w:spacing w:after="0"/>
              <w:rPr>
                <w:rFonts w:ascii="Times New Roman" w:hAnsi="Times New Roman"/>
                <w:szCs w:val="20"/>
                <w:lang w:eastAsia="zh-CN"/>
              </w:rPr>
            </w:pPr>
          </w:p>
          <w:p w14:paraId="195E564D" w14:textId="77777777" w:rsidR="00987609" w:rsidRDefault="00832082">
            <w:pPr>
              <w:pStyle w:val="afb"/>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b"/>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b"/>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b"/>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9"/>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9"/>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9"/>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9"/>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9"/>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9"/>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a9"/>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9"/>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9"/>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9"/>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9"/>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Pr>
                <w:rFonts w:ascii="Times New Roman" w:hAnsi="Times New Roman"/>
                <w:szCs w:val="20"/>
                <w:lang w:eastAsia="zh-CN"/>
              </w:rPr>
              <w:t>38.423.</w:t>
            </w:r>
            <w:proofErr w:type="gramEnd"/>
            <w:r>
              <w:rPr>
                <w:rFonts w:ascii="Times New Roman" w:hAnsi="Times New Roman"/>
                <w:szCs w:val="20"/>
                <w:lang w:eastAsia="zh-CN"/>
              </w:rPr>
              <w:t xml:space="preserve"> Relevant parts are marked in Green.</w:t>
            </w:r>
          </w:p>
          <w:tbl>
            <w:tblPr>
              <w:tblStyle w:val="af2"/>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9"/>
                    <w:spacing w:after="0" w:line="280" w:lineRule="atLeast"/>
                    <w:rPr>
                      <w:rFonts w:ascii="Times New Roman" w:hAnsi="Times New Roman"/>
                      <w:szCs w:val="20"/>
                      <w:lang w:eastAsia="zh-CN"/>
                    </w:rPr>
                  </w:pPr>
                </w:p>
              </w:tc>
            </w:tr>
          </w:tbl>
          <w:p w14:paraId="6950EA75" w14:textId="77777777" w:rsidR="00987609" w:rsidRDefault="00987609">
            <w:pPr>
              <w:pStyle w:val="a9"/>
              <w:spacing w:after="0" w:line="280" w:lineRule="atLeast"/>
              <w:ind w:left="1440"/>
              <w:rPr>
                <w:rFonts w:ascii="Times New Roman" w:hAnsi="Times New Roman"/>
                <w:szCs w:val="20"/>
                <w:lang w:eastAsia="zh-CN"/>
              </w:rPr>
            </w:pPr>
          </w:p>
          <w:p w14:paraId="603F7367" w14:textId="77777777" w:rsidR="00987609" w:rsidRDefault="00832082">
            <w:pPr>
              <w:pStyle w:val="a9"/>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9"/>
              <w:spacing w:after="0" w:line="280" w:lineRule="atLeast"/>
              <w:rPr>
                <w:rFonts w:ascii="Times New Roman" w:hAnsi="Times New Roman"/>
                <w:b/>
                <w:szCs w:val="20"/>
                <w:lang w:eastAsia="zh-CN"/>
              </w:rPr>
            </w:pPr>
          </w:p>
          <w:p w14:paraId="5FA071FD" w14:textId="77777777" w:rsidR="00987609" w:rsidRDefault="00987609">
            <w:pPr>
              <w:pStyle w:val="a9"/>
              <w:spacing w:after="0" w:line="280" w:lineRule="atLeast"/>
              <w:rPr>
                <w:rFonts w:ascii="Times New Roman" w:hAnsi="Times New Roman"/>
                <w:b/>
                <w:szCs w:val="22"/>
                <w:lang w:eastAsia="zh-CN"/>
              </w:rPr>
            </w:pPr>
          </w:p>
          <w:p w14:paraId="2941EA3A"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9"/>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9"/>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w:t>
            </w:r>
            <w:proofErr w:type="gramStart"/>
            <w:r>
              <w:rPr>
                <w:rFonts w:ascii="Times New Roman" w:hAnsi="Times New Roman"/>
                <w:szCs w:val="22"/>
                <w:lang w:eastAsia="zh-CN"/>
              </w:rPr>
              <w:t>does this information</w:t>
            </w:r>
            <w:proofErr w:type="gramEnd"/>
            <w:r>
              <w:rPr>
                <w:rFonts w:ascii="Times New Roman" w:hAnsi="Times New Roman"/>
                <w:szCs w:val="22"/>
                <w:lang w:eastAsia="zh-CN"/>
              </w:rPr>
              <w:t xml:space="preserve">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9"/>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9"/>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9"/>
              <w:spacing w:after="0" w:line="280" w:lineRule="atLeast"/>
              <w:rPr>
                <w:rFonts w:ascii="Times New Roman" w:hAnsi="Times New Roman"/>
                <w:sz w:val="22"/>
                <w:szCs w:val="22"/>
                <w:lang w:eastAsia="zh-CN"/>
              </w:rPr>
            </w:pPr>
            <w:proofErr w:type="spellStart"/>
            <w:r w:rsidRPr="00963FCD">
              <w:rPr>
                <w:rFonts w:ascii="Times New Roman" w:hAnsi="Times New Roman"/>
                <w:sz w:val="22"/>
                <w:szCs w:val="22"/>
                <w:lang w:eastAsia="zh-CN"/>
              </w:rPr>
              <w:t>Futurewei</w:t>
            </w:r>
            <w:proofErr w:type="spellEnd"/>
          </w:p>
        </w:tc>
        <w:tc>
          <w:tcPr>
            <w:tcW w:w="8157" w:type="dxa"/>
          </w:tcPr>
          <w:p w14:paraId="163A2F63"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9"/>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9"/>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300835ED" w14:textId="735AD0F3"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9"/>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9"/>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9"/>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9"/>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9"/>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9"/>
              <w:spacing w:after="0" w:line="280" w:lineRule="atLeast"/>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133488D4" w14:textId="524C9726" w:rsidR="0024473D" w:rsidRDefault="005B4394" w:rsidP="005B4394">
            <w:pPr>
              <w:pStyle w:val="a9"/>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9"/>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9"/>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a9"/>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9"/>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590EFFD" w14:textId="1FF98E85" w:rsidR="002E3BF2" w:rsidRDefault="002E3BF2" w:rsidP="005B4394">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7616437A" w14:textId="77777777" w:rsidR="00987609" w:rsidRDefault="00987609">
      <w:pPr>
        <w:pStyle w:val="a9"/>
        <w:spacing w:after="0"/>
        <w:rPr>
          <w:rFonts w:ascii="Times New Roman" w:hAnsi="Times New Roman"/>
          <w:sz w:val="22"/>
          <w:szCs w:val="22"/>
          <w:lang w:eastAsia="zh-CN"/>
        </w:rPr>
      </w:pPr>
    </w:p>
    <w:p w14:paraId="4F278DFD" w14:textId="77777777" w:rsidR="00987609" w:rsidRDefault="00987609">
      <w:pPr>
        <w:pStyle w:val="a9"/>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9"/>
        <w:spacing w:after="0"/>
        <w:rPr>
          <w:rFonts w:ascii="Times New Roman" w:hAnsi="Times New Roman"/>
          <w:sz w:val="22"/>
          <w:szCs w:val="22"/>
          <w:lang w:eastAsia="zh-CN"/>
        </w:rPr>
      </w:pPr>
    </w:p>
    <w:p w14:paraId="5F40B4D1" w14:textId="06C320C8" w:rsidR="001E0898" w:rsidRDefault="002E3BF2" w:rsidP="001E0898">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Intel, CATT, </w:t>
      </w:r>
      <w:r w:rsidR="0041692A">
        <w:rPr>
          <w:rFonts w:ascii="Times New Roman" w:hAnsi="Times New Roman"/>
          <w:sz w:val="22"/>
          <w:szCs w:val="22"/>
          <w:lang w:eastAsia="zh-CN"/>
        </w:rPr>
        <w:t>OPPO</w:t>
      </w:r>
    </w:p>
    <w:p w14:paraId="65544C56"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10EFA706"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54E74E2C" w14:textId="77777777" w:rsidR="001E0898" w:rsidRDefault="001E0898" w:rsidP="001E0898">
      <w:pPr>
        <w:pStyle w:val="a9"/>
        <w:spacing w:after="0"/>
        <w:rPr>
          <w:rFonts w:ascii="Times New Roman" w:hAnsi="Times New Roman"/>
          <w:sz w:val="22"/>
          <w:szCs w:val="22"/>
          <w:lang w:eastAsia="zh-CN"/>
        </w:rPr>
      </w:pPr>
    </w:p>
    <w:p w14:paraId="7A21FE24" w14:textId="52B12E4F" w:rsidR="00887FBF" w:rsidRDefault="002E3BF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9"/>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9"/>
        <w:spacing w:after="0"/>
        <w:rPr>
          <w:rFonts w:ascii="Times New Roman" w:hAnsi="Times New Roman"/>
          <w:sz w:val="22"/>
          <w:szCs w:val="22"/>
          <w:lang w:eastAsia="zh-CN"/>
        </w:rPr>
      </w:pPr>
    </w:p>
    <w:p w14:paraId="63A681C0" w14:textId="719FDF93" w:rsidR="00AE699F" w:rsidRDefault="00AE699F" w:rsidP="00AE699F">
      <w:pPr>
        <w:pStyle w:val="a9"/>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9"/>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9"/>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a9"/>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9"/>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9"/>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9"/>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9"/>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9"/>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w:t>
      </w:r>
      <w:proofErr w:type="spellStart"/>
      <w:r w:rsidRPr="00335213">
        <w:rPr>
          <w:rFonts w:ascii="Times New Roman" w:hAnsi="Times New Roman"/>
          <w:sz w:val="22"/>
          <w:szCs w:val="22"/>
          <w:lang w:eastAsia="zh-CN"/>
        </w:rPr>
        <w:t>uplinkConfigCommon</w:t>
      </w:r>
      <w:proofErr w:type="spellEnd"/>
      <w:r w:rsidRPr="00335213">
        <w:rPr>
          <w:rFonts w:ascii="Times New Roman" w:hAnsi="Times New Roman"/>
          <w:sz w:val="22"/>
          <w:szCs w:val="22"/>
          <w:lang w:eastAsia="zh-CN"/>
        </w:rPr>
        <w:t xml:space="preserve"> and </w:t>
      </w:r>
      <w:proofErr w:type="spellStart"/>
      <w:r w:rsidRPr="00335213">
        <w:rPr>
          <w:rFonts w:ascii="Times New Roman" w:hAnsi="Times New Roman"/>
          <w:sz w:val="22"/>
          <w:szCs w:val="22"/>
          <w:lang w:eastAsia="zh-CN"/>
        </w:rPr>
        <w:t>downlinkConfigCommon</w:t>
      </w:r>
      <w:proofErr w:type="spellEnd"/>
      <w:r w:rsidRPr="00335213">
        <w:rPr>
          <w:rFonts w:ascii="Times New Roman" w:hAnsi="Times New Roman"/>
          <w:sz w:val="22"/>
          <w:szCs w:val="22"/>
          <w:lang w:eastAsia="zh-CN"/>
        </w:rPr>
        <w:t xml:space="preserve"> which include cell-specific parameters for PDCCH, PDSCH, PUCCH, PUSCH, RACH, </w:t>
      </w:r>
      <w:proofErr w:type="spellStart"/>
      <w:r w:rsidRPr="00335213">
        <w:rPr>
          <w:rFonts w:ascii="Times New Roman" w:hAnsi="Times New Roman"/>
          <w:sz w:val="22"/>
          <w:szCs w:val="22"/>
          <w:lang w:eastAsia="zh-CN"/>
        </w:rPr>
        <w:t>MsgA</w:t>
      </w:r>
      <w:proofErr w:type="spellEnd"/>
      <w:r w:rsidRPr="00335213">
        <w:rPr>
          <w:rFonts w:ascii="Times New Roman" w:hAnsi="Times New Roman"/>
          <w:sz w:val="22"/>
          <w:szCs w:val="22"/>
          <w:lang w:eastAsia="zh-CN"/>
        </w:rPr>
        <w:t>)</w:t>
      </w:r>
    </w:p>
    <w:p w14:paraId="62DF6DDF" w14:textId="3086FE25" w:rsidR="007F34B9" w:rsidRDefault="007F34B9">
      <w:pPr>
        <w:pStyle w:val="a9"/>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21AF1959"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a9"/>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61EE8DC" w14:textId="34341F7D"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01E5B" w14:paraId="0E5E9217" w14:textId="77777777" w:rsidTr="00AE4586">
        <w:tc>
          <w:tcPr>
            <w:tcW w:w="1805" w:type="dxa"/>
          </w:tcPr>
          <w:p w14:paraId="1E302075" w14:textId="7116CA74"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261BB0E"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A51C5C0"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E1C4365"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w:t>
            </w:r>
            <w:r w:rsidRPr="006008A4">
              <w:rPr>
                <w:rFonts w:ascii="Times New Roman" w:eastAsia="MS Mincho" w:hAnsi="Times New Roman"/>
                <w:sz w:val="22"/>
                <w:szCs w:val="22"/>
                <w:lang w:eastAsia="ja-JP"/>
              </w:rPr>
              <w:t>1.1-2)</w:t>
            </w:r>
            <w:r>
              <w:rPr>
                <w:rFonts w:ascii="Times New Roman" w:eastAsia="MS Mincho" w:hAnsi="Times New Roman"/>
                <w:sz w:val="22"/>
                <w:szCs w:val="22"/>
                <w:lang w:eastAsia="ja-JP"/>
              </w:rPr>
              <w:t xml:space="preserve"> we should evidently bundle this for selected SCS for the initial access. For the other ‘non-initial access’ SCS, we would of course prefer to bundle this with the support of the SCS in general, but this can be further discussed.</w:t>
            </w:r>
          </w:p>
          <w:p w14:paraId="3759E2CD" w14:textId="77777777" w:rsidR="00801E5B" w:rsidRDefault="00801E5B" w:rsidP="00801E5B">
            <w:pPr>
              <w:pStyle w:val="a9"/>
              <w:spacing w:after="0" w:line="280" w:lineRule="atLeast"/>
              <w:rPr>
                <w:rFonts w:ascii="Times New Roman" w:eastAsia="MS Mincho" w:hAnsi="Times New Roman"/>
                <w:sz w:val="22"/>
                <w:szCs w:val="22"/>
                <w:lang w:eastAsia="ja-JP"/>
              </w:rPr>
            </w:pPr>
          </w:p>
        </w:tc>
      </w:tr>
      <w:tr w:rsidR="00980BEC" w14:paraId="31AF6632" w14:textId="77777777" w:rsidTr="00AE4586">
        <w:tc>
          <w:tcPr>
            <w:tcW w:w="1805" w:type="dxa"/>
          </w:tcPr>
          <w:p w14:paraId="14FF4D83" w14:textId="0E3F6E82"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14D6884" w14:textId="327F2587"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bl>
    <w:p w14:paraId="719A45FA" w14:textId="77777777" w:rsidR="00E23362" w:rsidRDefault="00E23362" w:rsidP="00E23362">
      <w:pPr>
        <w:pStyle w:val="a9"/>
        <w:spacing w:after="0"/>
        <w:rPr>
          <w:rFonts w:ascii="Times New Roman" w:hAnsi="Times New Roman"/>
          <w:sz w:val="22"/>
          <w:szCs w:val="22"/>
          <w:lang w:eastAsia="zh-CN"/>
        </w:rPr>
      </w:pPr>
    </w:p>
    <w:p w14:paraId="4FDDF4C2" w14:textId="77777777" w:rsidR="007F34B9" w:rsidRDefault="007F34B9" w:rsidP="007F34B9">
      <w:pPr>
        <w:pStyle w:val="a9"/>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9"/>
        <w:spacing w:after="0"/>
        <w:rPr>
          <w:rFonts w:ascii="Times New Roman" w:hAnsi="Times New Roman"/>
          <w:sz w:val="22"/>
          <w:szCs w:val="22"/>
          <w:lang w:eastAsia="zh-CN"/>
        </w:rPr>
      </w:pPr>
    </w:p>
    <w:p w14:paraId="45D0AE21" w14:textId="71B4F5E9" w:rsidR="007F34B9" w:rsidRDefault="007F34B9">
      <w:pPr>
        <w:pStyle w:val="a9"/>
        <w:spacing w:after="0"/>
        <w:rPr>
          <w:rFonts w:ascii="Times New Roman" w:hAnsi="Times New Roman"/>
          <w:sz w:val="22"/>
          <w:szCs w:val="22"/>
          <w:lang w:eastAsia="zh-CN"/>
        </w:rPr>
      </w:pPr>
    </w:p>
    <w:p w14:paraId="464AE840" w14:textId="77777777" w:rsidR="007F34B9" w:rsidRDefault="007F34B9">
      <w:pPr>
        <w:pStyle w:val="a9"/>
        <w:spacing w:after="0"/>
        <w:rPr>
          <w:rFonts w:ascii="Times New Roman" w:hAnsi="Times New Roman"/>
          <w:sz w:val="22"/>
          <w:szCs w:val="22"/>
          <w:lang w:eastAsia="zh-CN"/>
        </w:rPr>
      </w:pPr>
    </w:p>
    <w:p w14:paraId="68E3E8F4" w14:textId="77777777" w:rsidR="00987609" w:rsidRDefault="00987609">
      <w:pPr>
        <w:pStyle w:val="a9"/>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A2B4D8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1E4C7A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E17FF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proofErr w:type="gramStart"/>
      <w:r>
        <w:rPr>
          <w:rFonts w:ascii="Times New Roman" w:hAnsi="Times New Roman" w:hint="eastAsia"/>
          <w:sz w:val="22"/>
          <w:szCs w:val="22"/>
          <w:lang w:eastAsia="zh-CN"/>
        </w:rPr>
        <w:t>subCarrierSpacingCommon</w:t>
      </w:r>
      <w:proofErr w:type="spellEnd"/>
      <w:proofErr w:type="gram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2CE4D8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14:paraId="1614906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7BF12046"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128A06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9"/>
        <w:numPr>
          <w:ilvl w:val="1"/>
          <w:numId w:val="7"/>
        </w:numPr>
        <w:spacing w:after="0"/>
        <w:rPr>
          <w:rFonts w:ascii="Times New Roman" w:hAnsi="Times New Roman"/>
          <w:sz w:val="22"/>
          <w:szCs w:val="22"/>
          <w:lang w:eastAsia="zh-CN"/>
        </w:rPr>
      </w:pPr>
    </w:p>
    <w:p w14:paraId="261DC96B" w14:textId="77777777" w:rsidR="00987609" w:rsidRDefault="00987609">
      <w:pPr>
        <w:pStyle w:val="a9"/>
        <w:spacing w:after="0"/>
        <w:rPr>
          <w:rFonts w:ascii="Times New Roman" w:hAnsi="Times New Roman"/>
          <w:sz w:val="22"/>
          <w:szCs w:val="22"/>
          <w:lang w:eastAsia="zh-CN"/>
        </w:rPr>
      </w:pPr>
    </w:p>
    <w:p w14:paraId="5FC4C624" w14:textId="77777777" w:rsidR="00987609" w:rsidRDefault="00987609">
      <w:pPr>
        <w:pStyle w:val="a9"/>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t>Summary of Discussions</w:t>
      </w:r>
    </w:p>
    <w:p w14:paraId="5A1089C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2752485" w14:textId="77777777" w:rsidR="00987609" w:rsidRDefault="00987609">
      <w:pPr>
        <w:pStyle w:val="a9"/>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1593E3C2" w14:textId="77777777" w:rsidR="00987609" w:rsidRDefault="00987609">
      <w:pPr>
        <w:pStyle w:val="a9"/>
        <w:spacing w:after="0"/>
        <w:rPr>
          <w:rFonts w:ascii="Times New Roman" w:hAnsi="Times New Roman"/>
          <w:sz w:val="22"/>
          <w:szCs w:val="22"/>
          <w:lang w:eastAsia="zh-CN"/>
        </w:rPr>
      </w:pPr>
    </w:p>
    <w:p w14:paraId="6595460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2542CA">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w:t>
            </w:r>
            <w:proofErr w:type="gramStart"/>
            <w:r w:rsidR="00832082">
              <w:rPr>
                <w:rFonts w:ascii="Times New Roman" w:hAnsi="Times New Roman"/>
                <w:sz w:val="22"/>
                <w:szCs w:val="22"/>
                <w:lang w:eastAsia="zh-CN"/>
              </w:rPr>
              <w:t>values</w:t>
            </w:r>
            <w:proofErr w:type="gramEnd"/>
            <w:r w:rsidR="00832082">
              <w:rPr>
                <w:rFonts w:ascii="Times New Roman" w:hAnsi="Times New Roman"/>
                <w:sz w:val="22"/>
                <w:szCs w:val="22"/>
                <w:lang w:eastAsia="zh-CN"/>
              </w:rPr>
              <w:t xml:space="preserve">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7B774431"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791698E5"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1203A47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BBCF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b"/>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a9"/>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58EC6F6" w14:textId="77777777" w:rsidR="00987609" w:rsidRDefault="00832082">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9"/>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9"/>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9"/>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9"/>
              <w:spacing w:after="0" w:line="280" w:lineRule="atLeast"/>
              <w:ind w:left="720"/>
              <w:rPr>
                <w:rFonts w:ascii="Times New Roman" w:hAnsi="Times New Roman"/>
                <w:sz w:val="22"/>
                <w:szCs w:val="22"/>
                <w:lang w:eastAsia="zh-CN"/>
              </w:rPr>
            </w:pPr>
          </w:p>
          <w:p w14:paraId="1A36B97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9"/>
              <w:spacing w:after="0" w:line="280" w:lineRule="atLeast"/>
              <w:ind w:left="1440"/>
              <w:rPr>
                <w:rFonts w:ascii="Times New Roman" w:hAnsi="Times New Roman"/>
                <w:sz w:val="22"/>
                <w:szCs w:val="22"/>
                <w:lang w:eastAsia="zh-CN"/>
              </w:rPr>
            </w:pPr>
          </w:p>
          <w:p w14:paraId="1F3BD15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42F232E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9"/>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9"/>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9"/>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a9"/>
              <w:spacing w:after="0" w:line="280" w:lineRule="atLeast"/>
              <w:rPr>
                <w:color w:val="000000" w:themeColor="text1"/>
                <w:lang w:eastAsia="zh-CN"/>
              </w:rPr>
            </w:pPr>
          </w:p>
          <w:p w14:paraId="333C435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608FF3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13BB15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A1004F0"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9"/>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14:paraId="0848545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5F824B6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b"/>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afb"/>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afb"/>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b"/>
              <w:numPr>
                <w:ilvl w:val="0"/>
                <w:numId w:val="28"/>
              </w:numPr>
              <w:contextualSpacing/>
            </w:pPr>
            <w:proofErr w:type="spellStart"/>
            <w:proofErr w:type="gramStart"/>
            <w:r>
              <w:rPr>
                <w:i/>
              </w:rPr>
              <w:t>k</w:t>
            </w:r>
            <w:r>
              <w:rPr>
                <w:vertAlign w:val="subscript"/>
              </w:rPr>
              <w:t>SSB</w:t>
            </w:r>
            <w:proofErr w:type="spellEnd"/>
            <w:proofErr w:type="gram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257C5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26E54F0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 We are OK to further discuss if more additions are necessary.</w:t>
            </w:r>
          </w:p>
          <w:p w14:paraId="2C9348E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987609" w14:paraId="1843B721" w14:textId="77777777">
        <w:tc>
          <w:tcPr>
            <w:tcW w:w="1805" w:type="dxa"/>
          </w:tcPr>
          <w:p w14:paraId="3871DCD2"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08DB75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4939DE62"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4pt;height:20.65pt;mso-width-percent:0;mso-height-percent:0;mso-width-percent:0;mso-height-percent:0" o:ole="">
                  <v:imagedata r:id="rId17" o:title=""/>
                </v:shape>
                <o:OLEObject Type="Embed" ProgID="Equation.3" ShapeID="_x0000_i1025" DrawAspect="Content" ObjectID="_1683471765"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65pt;mso-width-percent:0;mso-height-percent:0;mso-width-percent:0;mso-height-percent:0" o:ole="">
                  <v:imagedata r:id="rId19" o:title=""/>
                </v:shape>
                <o:OLEObject Type="Embed" ProgID="Equation.3" ShapeID="_x0000_i1026" DrawAspect="Content" ObjectID="_1683471766"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5D970F0A"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728D791"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3FCEA4B2"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1DD7979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84BD6A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9"/>
        <w:spacing w:after="0"/>
        <w:rPr>
          <w:rFonts w:ascii="Times New Roman" w:hAnsi="Times New Roman"/>
          <w:sz w:val="22"/>
          <w:szCs w:val="22"/>
          <w:lang w:eastAsia="zh-CN"/>
        </w:rPr>
      </w:pPr>
    </w:p>
    <w:p w14:paraId="0D5B7451" w14:textId="77777777" w:rsidR="00987609" w:rsidRDefault="00987609">
      <w:pPr>
        <w:pStyle w:val="a9"/>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9"/>
        <w:spacing w:after="0"/>
        <w:rPr>
          <w:rFonts w:ascii="Times New Roman" w:hAnsi="Times New Roman"/>
          <w:sz w:val="22"/>
          <w:szCs w:val="22"/>
          <w:lang w:eastAsia="zh-CN"/>
        </w:rPr>
      </w:pPr>
    </w:p>
    <w:p w14:paraId="71D55A2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0EB869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69844C0"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1A3175F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68703F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1FA63F2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47D28EA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73B8107B" w14:textId="77777777" w:rsidR="00987609" w:rsidRDefault="00832082">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C18CCC5" w14:textId="77777777" w:rsidR="00987609" w:rsidRDefault="002542CA">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60DF22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27B1343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4498AF6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4911B22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14:paraId="6AA29CD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781543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5B982E87"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3DC5A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803A79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B266E6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3C6579E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1C022D5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1A934D9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0133BB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1CE5DFD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7F6401C1" w14:textId="77777777" w:rsidR="00987609" w:rsidRDefault="00987609">
      <w:pPr>
        <w:pStyle w:val="a9"/>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E5827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 xml:space="preserve">(one company commented DBTW for </w:t>
      </w:r>
      <w:proofErr w:type="gramStart"/>
      <w:r>
        <w:rPr>
          <w:rFonts w:ascii="Times New Roman" w:hAnsi="Times New Roman"/>
          <w:color w:val="C00000"/>
          <w:sz w:val="22"/>
          <w:szCs w:val="22"/>
          <w:lang w:eastAsia="zh-CN"/>
        </w:rPr>
        <w:t>480/906kHz</w:t>
      </w:r>
      <w:proofErr w:type="gramEnd"/>
      <w:r>
        <w:rPr>
          <w:rFonts w:ascii="Times New Roman" w:hAnsi="Times New Roman"/>
          <w:color w:val="C00000"/>
          <w:sz w:val="22"/>
          <w:szCs w:val="22"/>
          <w:lang w:eastAsia="zh-CN"/>
        </w:rPr>
        <w:t xml:space="preserve">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9"/>
        <w:spacing w:after="0"/>
        <w:rPr>
          <w:rFonts w:ascii="Times New Roman" w:hAnsi="Times New Roman"/>
          <w:sz w:val="22"/>
          <w:szCs w:val="22"/>
          <w:lang w:eastAsia="zh-CN"/>
        </w:rPr>
      </w:pPr>
    </w:p>
    <w:p w14:paraId="299F4F19" w14:textId="77777777" w:rsidR="00987609" w:rsidRDefault="00987609">
      <w:pPr>
        <w:pStyle w:val="a9"/>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9"/>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680DA86"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9"/>
        <w:spacing w:after="0"/>
        <w:rPr>
          <w:rFonts w:ascii="Times New Roman" w:hAnsi="Times New Roman"/>
          <w:sz w:val="22"/>
          <w:szCs w:val="22"/>
          <w:lang w:eastAsia="zh-CN"/>
        </w:rPr>
      </w:pPr>
    </w:p>
    <w:p w14:paraId="6BFBF35A" w14:textId="77777777" w:rsidR="00987609" w:rsidRDefault="00987609">
      <w:pPr>
        <w:pStyle w:val="a9"/>
        <w:spacing w:after="0"/>
        <w:rPr>
          <w:rFonts w:ascii="Times New Roman" w:hAnsi="Times New Roman"/>
          <w:sz w:val="22"/>
          <w:szCs w:val="22"/>
          <w:lang w:eastAsia="zh-CN"/>
        </w:rPr>
      </w:pPr>
    </w:p>
    <w:p w14:paraId="3BB3AD9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w:t>
      </w:r>
      <w:proofErr w:type="gramStart"/>
      <w:r>
        <w:rPr>
          <w:rFonts w:ascii="Times New Roman" w:hAnsi="Times New Roman"/>
          <w:sz w:val="22"/>
          <w:szCs w:val="22"/>
          <w:lang w:eastAsia="zh-CN"/>
        </w:rPr>
        <w:t xml:space="preserve">in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9"/>
        <w:spacing w:after="0"/>
        <w:rPr>
          <w:rFonts w:ascii="Times New Roman" w:hAnsi="Times New Roman"/>
          <w:sz w:val="22"/>
          <w:szCs w:val="22"/>
          <w:lang w:eastAsia="zh-CN"/>
        </w:rPr>
      </w:pPr>
    </w:p>
    <w:p w14:paraId="363FC6EA" w14:textId="77777777" w:rsidR="00987609" w:rsidRDefault="00832082">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47BECC8F" w14:textId="77777777" w:rsidR="00987609" w:rsidRDefault="00987609">
      <w:pPr>
        <w:pStyle w:val="a9"/>
        <w:spacing w:after="0"/>
        <w:rPr>
          <w:rFonts w:ascii="Times New Roman" w:hAnsi="Times New Roman"/>
          <w:sz w:val="22"/>
          <w:szCs w:val="22"/>
          <w:lang w:eastAsia="zh-CN"/>
        </w:rPr>
      </w:pPr>
    </w:p>
    <w:p w14:paraId="7DBA63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CFB8E4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2542CA">
            <w:pPr>
              <w:pStyle w:val="a9"/>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w:t>
            </w:r>
            <w:proofErr w:type="gramStart"/>
            <w:r w:rsidR="00832082">
              <w:rPr>
                <w:rFonts w:ascii="Times New Roman" w:eastAsia="MS Mincho" w:hAnsi="Times New Roman"/>
                <w:sz w:val="22"/>
                <w:szCs w:val="22"/>
                <w:lang w:eastAsia="zh-CN"/>
              </w:rPr>
              <w:t>has</w:t>
            </w:r>
            <w:proofErr w:type="gramEnd"/>
            <w:r w:rsidR="00832082">
              <w:rPr>
                <w:rFonts w:ascii="Times New Roman" w:eastAsia="MS Mincho" w:hAnsi="Times New Roman"/>
                <w:sz w:val="22"/>
                <w:szCs w:val="22"/>
                <w:lang w:eastAsia="zh-CN"/>
              </w:rPr>
              <w:t xml:space="preserve">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t>
            </w:r>
            <w:proofErr w:type="gramStart"/>
            <w:r w:rsidR="00832082">
              <w:rPr>
                <w:rFonts w:ascii="Times New Roman" w:eastAsia="MS Mincho"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14:paraId="439BE7A5"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w:t>
            </w:r>
            <w:proofErr w:type="gramStart"/>
            <w:r>
              <w:rPr>
                <w:rFonts w:ascii="Times New Roman" w:eastAsia="MS Mincho"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9"/>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307D6D20"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E43E98B"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8"/>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8"/>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8"/>
              <w:numPr>
                <w:ilvl w:val="1"/>
                <w:numId w:val="34"/>
              </w:numPr>
              <w:spacing w:before="0" w:after="0"/>
            </w:pPr>
            <w:r>
              <w:t>Hence, signaling of LBT on/off and DBTW on/off needs to cover the following 3 combinations:</w:t>
            </w:r>
          </w:p>
          <w:p w14:paraId="257D7DB1" w14:textId="77777777" w:rsidR="00987609" w:rsidRDefault="00832082">
            <w:pPr>
              <w:pStyle w:val="a8"/>
              <w:numPr>
                <w:ilvl w:val="2"/>
                <w:numId w:val="34"/>
              </w:numPr>
              <w:spacing w:before="0" w:after="0"/>
            </w:pPr>
            <w:r>
              <w:t>Unlicensed with LBT off / licensed</w:t>
            </w:r>
          </w:p>
          <w:p w14:paraId="5A4BB4D5" w14:textId="77777777" w:rsidR="00987609" w:rsidRDefault="00832082">
            <w:pPr>
              <w:pStyle w:val="a8"/>
              <w:numPr>
                <w:ilvl w:val="3"/>
                <w:numId w:val="34"/>
              </w:numPr>
              <w:spacing w:before="0" w:after="0"/>
            </w:pPr>
            <w:r>
              <w:t>DBTW off</w:t>
            </w:r>
          </w:p>
          <w:p w14:paraId="25653ECD" w14:textId="77777777" w:rsidR="00987609" w:rsidRDefault="00832082">
            <w:pPr>
              <w:pStyle w:val="a8"/>
              <w:numPr>
                <w:ilvl w:val="2"/>
                <w:numId w:val="34"/>
              </w:numPr>
              <w:spacing w:before="0" w:after="0"/>
            </w:pPr>
            <w:r>
              <w:t>Unlicensed with LBT on</w:t>
            </w:r>
          </w:p>
          <w:p w14:paraId="3826F5C5" w14:textId="77777777" w:rsidR="00987609" w:rsidRDefault="00832082">
            <w:pPr>
              <w:pStyle w:val="a8"/>
              <w:numPr>
                <w:ilvl w:val="3"/>
                <w:numId w:val="34"/>
              </w:numPr>
              <w:spacing w:before="0" w:after="0"/>
            </w:pPr>
            <w:r>
              <w:t>DBTW on</w:t>
            </w:r>
          </w:p>
          <w:p w14:paraId="49AF625A" w14:textId="77777777" w:rsidR="00987609" w:rsidRDefault="00832082">
            <w:pPr>
              <w:pStyle w:val="a8"/>
              <w:numPr>
                <w:ilvl w:val="3"/>
                <w:numId w:val="34"/>
              </w:numPr>
              <w:spacing w:before="0" w:after="0"/>
            </w:pPr>
            <w:r>
              <w:t>DBTW off</w:t>
            </w:r>
          </w:p>
          <w:p w14:paraId="685D0417" w14:textId="77777777" w:rsidR="00987609" w:rsidRDefault="00832082">
            <w:pPr>
              <w:pStyle w:val="a8"/>
              <w:numPr>
                <w:ilvl w:val="0"/>
                <w:numId w:val="34"/>
              </w:numPr>
              <w:spacing w:before="0" w:after="0"/>
            </w:pPr>
            <w:r>
              <w:t>Given (1), the following issues need to be resolved in this order:</w:t>
            </w:r>
          </w:p>
          <w:p w14:paraId="5372C7B0" w14:textId="77777777" w:rsidR="00987609" w:rsidRDefault="00832082">
            <w:pPr>
              <w:pStyle w:val="a8"/>
              <w:numPr>
                <w:ilvl w:val="1"/>
                <w:numId w:val="34"/>
              </w:numPr>
              <w:spacing w:before="0" w:after="0"/>
            </w:pPr>
            <w:r>
              <w:t>Is LBT on/off to be signaled in MIB?</w:t>
            </w:r>
          </w:p>
          <w:p w14:paraId="756382E6" w14:textId="77777777" w:rsidR="00987609" w:rsidRDefault="00832082">
            <w:pPr>
              <w:pStyle w:val="a8"/>
              <w:numPr>
                <w:ilvl w:val="1"/>
                <w:numId w:val="34"/>
              </w:numPr>
              <w:spacing w:before="0" w:after="0"/>
            </w:pPr>
            <w:r>
              <w:t xml:space="preserve">If "No," then </w:t>
            </w:r>
          </w:p>
          <w:p w14:paraId="05A1BB34" w14:textId="77777777" w:rsidR="00987609" w:rsidRDefault="00832082">
            <w:pPr>
              <w:pStyle w:val="a8"/>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8"/>
              <w:numPr>
                <w:ilvl w:val="2"/>
                <w:numId w:val="34"/>
              </w:numPr>
              <w:spacing w:before="0" w:after="0"/>
            </w:pPr>
            <w:r>
              <w:t>How/where is LBT on/off signaled?</w:t>
            </w:r>
          </w:p>
          <w:p w14:paraId="526E564A" w14:textId="77777777" w:rsidR="00987609" w:rsidRDefault="00832082">
            <w:pPr>
              <w:pStyle w:val="a8"/>
              <w:numPr>
                <w:ilvl w:val="2"/>
                <w:numId w:val="34"/>
              </w:numPr>
              <w:spacing w:before="0" w:after="0"/>
            </w:pPr>
            <w:r>
              <w:t>How to find the bits for signaling both DBTW on/off and Q?</w:t>
            </w:r>
          </w:p>
          <w:p w14:paraId="6DF127D3" w14:textId="77777777" w:rsidR="00987609" w:rsidRDefault="00832082">
            <w:pPr>
              <w:pStyle w:val="a8"/>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8"/>
              <w:numPr>
                <w:ilvl w:val="1"/>
                <w:numId w:val="34"/>
              </w:numPr>
              <w:spacing w:before="0" w:after="0"/>
            </w:pPr>
            <w:r>
              <w:t>If "Yes," then</w:t>
            </w:r>
          </w:p>
          <w:p w14:paraId="0F69C357" w14:textId="77777777" w:rsidR="00987609" w:rsidRDefault="00832082">
            <w:pPr>
              <w:pStyle w:val="a8"/>
              <w:numPr>
                <w:ilvl w:val="2"/>
                <w:numId w:val="34"/>
              </w:numPr>
              <w:spacing w:before="0" w:after="0"/>
            </w:pPr>
            <w:r>
              <w:t>How to find the bits for signaling LBT on/off, DBTW on/off, and Q?</w:t>
            </w:r>
          </w:p>
          <w:p w14:paraId="67779A4C" w14:textId="77777777" w:rsidR="00987609" w:rsidRDefault="00832082">
            <w:pPr>
              <w:pStyle w:val="a8"/>
              <w:numPr>
                <w:ilvl w:val="3"/>
                <w:numId w:val="34"/>
              </w:numPr>
              <w:spacing w:before="0" w:after="0"/>
            </w:pPr>
            <w:r>
              <w:t>Priority should be the following order</w:t>
            </w:r>
          </w:p>
          <w:p w14:paraId="72675090" w14:textId="77777777" w:rsidR="00987609" w:rsidRDefault="00832082">
            <w:pPr>
              <w:pStyle w:val="a8"/>
              <w:numPr>
                <w:ilvl w:val="4"/>
                <w:numId w:val="34"/>
              </w:numPr>
              <w:spacing w:before="0" w:after="0"/>
            </w:pPr>
            <w:r>
              <w:t>LBT on/off</w:t>
            </w:r>
          </w:p>
          <w:p w14:paraId="008AA74B" w14:textId="77777777" w:rsidR="00987609" w:rsidRDefault="00832082">
            <w:pPr>
              <w:pStyle w:val="a8"/>
              <w:numPr>
                <w:ilvl w:val="4"/>
                <w:numId w:val="34"/>
              </w:numPr>
              <w:spacing w:before="0" w:after="0"/>
            </w:pPr>
            <w:r>
              <w:t>DBTW on/off</w:t>
            </w:r>
          </w:p>
          <w:p w14:paraId="624088D7" w14:textId="77777777" w:rsidR="00987609" w:rsidRDefault="00832082">
            <w:pPr>
              <w:pStyle w:val="a8"/>
              <w:numPr>
                <w:ilvl w:val="4"/>
                <w:numId w:val="34"/>
              </w:numPr>
              <w:spacing w:before="0" w:after="0"/>
            </w:pPr>
            <w:r>
              <w:t>Q</w:t>
            </w:r>
          </w:p>
          <w:p w14:paraId="60CE7A78" w14:textId="77777777" w:rsidR="00987609" w:rsidRDefault="00832082">
            <w:pPr>
              <w:pStyle w:val="a8"/>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51BF9EB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b"/>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9"/>
              <w:spacing w:after="0"/>
              <w:ind w:left="720"/>
              <w:rPr>
                <w:rFonts w:ascii="Times New Roman" w:hAnsi="Times New Roman"/>
                <w:sz w:val="22"/>
                <w:szCs w:val="22"/>
                <w:lang w:eastAsia="zh-CN"/>
              </w:rPr>
            </w:pPr>
          </w:p>
          <w:p w14:paraId="7DBEB897" w14:textId="77777777" w:rsidR="00987609" w:rsidRDefault="00832082">
            <w:pPr>
              <w:pStyle w:val="a9"/>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w:t>
            </w:r>
            <w:proofErr w:type="gramStart"/>
            <w:r>
              <w:rPr>
                <w:rFonts w:ascii="Times New Roman" w:hAnsi="Times New Roman"/>
                <w:sz w:val="22"/>
                <w:szCs w:val="22"/>
                <w:lang w:eastAsia="zh-CN"/>
              </w:rPr>
              <w:t xml:space="preserve">of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b"/>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a9"/>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b"/>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9"/>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9"/>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9"/>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300DE193" w14:textId="77777777" w:rsidR="00987609" w:rsidRDefault="00832082">
            <w:pPr>
              <w:pStyle w:val="a9"/>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9"/>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9"/>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9"/>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03F9256C"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9"/>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60712A4"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49B6EBE" w14:textId="77777777" w:rsidR="00832082"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9"/>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9"/>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proofErr w:type="spellStart"/>
            <w:r w:rsidRPr="002359A9">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8F32809" w14:textId="77777777" w:rsidR="0074353A" w:rsidRDefault="0074353A" w:rsidP="0074353A">
            <w:pPr>
              <w:pStyle w:val="a9"/>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9"/>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25F93D87"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9"/>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9"/>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2005F9AC" w14:textId="6A0B9B49" w:rsidR="005410EF" w:rsidRDefault="005410EF" w:rsidP="0074353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93382AA" w14:textId="77777777" w:rsidR="002B6FC7" w:rsidRDefault="002B6FC7"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w:t>
            </w:r>
            <w:proofErr w:type="gramStart"/>
            <w:r w:rsidRPr="00D0594E">
              <w:rPr>
                <w:rFonts w:ascii="Times New Roman" w:hAnsi="Times New Roman"/>
                <w:sz w:val="22"/>
                <w:szCs w:val="22"/>
                <w:lang w:eastAsia="zh-CN"/>
              </w:rPr>
              <w:t xml:space="preserve">of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9"/>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05F87043" w14:textId="77777777" w:rsidR="00234D32" w:rsidRDefault="00234D32" w:rsidP="00234D32">
            <w:pPr>
              <w:pStyle w:val="a9"/>
              <w:spacing w:after="0" w:line="280" w:lineRule="atLeast"/>
              <w:jc w:val="left"/>
              <w:rPr>
                <w:rFonts w:ascii="Times New Roman" w:hAnsi="Times New Roman"/>
                <w:szCs w:val="22"/>
                <w:lang w:eastAsia="zh-CN"/>
              </w:rPr>
            </w:pPr>
          </w:p>
          <w:p w14:paraId="26F77D67" w14:textId="77777777" w:rsidR="00234D32" w:rsidRDefault="00234D32" w:rsidP="00234D32">
            <w:pPr>
              <w:pStyle w:val="a9"/>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9"/>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9"/>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9"/>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9"/>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59FE7ECC" w14:textId="3B930942" w:rsidR="0041692A" w:rsidRDefault="0041692A" w:rsidP="0041692A">
            <w:pPr>
              <w:pStyle w:val="a9"/>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9"/>
        <w:spacing w:after="0"/>
        <w:rPr>
          <w:rFonts w:ascii="Times New Roman" w:hAnsi="Times New Roman"/>
          <w:sz w:val="22"/>
          <w:szCs w:val="22"/>
          <w:lang w:eastAsia="zh-CN"/>
        </w:rPr>
      </w:pPr>
    </w:p>
    <w:p w14:paraId="505A07B6" w14:textId="77777777" w:rsidR="00987609" w:rsidRDefault="00987609">
      <w:pPr>
        <w:pStyle w:val="a9"/>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w:t>
      </w:r>
      <w:proofErr w:type="spellStart"/>
      <w:r w:rsidR="002115F6">
        <w:rPr>
          <w:rFonts w:ascii="Times New Roman" w:hAnsi="Times New Roman"/>
          <w:sz w:val="22"/>
          <w:szCs w:val="22"/>
          <w:lang w:eastAsia="zh-CN"/>
        </w:rPr>
        <w:t>Docomo</w:t>
      </w:r>
      <w:proofErr w:type="spellEnd"/>
      <w:r w:rsidR="006E6005">
        <w:rPr>
          <w:rFonts w:ascii="Times New Roman" w:hAnsi="Times New Roman"/>
          <w:sz w:val="22"/>
          <w:szCs w:val="22"/>
          <w:lang w:eastAsia="zh-CN"/>
        </w:rPr>
        <w:t>/ZTE/</w:t>
      </w:r>
      <w:proofErr w:type="spellStart"/>
      <w:r w:rsidR="006E6005">
        <w:rPr>
          <w:rFonts w:ascii="Times New Roman" w:hAnsi="Times New Roman"/>
          <w:sz w:val="22"/>
          <w:szCs w:val="22"/>
          <w:lang w:eastAsia="zh-CN"/>
        </w:rPr>
        <w:t>Sanechips</w:t>
      </w:r>
      <w:proofErr w:type="spellEnd"/>
      <w:r w:rsidR="006E6005">
        <w:rPr>
          <w:rFonts w:ascii="Times New Roman" w:hAnsi="Times New Roman"/>
          <w:sz w:val="22"/>
          <w:szCs w:val="22"/>
          <w:lang w:eastAsia="zh-CN"/>
        </w:rPr>
        <w:t>/</w:t>
      </w:r>
      <w:proofErr w:type="spellStart"/>
      <w:r w:rsidR="006E6005">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38E52504" w14:textId="2F1FEDED"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9"/>
        <w:spacing w:after="0"/>
        <w:rPr>
          <w:rFonts w:ascii="Times New Roman" w:hAnsi="Times New Roman"/>
          <w:sz w:val="22"/>
          <w:szCs w:val="22"/>
          <w:lang w:eastAsia="zh-CN"/>
        </w:rPr>
      </w:pPr>
    </w:p>
    <w:p w14:paraId="66280064" w14:textId="2D6051CC" w:rsidR="00777BC8" w:rsidRDefault="00777BC8">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Qualcomm, LGE</w:t>
      </w:r>
      <w:r w:rsidR="009856A2">
        <w:rPr>
          <w:rFonts w:ascii="Times New Roman" w:hAnsi="Times New Roman"/>
          <w:sz w:val="22"/>
          <w:szCs w:val="22"/>
          <w:lang w:eastAsia="zh-CN"/>
        </w:rPr>
        <w:t>, CATT</w:t>
      </w:r>
    </w:p>
    <w:p w14:paraId="599AD27A" w14:textId="1EDED1DB" w:rsidR="00777BC8" w:rsidRDefault="00777BC8" w:rsidP="00777BC8">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sidR="006E6005">
        <w:rPr>
          <w:rFonts w:ascii="Times New Roman" w:hAnsi="Times New Roman"/>
          <w:sz w:val="22"/>
          <w:szCs w:val="22"/>
          <w:lang w:eastAsia="zh-CN"/>
        </w:rPr>
        <w:t>Spreadtrum</w:t>
      </w:r>
      <w:proofErr w:type="spellEnd"/>
      <w:r w:rsidR="006E6005">
        <w:rPr>
          <w:rFonts w:ascii="Times New Roman" w:hAnsi="Times New Roman"/>
          <w:sz w:val="22"/>
          <w:szCs w:val="22"/>
          <w:lang w:eastAsia="zh-CN"/>
        </w:rPr>
        <w:t xml:space="preserve">, ZTE, </w:t>
      </w:r>
      <w:proofErr w:type="spellStart"/>
      <w:r w:rsidR="006E6005">
        <w:rPr>
          <w:rFonts w:ascii="Times New Roman" w:hAnsi="Times New Roman"/>
          <w:sz w:val="22"/>
          <w:szCs w:val="22"/>
          <w:lang w:eastAsia="zh-CN"/>
        </w:rPr>
        <w:t>Sanechips</w:t>
      </w:r>
      <w:proofErr w:type="spellEnd"/>
    </w:p>
    <w:p w14:paraId="7C012D7D" w14:textId="60D68DB7" w:rsidR="000D4B63" w:rsidRDefault="000D4B63">
      <w:pPr>
        <w:pStyle w:val="a9"/>
        <w:spacing w:after="0"/>
        <w:rPr>
          <w:rFonts w:ascii="Times New Roman" w:hAnsi="Times New Roman"/>
          <w:sz w:val="22"/>
          <w:szCs w:val="22"/>
          <w:lang w:eastAsia="zh-CN"/>
        </w:rPr>
      </w:pPr>
    </w:p>
    <w:p w14:paraId="22079580" w14:textId="7C05C8A0" w:rsidR="000D4B63" w:rsidRDefault="000D4B63">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9"/>
        <w:spacing w:after="0"/>
        <w:rPr>
          <w:rFonts w:ascii="Times New Roman" w:hAnsi="Times New Roman"/>
          <w:sz w:val="22"/>
          <w:szCs w:val="22"/>
          <w:lang w:eastAsia="zh-CN"/>
        </w:rPr>
      </w:pPr>
    </w:p>
    <w:p w14:paraId="4F6052D6" w14:textId="75208838" w:rsidR="006E6005" w:rsidRDefault="006E6005">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A619378" w14:textId="77777777" w:rsidR="000D4B63" w:rsidRDefault="000D4B63">
      <w:pPr>
        <w:pStyle w:val="a9"/>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9"/>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9"/>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b"/>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sidRPr="00777BC8">
        <w:rPr>
          <w:rFonts w:eastAsia="SimSun"/>
          <w:color w:val="C00000"/>
          <w:u w:val="single"/>
          <w:lang w:eastAsia="zh-CN"/>
        </w:rPr>
        <w:t xml:space="preserve"> and DBTW length are supported only by dedicated signaling.</w:t>
      </w:r>
    </w:p>
    <w:p w14:paraId="1001DC85" w14:textId="636CCEA0" w:rsidR="009856A2" w:rsidRPr="006E6005" w:rsidRDefault="009856A2" w:rsidP="009856A2">
      <w:pPr>
        <w:pStyle w:val="a9"/>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9"/>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9"/>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9"/>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9"/>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Indication whether SSB is transmission or re-transmission (e.g.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0C678304" w14:textId="77777777" w:rsidR="00777BC8" w:rsidRPr="00777BC8" w:rsidRDefault="00777BC8" w:rsidP="00777BC8">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9"/>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9"/>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 xml:space="preserve">0.5, 1, 2, 3, 4, 5 </w:t>
      </w:r>
      <w:proofErr w:type="spellStart"/>
      <w:r w:rsidR="00043750">
        <w:rPr>
          <w:rFonts w:ascii="Times New Roman" w:hAnsi="Times New Roman"/>
          <w:sz w:val="22"/>
          <w:szCs w:val="22"/>
          <w:lang w:eastAsia="zh-CN"/>
        </w:rPr>
        <w:t>msec</w:t>
      </w:r>
      <w:proofErr w:type="spellEnd"/>
    </w:p>
    <w:p w14:paraId="2995BA96" w14:textId="14104E65"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a9"/>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 xml:space="preserve">Alt 2) maximum 5 </w:t>
      </w:r>
      <w:proofErr w:type="spellStart"/>
      <w:r w:rsidRPr="00441BD1">
        <w:rPr>
          <w:rFonts w:ascii="Times New Roman" w:hAnsi="Times New Roman"/>
          <w:color w:val="C00000"/>
          <w:sz w:val="22"/>
          <w:szCs w:val="22"/>
          <w:u w:val="single"/>
          <w:lang w:eastAsia="zh-CN"/>
        </w:rPr>
        <w:t>msec</w:t>
      </w:r>
      <w:proofErr w:type="spellEnd"/>
    </w:p>
    <w:p w14:paraId="7C8BC0FF" w14:textId="7CDB67B8" w:rsidR="00043400" w:rsidRDefault="00043400" w:rsidP="00043400">
      <w:pPr>
        <w:pStyle w:val="a9"/>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9"/>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9"/>
        <w:spacing w:after="0"/>
        <w:rPr>
          <w:rFonts w:ascii="Times New Roman" w:hAnsi="Times New Roman"/>
          <w:sz w:val="22"/>
          <w:szCs w:val="22"/>
          <w:lang w:eastAsia="zh-CN"/>
        </w:rPr>
      </w:pPr>
    </w:p>
    <w:p w14:paraId="562B74F4" w14:textId="77777777" w:rsidR="00043750" w:rsidRDefault="00043750">
      <w:pPr>
        <w:pStyle w:val="a9"/>
        <w:spacing w:after="0"/>
        <w:rPr>
          <w:rFonts w:ascii="Times New Roman" w:hAnsi="Times New Roman"/>
          <w:sz w:val="22"/>
          <w:szCs w:val="22"/>
          <w:lang w:eastAsia="zh-CN"/>
        </w:rPr>
      </w:pPr>
    </w:p>
    <w:p w14:paraId="789FD52F" w14:textId="69F4F136" w:rsidR="00987609" w:rsidRDefault="00987609">
      <w:pPr>
        <w:pStyle w:val="a9"/>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9"/>
        <w:spacing w:after="0"/>
        <w:rPr>
          <w:rFonts w:ascii="Times New Roman" w:hAnsi="Times New Roman"/>
          <w:sz w:val="22"/>
          <w:szCs w:val="22"/>
          <w:lang w:eastAsia="zh-CN"/>
        </w:rPr>
      </w:pPr>
    </w:p>
    <w:p w14:paraId="7A1865DC"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a9"/>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afb"/>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0FCDE68A" w14:textId="475E1E12" w:rsidR="005331A7" w:rsidRDefault="005331A7" w:rsidP="005331A7">
            <w:pPr>
              <w:pStyle w:val="a9"/>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01E5B" w14:paraId="51C647DB" w14:textId="77777777" w:rsidTr="00AE4586">
        <w:tc>
          <w:tcPr>
            <w:tcW w:w="1805" w:type="dxa"/>
          </w:tcPr>
          <w:p w14:paraId="77C8B440" w14:textId="3538A725"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23676DB" w14:textId="597118BF" w:rsidR="00801E5B" w:rsidRDefault="00801E5B" w:rsidP="00801E5B">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2CF3D36" w14:textId="112C0D04" w:rsidR="00801E5B" w:rsidRDefault="00801E5B" w:rsidP="00801E5B">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3E7A85E0" w14:textId="77777777" w:rsidR="00801E5B" w:rsidRDefault="00801E5B" w:rsidP="00801E5B">
            <w:pPr>
              <w:pStyle w:val="5"/>
              <w:outlineLvl w:val="4"/>
              <w:rPr>
                <w:rFonts w:ascii="Times New Roman" w:hAnsi="Times New Roman"/>
                <w:lang w:eastAsia="zh-CN"/>
              </w:rPr>
            </w:pPr>
            <w:r>
              <w:rPr>
                <w:rFonts w:ascii="Times New Roman" w:hAnsi="Times New Roman"/>
                <w:b/>
                <w:bCs/>
                <w:lang w:eastAsia="zh-CN"/>
              </w:rPr>
              <w:t>Proposal 1.3-2)</w:t>
            </w:r>
            <w:r w:rsidRPr="004354D1">
              <w:rPr>
                <w:rFonts w:ascii="Times New Roman" w:hAnsi="Times New Roman"/>
                <w:b/>
                <w:bCs/>
                <w:color w:val="4472C4" w:themeColor="accent5"/>
                <w:highlight w:val="yellow"/>
                <w:lang w:eastAsia="zh-CN"/>
              </w:rPr>
              <w:t>-NOK</w:t>
            </w:r>
          </w:p>
          <w:p w14:paraId="7D6EC5CD" w14:textId="77777777" w:rsidR="00801E5B" w:rsidRPr="00777BC8" w:rsidRDefault="00801E5B" w:rsidP="00801E5B">
            <w:pPr>
              <w:pStyle w:val="a9"/>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DA74B1A" w14:textId="77777777" w:rsidR="00801E5B" w:rsidRDefault="00801E5B" w:rsidP="00801E5B">
            <w:pPr>
              <w:pStyle w:val="a9"/>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5F8E137"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27E4BA5F" w14:textId="77777777" w:rsidR="00801E5B" w:rsidRPr="00777BC8" w:rsidRDefault="00801E5B" w:rsidP="00801E5B">
            <w:pPr>
              <w:pStyle w:val="afb"/>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sidRPr="004354D1">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sidRPr="004354D1">
              <w:rPr>
                <w:rFonts w:eastAsia="SimSun"/>
                <w:strike/>
                <w:color w:val="4472C4" w:themeColor="accent5"/>
                <w:highlight w:val="yellow"/>
                <w:u w:val="single"/>
                <w:lang w:eastAsia="zh-CN"/>
              </w:rPr>
              <w:t xml:space="preserve"> and DBTW length</w:t>
            </w:r>
            <w:r w:rsidRPr="00777BC8">
              <w:rPr>
                <w:rFonts w:eastAsia="SimSun"/>
                <w:color w:val="C00000"/>
                <w:u w:val="single"/>
                <w:lang w:eastAsia="zh-CN"/>
              </w:rPr>
              <w:t xml:space="preserve"> are supported only by dedicated signaling.</w:t>
            </w:r>
          </w:p>
          <w:p w14:paraId="0CCE9B9E" w14:textId="77777777" w:rsidR="00801E5B" w:rsidRPr="006E6005" w:rsidRDefault="00801E5B" w:rsidP="00801E5B">
            <w:pPr>
              <w:pStyle w:val="a9"/>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6D34AC5A"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18C4DC21"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533D92F6"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7C3BD150"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Pr="009856A2">
              <w:rPr>
                <w:rFonts w:eastAsia="Times New Roman"/>
                <w:color w:val="C00000"/>
                <w:sz w:val="22"/>
                <w:szCs w:val="22"/>
                <w:u w:val="single"/>
              </w:rPr>
              <w:t>Whether/how LBT on/off is indicated in MIB</w:t>
            </w:r>
          </w:p>
          <w:p w14:paraId="1DD9E420" w14:textId="77777777" w:rsidR="00801E5B" w:rsidRPr="009856A2" w:rsidRDefault="00801E5B" w:rsidP="00801E5B">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lastRenderedPageBreak/>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B114F0E" w14:textId="77777777" w:rsidR="00801E5B" w:rsidRDefault="00801E5B" w:rsidP="00801E5B">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212A519"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054A831"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AC5403B"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0EDE" w14:textId="77777777" w:rsidR="00801E5B" w:rsidRPr="007E5B6D" w:rsidRDefault="00801E5B" w:rsidP="00801E5B">
            <w:pPr>
              <w:pStyle w:val="a9"/>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53CD4904"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7E5B6D">
              <w:rPr>
                <w:rFonts w:ascii="Times New Roman" w:hAnsi="Times New Roman"/>
                <w:color w:val="C00000"/>
                <w:sz w:val="22"/>
                <w:szCs w:val="22"/>
                <w:u w:val="single"/>
                <w:lang w:eastAsia="zh-CN"/>
              </w:rPr>
              <w:t>among options 1-1, 1-2, 1-3, or any combination of the listed options.</w:t>
            </w:r>
          </w:p>
          <w:p w14:paraId="05770DA7"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53620F"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0E5C199"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940F6DB" w14:textId="77777777" w:rsidR="00801E5B" w:rsidRDefault="00801E5B" w:rsidP="00801E5B">
            <w:pPr>
              <w:pStyle w:val="a9"/>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Pr="00777BC8">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354D1">
              <w:rPr>
                <w:rFonts w:ascii="Times New Roman" w:hAnsi="Times New Roman"/>
                <w:color w:val="4472C4" w:themeColor="accent5"/>
                <w:sz w:val="22"/>
                <w:szCs w:val="22"/>
                <w:highlight w:val="yellow"/>
                <w:u w:val="single"/>
                <w:lang w:eastAsia="zh-CN"/>
              </w:rPr>
              <w:t>/re-transmission indication</w:t>
            </w:r>
          </w:p>
          <w:p w14:paraId="0C4AF52C"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2AC42A5" w14:textId="77777777" w:rsidR="00801E5B" w:rsidRDefault="00801E5B" w:rsidP="00801E5B">
            <w:pPr>
              <w:pStyle w:val="a9"/>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5858D7C" w14:textId="77777777" w:rsidR="00801E5B" w:rsidRPr="00043750" w:rsidRDefault="00801E5B" w:rsidP="00801E5B">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3F9183D9" w14:textId="77777777" w:rsidR="00801E5B" w:rsidRPr="00043750" w:rsidRDefault="00801E5B" w:rsidP="00801E5B">
            <w:pPr>
              <w:pStyle w:val="a9"/>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4C7BDF58"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4733FFB2" w14:textId="77777777" w:rsidR="00801E5B" w:rsidRPr="00777BC8" w:rsidRDefault="00801E5B" w:rsidP="00801E5B">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Indication whether SSB is transmission or re-transmission (e.g.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30E52981" w14:textId="77777777" w:rsidR="00801E5B" w:rsidRPr="00777BC8" w:rsidRDefault="00801E5B" w:rsidP="00801E5B">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62760B89" w14:textId="77777777" w:rsidR="00801E5B" w:rsidRDefault="00801E5B" w:rsidP="00801E5B">
            <w:pPr>
              <w:pStyle w:val="a9"/>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5A56028"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1466D31F" w14:textId="77777777" w:rsidR="00801E5B" w:rsidRDefault="00801E5B" w:rsidP="00801E5B">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7BE1804" w14:textId="77777777" w:rsidR="00801E5B" w:rsidRDefault="00801E5B" w:rsidP="00801E5B">
            <w:pPr>
              <w:pStyle w:val="a9"/>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2AC1D6E"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FF1E5D7" w14:textId="77777777" w:rsidR="00801E5B" w:rsidRPr="00441BD1" w:rsidRDefault="00801E5B" w:rsidP="00801E5B">
            <w:pPr>
              <w:pStyle w:val="a9"/>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 xml:space="preserve">Alt 2) maximum 5 </w:t>
            </w:r>
            <w:proofErr w:type="spellStart"/>
            <w:r w:rsidRPr="00441BD1">
              <w:rPr>
                <w:rFonts w:ascii="Times New Roman" w:hAnsi="Times New Roman"/>
                <w:color w:val="C00000"/>
                <w:sz w:val="22"/>
                <w:szCs w:val="22"/>
                <w:u w:val="single"/>
                <w:lang w:eastAsia="zh-CN"/>
              </w:rPr>
              <w:t>msec</w:t>
            </w:r>
            <w:proofErr w:type="spellEnd"/>
          </w:p>
          <w:p w14:paraId="7E0B63FC" w14:textId="77777777" w:rsidR="00801E5B" w:rsidRDefault="00801E5B" w:rsidP="00801E5B">
            <w:pPr>
              <w:pStyle w:val="a9"/>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1607B68E" w14:textId="77777777" w:rsidR="00801E5B" w:rsidRPr="00441BD1" w:rsidRDefault="00801E5B" w:rsidP="00801E5B">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F330BD" w14:textId="77777777" w:rsidR="00801E5B" w:rsidRDefault="00801E5B" w:rsidP="00801E5B">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CA1A39E"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00EBFE2"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0E438FE"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6B0D5D"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BEC7F40" w14:textId="77777777" w:rsidR="00801E5B" w:rsidRPr="00043750" w:rsidRDefault="00801E5B" w:rsidP="00801E5B">
            <w:pPr>
              <w:pStyle w:val="a9"/>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3ADAB715" w14:textId="77777777" w:rsidR="00801E5B" w:rsidRPr="00043750" w:rsidRDefault="00801E5B" w:rsidP="00801E5B">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AE6BC7" w14:textId="77777777" w:rsidR="00801E5B" w:rsidRPr="00043750" w:rsidRDefault="00801E5B" w:rsidP="00801E5B">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0569B89E" w14:textId="77777777" w:rsidR="00801E5B" w:rsidRDefault="00801E5B" w:rsidP="00801E5B">
            <w:pPr>
              <w:pStyle w:val="a9"/>
              <w:spacing w:after="0" w:line="280" w:lineRule="atLeast"/>
              <w:rPr>
                <w:rFonts w:ascii="Times New Roman" w:eastAsia="MS Mincho" w:hAnsi="Times New Roman"/>
                <w:sz w:val="22"/>
                <w:szCs w:val="22"/>
                <w:lang w:eastAsia="ja-JP"/>
              </w:rPr>
            </w:pPr>
          </w:p>
          <w:p w14:paraId="43DC3AAC" w14:textId="77777777" w:rsidR="00801E5B" w:rsidRDefault="00801E5B" w:rsidP="00801E5B">
            <w:pPr>
              <w:pStyle w:val="a9"/>
              <w:spacing w:after="0" w:line="280" w:lineRule="atLeast"/>
              <w:rPr>
                <w:rFonts w:ascii="Times New Roman" w:eastAsia="MS Mincho" w:hAnsi="Times New Roman"/>
                <w:sz w:val="22"/>
                <w:szCs w:val="22"/>
                <w:lang w:eastAsia="ja-JP"/>
              </w:rPr>
            </w:pPr>
          </w:p>
          <w:p w14:paraId="69B7F887" w14:textId="77777777" w:rsidR="00801E5B" w:rsidRDefault="00801E5B" w:rsidP="00801E5B">
            <w:pPr>
              <w:pStyle w:val="a9"/>
              <w:spacing w:after="0" w:line="280" w:lineRule="atLeast"/>
              <w:rPr>
                <w:rFonts w:ascii="Times New Roman" w:eastAsia="MS Mincho" w:hAnsi="Times New Roman"/>
                <w:sz w:val="22"/>
                <w:szCs w:val="22"/>
                <w:lang w:eastAsia="ja-JP"/>
              </w:rPr>
            </w:pPr>
          </w:p>
        </w:tc>
      </w:tr>
      <w:tr w:rsidR="00980BEC" w14:paraId="5C330412" w14:textId="77777777" w:rsidTr="00AE4586">
        <w:tc>
          <w:tcPr>
            <w:tcW w:w="1805" w:type="dxa"/>
          </w:tcPr>
          <w:p w14:paraId="13F0E46C" w14:textId="71A0952D"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B77C0FA" w14:textId="41FD0938"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bl>
    <w:p w14:paraId="72162ED7" w14:textId="77777777" w:rsidR="00B50565" w:rsidRDefault="00B50565" w:rsidP="00B50565">
      <w:pPr>
        <w:pStyle w:val="a9"/>
        <w:spacing w:after="0"/>
        <w:rPr>
          <w:rFonts w:ascii="Times New Roman" w:hAnsi="Times New Roman"/>
          <w:sz w:val="22"/>
          <w:szCs w:val="22"/>
          <w:lang w:eastAsia="zh-CN"/>
        </w:rPr>
      </w:pPr>
    </w:p>
    <w:p w14:paraId="3AA2835C" w14:textId="77777777" w:rsidR="007F34B9" w:rsidRDefault="007F34B9" w:rsidP="007F34B9">
      <w:pPr>
        <w:pStyle w:val="a9"/>
        <w:spacing w:after="0"/>
        <w:rPr>
          <w:rFonts w:ascii="Times New Roman" w:hAnsi="Times New Roman"/>
          <w:sz w:val="22"/>
          <w:szCs w:val="22"/>
          <w:lang w:eastAsia="zh-CN"/>
        </w:rPr>
      </w:pPr>
    </w:p>
    <w:p w14:paraId="07964428" w14:textId="77777777" w:rsidR="007F34B9" w:rsidRDefault="007F34B9" w:rsidP="007F34B9">
      <w:pPr>
        <w:pStyle w:val="a9"/>
        <w:spacing w:after="0"/>
        <w:rPr>
          <w:rFonts w:ascii="Times New Roman" w:hAnsi="Times New Roman"/>
          <w:sz w:val="22"/>
          <w:szCs w:val="22"/>
          <w:lang w:eastAsia="zh-CN"/>
        </w:rPr>
      </w:pPr>
    </w:p>
    <w:p w14:paraId="2AC15CF1" w14:textId="77777777" w:rsidR="007F34B9" w:rsidRDefault="007F34B9" w:rsidP="007F34B9">
      <w:pPr>
        <w:pStyle w:val="a9"/>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9"/>
        <w:spacing w:after="0"/>
        <w:rPr>
          <w:rFonts w:ascii="Times New Roman" w:hAnsi="Times New Roman"/>
          <w:sz w:val="22"/>
          <w:szCs w:val="22"/>
          <w:lang w:eastAsia="zh-CN"/>
        </w:rPr>
      </w:pPr>
    </w:p>
    <w:p w14:paraId="74D6A677" w14:textId="69BD1B1D" w:rsidR="007F34B9" w:rsidRDefault="007F34B9">
      <w:pPr>
        <w:pStyle w:val="a9"/>
        <w:spacing w:after="0"/>
        <w:rPr>
          <w:rFonts w:ascii="Times New Roman" w:hAnsi="Times New Roman"/>
          <w:sz w:val="22"/>
          <w:szCs w:val="22"/>
          <w:lang w:eastAsia="zh-CN"/>
        </w:rPr>
      </w:pPr>
    </w:p>
    <w:p w14:paraId="16C6195B" w14:textId="77777777" w:rsidR="007F34B9" w:rsidRDefault="007F34B9">
      <w:pPr>
        <w:pStyle w:val="a9"/>
        <w:spacing w:after="0"/>
        <w:rPr>
          <w:rFonts w:ascii="Times New Roman" w:hAnsi="Times New Roman"/>
          <w:sz w:val="22"/>
          <w:szCs w:val="22"/>
          <w:lang w:eastAsia="zh-CN"/>
        </w:rPr>
      </w:pPr>
    </w:p>
    <w:p w14:paraId="26C26CBB" w14:textId="77777777" w:rsidR="00987609" w:rsidRDefault="00987609">
      <w:pPr>
        <w:pStyle w:val="a9"/>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781CF4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5EC7A7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to support of DBTW, and the value of n can be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w:t>
      </w:r>
    </w:p>
    <w:p w14:paraId="0BAC2E9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1D59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4782472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of the candidate SS/PBCH blocks have indexes {8, 12, 16, 20, 32, 36, 40, </w:t>
      </w:r>
      <w:proofErr w:type="gramStart"/>
      <w:r>
        <w:rPr>
          <w:rFonts w:ascii="Times New Roman" w:hAnsi="Times New Roman"/>
          <w:sz w:val="22"/>
          <w:szCs w:val="22"/>
          <w:lang w:eastAsia="zh-CN"/>
        </w:rPr>
        <w:t>44</w:t>
      </w:r>
      <w:proofErr w:type="gramEnd"/>
      <w:r>
        <w:rPr>
          <w:rFonts w:ascii="Times New Roman" w:hAnsi="Times New Roman"/>
          <w:sz w:val="22"/>
          <w:szCs w:val="22"/>
          <w:lang w:eastAsia="zh-CN"/>
        </w:rPr>
        <w:t>} + 56×n.</w:t>
      </w:r>
    </w:p>
    <w:p w14:paraId="6D9D68E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04A81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26E1244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144C054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14:paraId="437420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14:paraId="163FBA4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4734A0D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EF7A45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14:paraId="45EBD44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33CA1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b"/>
        <w:numPr>
          <w:ilvl w:val="1"/>
          <w:numId w:val="7"/>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w:t>
      </w:r>
      <w:proofErr w:type="gramStart"/>
      <w:r>
        <w:rPr>
          <w:rFonts w:eastAsia="SimSun"/>
          <w:lang w:eastAsia="zh-CN"/>
        </w:rPr>
        <w:t>960kHz</w:t>
      </w:r>
      <w:proofErr w:type="gramEnd"/>
      <w:r>
        <w:rPr>
          <w:rFonts w:eastAsia="SimSun"/>
          <w:lang w:eastAsia="zh-CN"/>
        </w:rPr>
        <w:t xml:space="preserve">) by taking a beam switching gap into account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2AB790C6" w14:textId="77777777" w:rsidR="00987609" w:rsidRDefault="00987609">
      <w:pPr>
        <w:pStyle w:val="a9"/>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9"/>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9"/>
        <w:spacing w:after="0"/>
        <w:rPr>
          <w:rFonts w:ascii="Times New Roman" w:hAnsi="Times New Roman"/>
          <w:sz w:val="22"/>
          <w:szCs w:val="22"/>
          <w:lang w:eastAsia="zh-CN"/>
        </w:rPr>
      </w:pPr>
    </w:p>
    <w:p w14:paraId="3A94DC7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9"/>
        <w:spacing w:after="0"/>
        <w:rPr>
          <w:rFonts w:ascii="Times New Roman" w:hAnsi="Times New Roman"/>
          <w:sz w:val="22"/>
          <w:szCs w:val="22"/>
          <w:lang w:eastAsia="zh-CN"/>
        </w:rPr>
      </w:pPr>
    </w:p>
    <w:p w14:paraId="132ED15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9"/>
        <w:spacing w:after="0"/>
        <w:rPr>
          <w:rFonts w:ascii="Times New Roman" w:hAnsi="Times New Roman"/>
          <w:sz w:val="22"/>
          <w:szCs w:val="22"/>
          <w:lang w:eastAsia="zh-CN"/>
        </w:rPr>
      </w:pPr>
    </w:p>
    <w:p w14:paraId="7F402D36"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9"/>
        <w:spacing w:after="0"/>
        <w:ind w:left="1440"/>
        <w:rPr>
          <w:rFonts w:ascii="Times New Roman" w:hAnsi="Times New Roman"/>
          <w:sz w:val="22"/>
          <w:szCs w:val="22"/>
          <w:lang w:eastAsia="zh-CN"/>
        </w:rPr>
      </w:pPr>
    </w:p>
    <w:bookmarkEnd w:id="14"/>
    <w:p w14:paraId="281A9FD9"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9"/>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9"/>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9"/>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008755"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09CECAB7"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9"/>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74EE33A"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86FEFC6"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9"/>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9"/>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7321AE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D8B5C8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AE7E43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5D2B203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5A7EEE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5298A0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187ADA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0737198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CB70F0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35C943F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45EE98C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3712167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9"/>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38588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9"/>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9"/>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9"/>
              <w:spacing w:after="0"/>
              <w:rPr>
                <w:lang w:val="en-GB" w:eastAsia="ja-JP"/>
              </w:rPr>
            </w:pPr>
            <w:r>
              <w:rPr>
                <w:lang w:val="en-GB" w:eastAsia="ja-JP"/>
              </w:rPr>
              <w:t>Q5) N/A since we prefer same number of candidates for each mode (64)</w:t>
            </w:r>
          </w:p>
          <w:p w14:paraId="00D3A334" w14:textId="77777777" w:rsidR="00987609" w:rsidRDefault="00832082">
            <w:pPr>
              <w:pStyle w:val="a9"/>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9"/>
              <w:spacing w:after="0"/>
              <w:rPr>
                <w:lang w:val="en-GB" w:eastAsia="ja-JP"/>
              </w:rPr>
            </w:pPr>
          </w:p>
          <w:p w14:paraId="7D4A19C2" w14:textId="77777777" w:rsidR="00987609" w:rsidRDefault="00987609">
            <w:pPr>
              <w:pStyle w:val="a9"/>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w:t>
            </w:r>
          </w:p>
          <w:p w14:paraId="4A2F0D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35DC6FA"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9"/>
        <w:spacing w:after="0"/>
        <w:rPr>
          <w:rFonts w:ascii="Times New Roman" w:hAnsi="Times New Roman"/>
          <w:sz w:val="22"/>
          <w:szCs w:val="22"/>
          <w:lang w:eastAsia="zh-CN"/>
        </w:rPr>
      </w:pPr>
    </w:p>
    <w:p w14:paraId="35F6A997" w14:textId="77777777" w:rsidR="00987609" w:rsidRDefault="00987609">
      <w:pPr>
        <w:pStyle w:val="a9"/>
        <w:spacing w:after="0"/>
        <w:rPr>
          <w:rFonts w:ascii="Times New Roman" w:hAnsi="Times New Roman"/>
          <w:sz w:val="22"/>
          <w:szCs w:val="22"/>
          <w:lang w:eastAsia="zh-CN"/>
        </w:rPr>
      </w:pPr>
    </w:p>
    <w:p w14:paraId="52D4E3F7" w14:textId="77777777" w:rsidR="00987609" w:rsidRDefault="00987609">
      <w:pPr>
        <w:pStyle w:val="a9"/>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9"/>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9"/>
        <w:spacing w:after="0"/>
        <w:rPr>
          <w:rFonts w:ascii="Times New Roman" w:hAnsi="Times New Roman"/>
          <w:sz w:val="22"/>
          <w:szCs w:val="22"/>
          <w:lang w:eastAsia="zh-CN"/>
        </w:rPr>
      </w:pPr>
    </w:p>
    <w:p w14:paraId="5F2F8120"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8DBA536"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664D74B"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1 SSB per slot: </w:t>
      </w:r>
      <w:proofErr w:type="spellStart"/>
      <w:r>
        <w:rPr>
          <w:rFonts w:ascii="Times New Roman" w:hAnsi="Times New Roman"/>
          <w:sz w:val="22"/>
          <w:szCs w:val="22"/>
          <w:lang w:eastAsia="zh-CN"/>
        </w:rPr>
        <w:t>Docomo</w:t>
      </w:r>
      <w:proofErr w:type="spellEnd"/>
    </w:p>
    <w:p w14:paraId="181D0472"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2C405ACA"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FFS: Qualcomm</w:t>
      </w:r>
    </w:p>
    <w:p w14:paraId="3BE7B4E6"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6DD8CF4"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C756D11"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75DB823"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5DF9926" w14:textId="77777777" w:rsidR="00987609" w:rsidRDefault="00987609">
      <w:pPr>
        <w:pStyle w:val="a9"/>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inclusion of inclusion of n = 4, 8, 14, 19 for when DBTW is enabled seems to need further discussions.</w:t>
      </w:r>
    </w:p>
    <w:p w14:paraId="1157C9E6" w14:textId="77777777" w:rsidR="00987609" w:rsidRDefault="00987609">
      <w:pPr>
        <w:pStyle w:val="a9"/>
        <w:spacing w:after="0"/>
        <w:rPr>
          <w:rFonts w:ascii="Times New Roman" w:hAnsi="Times New Roman"/>
          <w:sz w:val="22"/>
          <w:szCs w:val="22"/>
          <w:lang w:eastAsia="zh-CN"/>
        </w:rPr>
      </w:pPr>
    </w:p>
    <w:p w14:paraId="6FE929A9" w14:textId="77777777" w:rsidR="00987609" w:rsidRDefault="00832082">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9"/>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4FE6A4C1"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9"/>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003BABCC"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9"/>
        <w:spacing w:after="0"/>
        <w:rPr>
          <w:rFonts w:ascii="Times New Roman" w:hAnsi="Times New Roman"/>
          <w:sz w:val="22"/>
          <w:szCs w:val="22"/>
          <w:lang w:eastAsia="zh-CN"/>
        </w:rPr>
      </w:pPr>
    </w:p>
    <w:p w14:paraId="0E639843" w14:textId="77777777" w:rsidR="00987609" w:rsidRDefault="00987609">
      <w:pPr>
        <w:pStyle w:val="a9"/>
        <w:spacing w:after="0"/>
        <w:rPr>
          <w:rFonts w:ascii="Times New Roman" w:hAnsi="Times New Roman"/>
          <w:sz w:val="22"/>
          <w:szCs w:val="22"/>
          <w:lang w:eastAsia="zh-CN"/>
        </w:rPr>
      </w:pPr>
    </w:p>
    <w:p w14:paraId="1DD4F8F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9"/>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9"/>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9"/>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9"/>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9"/>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9"/>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5D2AAABF"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488CCA5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9"/>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5977B38B"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9"/>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225F553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3E53C29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28567B1A" w14:textId="77777777" w:rsidR="00131DFA" w:rsidRDefault="00131D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9"/>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2C85293D" w14:textId="02F1E3CA" w:rsidR="00C5758A" w:rsidRPr="00C5758A" w:rsidRDefault="00C5758A"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5F749CF7"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9"/>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9"/>
              <w:spacing w:after="0" w:line="280" w:lineRule="atLeast"/>
              <w:rPr>
                <w:rFonts w:ascii="Times New Roman" w:hAnsi="Times New Roman"/>
                <w:sz w:val="22"/>
                <w:szCs w:val="22"/>
                <w:lang w:eastAsia="zh-CN"/>
              </w:rPr>
            </w:pPr>
            <w:r>
              <w:object w:dxaOrig="9811" w:dyaOrig="2311" w14:anchorId="0B5F2926">
                <v:shape id="_x0000_i1027" type="#_x0000_t75" style="width:416.65pt;height:99pt" o:ole="">
                  <v:imagedata r:id="rId21" o:title=""/>
                </v:shape>
                <o:OLEObject Type="Embed" ProgID="Visio.Drawing.15" ShapeID="_x0000_i1027" DrawAspect="Content" ObjectID="_1683471767" r:id="rId22"/>
              </w:object>
            </w:r>
          </w:p>
          <w:p w14:paraId="328FBCE8"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9"/>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3226B99" w14:textId="2BDF6D4D" w:rsidR="00B75838" w:rsidRDefault="00B75838" w:rsidP="00B7583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9"/>
              <w:spacing w:after="0" w:line="280" w:lineRule="atLeast"/>
              <w:rPr>
                <w:rFonts w:ascii="Times New Roman" w:hAnsi="Times New Roman"/>
                <w:sz w:val="22"/>
                <w:szCs w:val="22"/>
                <w:lang w:eastAsia="zh-CN"/>
              </w:rPr>
            </w:pPr>
            <w:proofErr w:type="gramStart"/>
            <w:r>
              <w:rPr>
                <w:rFonts w:ascii="Times New Roman" w:eastAsia="PMingLiU" w:hAnsi="Times New Roman"/>
                <w:sz w:val="22"/>
                <w:szCs w:val="22"/>
                <w:lang w:eastAsia="zh-TW"/>
              </w:rPr>
              <w:t>we</w:t>
            </w:r>
            <w:proofErr w:type="gramEnd"/>
            <w:r>
              <w:rPr>
                <w:rFonts w:ascii="Times New Roman" w:eastAsia="PMingLiU" w:hAnsi="Times New Roman"/>
                <w:sz w:val="22"/>
                <w:szCs w:val="22"/>
                <w:lang w:eastAsia="zh-TW"/>
              </w:rPr>
              <w:t xml:space="preserv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312BE44A" w14:textId="253C235E" w:rsidR="0041692A" w:rsidRDefault="0041692A" w:rsidP="0041692A">
            <w:pPr>
              <w:pStyle w:val="a9"/>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9"/>
        <w:spacing w:after="0"/>
        <w:rPr>
          <w:rFonts w:ascii="Times New Roman" w:hAnsi="Times New Roman"/>
          <w:sz w:val="22"/>
          <w:szCs w:val="22"/>
          <w:lang w:eastAsia="zh-CN"/>
        </w:rPr>
      </w:pPr>
    </w:p>
    <w:p w14:paraId="1B5F62CD" w14:textId="77777777" w:rsidR="00987609" w:rsidRDefault="00987609">
      <w:pPr>
        <w:pStyle w:val="a9"/>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xml:space="preserve">, </w:t>
      </w:r>
      <w:proofErr w:type="spellStart"/>
      <w:r w:rsidR="001D49CA">
        <w:rPr>
          <w:rFonts w:ascii="Times New Roman" w:hAnsi="Times New Roman"/>
          <w:sz w:val="22"/>
          <w:szCs w:val="22"/>
          <w:lang w:eastAsia="zh-CN"/>
        </w:rPr>
        <w:t>Docomo</w:t>
      </w:r>
      <w:proofErr w:type="spellEnd"/>
      <w:r w:rsidR="001D49CA">
        <w:rPr>
          <w:rFonts w:ascii="Times New Roman" w:hAnsi="Times New Roman"/>
          <w:sz w:val="22"/>
          <w:szCs w:val="22"/>
          <w:lang w:eastAsia="zh-CN"/>
        </w:rPr>
        <w:t xml:space="preserve">, Huawei, </w:t>
      </w:r>
      <w:proofErr w:type="spellStart"/>
      <w:r w:rsidR="001D49CA">
        <w:rPr>
          <w:rFonts w:ascii="Times New Roman" w:hAnsi="Times New Roman"/>
          <w:sz w:val="22"/>
          <w:szCs w:val="22"/>
          <w:lang w:eastAsia="zh-CN"/>
        </w:rPr>
        <w:t>HiSilicon</w:t>
      </w:r>
      <w:proofErr w:type="spellEnd"/>
      <w:r w:rsidR="001D49CA">
        <w:rPr>
          <w:rFonts w:ascii="Times New Roman" w:hAnsi="Times New Roman"/>
          <w:sz w:val="22"/>
          <w:szCs w:val="22"/>
          <w:lang w:eastAsia="zh-CN"/>
        </w:rPr>
        <w:t xml:space="preserve">, Apple, </w:t>
      </w:r>
      <w:proofErr w:type="spellStart"/>
      <w:r w:rsidR="001D49CA">
        <w:rPr>
          <w:rFonts w:ascii="Times New Roman" w:hAnsi="Times New Roman"/>
          <w:sz w:val="22"/>
          <w:szCs w:val="22"/>
          <w:lang w:eastAsia="zh-CN"/>
        </w:rPr>
        <w:t>Spreadtrum</w:t>
      </w:r>
      <w:proofErr w:type="spellEnd"/>
      <w:r w:rsidR="001D49CA">
        <w:rPr>
          <w:rFonts w:ascii="Times New Roman" w:hAnsi="Times New Roman"/>
          <w:sz w:val="22"/>
          <w:szCs w:val="22"/>
          <w:lang w:eastAsia="zh-CN"/>
        </w:rPr>
        <w:t>, Nokia, Lenovo, Motorola Mobility, Intel</w:t>
      </w:r>
      <w:r w:rsidR="0041692A">
        <w:rPr>
          <w:rFonts w:ascii="Times New Roman" w:hAnsi="Times New Roman"/>
          <w:sz w:val="22"/>
          <w:szCs w:val="22"/>
          <w:lang w:eastAsia="zh-CN"/>
        </w:rPr>
        <w:t xml:space="preserve">, </w:t>
      </w:r>
      <w:proofErr w:type="spellStart"/>
      <w:r w:rsidR="0041692A">
        <w:rPr>
          <w:rFonts w:ascii="Times New Roman" w:hAnsi="Times New Roman"/>
          <w:sz w:val="22"/>
          <w:szCs w:val="22"/>
          <w:lang w:eastAsia="zh-CN"/>
        </w:rPr>
        <w:t>Convida</w:t>
      </w:r>
      <w:proofErr w:type="spellEnd"/>
    </w:p>
    <w:p w14:paraId="496D6809" w14:textId="03B38C9B" w:rsidR="004E7260" w:rsidRDefault="004E7260" w:rsidP="004E7260">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xml:space="preserve">, Ericsson, </w:t>
      </w:r>
      <w:proofErr w:type="spellStart"/>
      <w:r w:rsidR="001D49CA">
        <w:rPr>
          <w:rFonts w:ascii="Times New Roman" w:hAnsi="Times New Roman"/>
          <w:sz w:val="22"/>
          <w:szCs w:val="22"/>
          <w:lang w:eastAsia="zh-CN"/>
        </w:rPr>
        <w:t>Mediatek</w:t>
      </w:r>
      <w:proofErr w:type="spellEnd"/>
      <w:r w:rsidR="001D49CA">
        <w:rPr>
          <w:rFonts w:ascii="Times New Roman" w:hAnsi="Times New Roman"/>
          <w:sz w:val="22"/>
          <w:szCs w:val="22"/>
          <w:lang w:eastAsia="zh-CN"/>
        </w:rPr>
        <w:t xml:space="preserve">, </w:t>
      </w:r>
      <w:proofErr w:type="spellStart"/>
      <w:r w:rsidR="001D49CA">
        <w:rPr>
          <w:rFonts w:ascii="Times New Roman" w:hAnsi="Times New Roman"/>
          <w:sz w:val="22"/>
          <w:szCs w:val="22"/>
          <w:lang w:eastAsia="zh-CN"/>
        </w:rPr>
        <w:t>Futurewei</w:t>
      </w:r>
      <w:proofErr w:type="spellEnd"/>
      <w:r w:rsidR="001D49CA">
        <w:rPr>
          <w:rFonts w:ascii="Times New Roman" w:hAnsi="Times New Roman"/>
          <w:sz w:val="22"/>
          <w:szCs w:val="22"/>
          <w:lang w:eastAsia="zh-CN"/>
        </w:rPr>
        <w:t>, CATT</w:t>
      </w:r>
    </w:p>
    <w:p w14:paraId="38E3D298" w14:textId="46582BBF" w:rsidR="001D49CA" w:rsidRDefault="001D49CA" w:rsidP="001D49CA">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0B280AAD" w14:textId="510F0B6D" w:rsidR="00987609" w:rsidRDefault="00987609">
      <w:pPr>
        <w:pStyle w:val="a9"/>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9"/>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3025EFFE" w14:textId="77777777" w:rsidR="000C36C9" w:rsidRDefault="000C36C9" w:rsidP="000C36C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7352500" w14:textId="77777777" w:rsidR="000C36C9" w:rsidRDefault="000C36C9" w:rsidP="000C36C9">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9"/>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9"/>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a9"/>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9"/>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one mode of operation shall be strictly a subset of values for another mode of operation, if two mode of operation exist for number of candidate SSBs</w:t>
      </w:r>
    </w:p>
    <w:p w14:paraId="5959682C" w14:textId="77777777" w:rsidR="000C36C9" w:rsidRDefault="000C36C9" w:rsidP="000C36C9">
      <w:pPr>
        <w:pStyle w:val="a9"/>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a9"/>
        <w:spacing w:after="0"/>
        <w:rPr>
          <w:rFonts w:ascii="Times New Roman" w:hAnsi="Times New Roman"/>
          <w:sz w:val="22"/>
          <w:szCs w:val="22"/>
          <w:lang w:eastAsia="zh-CN"/>
        </w:rPr>
      </w:pPr>
    </w:p>
    <w:p w14:paraId="65A0BA2D" w14:textId="5773B906" w:rsidR="007F34B9" w:rsidRDefault="00DC5CAA"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07C9" w14:paraId="4E1D2CD7" w14:textId="77777777" w:rsidTr="00AE4586">
        <w:tc>
          <w:tcPr>
            <w:tcW w:w="1805" w:type="dxa"/>
          </w:tcPr>
          <w:p w14:paraId="71456B99" w14:textId="7BF87479" w:rsidR="009E07C9" w:rsidRDefault="009E07C9"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6EE2DED" w14:textId="6F3FBE65" w:rsidR="009E07C9" w:rsidRDefault="009E07C9"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0F3DBA35" w14:textId="63002090" w:rsidR="009E07C9" w:rsidRDefault="009E07C9" w:rsidP="005331A7">
            <w:pPr>
              <w:pStyle w:val="a9"/>
              <w:spacing w:after="0" w:line="280" w:lineRule="atLeast"/>
              <w:rPr>
                <w:rFonts w:ascii="Times New Roman" w:eastAsia="MS Mincho" w:hAnsi="Times New Roman"/>
                <w:sz w:val="22"/>
                <w:szCs w:val="22"/>
                <w:lang w:eastAsia="ja-JP"/>
              </w:rPr>
            </w:pPr>
          </w:p>
        </w:tc>
      </w:tr>
      <w:tr w:rsidR="00980BEC" w14:paraId="6174F478" w14:textId="77777777" w:rsidTr="00AE4586">
        <w:tc>
          <w:tcPr>
            <w:tcW w:w="1805" w:type="dxa"/>
          </w:tcPr>
          <w:p w14:paraId="28232516" w14:textId="7E1F6E69" w:rsidR="00980BEC" w:rsidRDefault="00980BEC" w:rsidP="00980BEC">
            <w:pPr>
              <w:pStyle w:val="a9"/>
              <w:spacing w:after="0" w:line="280" w:lineRule="atLeast"/>
              <w:rPr>
                <w:rFonts w:ascii="Times New Roman" w:eastAsia="MS Mincho" w:hAnsi="Times New Roman"/>
                <w:sz w:val="22"/>
                <w:szCs w:val="22"/>
                <w:lang w:eastAsia="ja-JP"/>
              </w:rPr>
            </w:pPr>
            <w:bookmarkStart w:id="22" w:name="_GoBack" w:colFirst="0" w:colLast="0"/>
            <w:r>
              <w:rPr>
                <w:rFonts w:ascii="Times New Roman" w:eastAsiaTheme="minorEastAsia" w:hAnsi="Times New Roman" w:hint="eastAsia"/>
                <w:sz w:val="22"/>
                <w:szCs w:val="22"/>
                <w:lang w:eastAsia="ko-KR"/>
              </w:rPr>
              <w:t>LG Electronics</w:t>
            </w:r>
          </w:p>
        </w:tc>
        <w:tc>
          <w:tcPr>
            <w:tcW w:w="8157" w:type="dxa"/>
          </w:tcPr>
          <w:p w14:paraId="67527590" w14:textId="16DBA7C9"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bookmarkEnd w:id="22"/>
    </w:tbl>
    <w:p w14:paraId="395685E0" w14:textId="77777777" w:rsidR="00B50565" w:rsidRDefault="00B50565" w:rsidP="00B50565">
      <w:pPr>
        <w:pStyle w:val="a9"/>
        <w:spacing w:after="0"/>
        <w:rPr>
          <w:rFonts w:ascii="Times New Roman" w:hAnsi="Times New Roman"/>
          <w:sz w:val="22"/>
          <w:szCs w:val="22"/>
          <w:lang w:eastAsia="zh-CN"/>
        </w:rPr>
      </w:pPr>
    </w:p>
    <w:p w14:paraId="6213393F" w14:textId="77777777" w:rsidR="007F34B9" w:rsidRDefault="007F34B9" w:rsidP="007F34B9">
      <w:pPr>
        <w:pStyle w:val="a9"/>
        <w:spacing w:after="0"/>
        <w:rPr>
          <w:rFonts w:ascii="Times New Roman" w:hAnsi="Times New Roman"/>
          <w:sz w:val="22"/>
          <w:szCs w:val="22"/>
          <w:lang w:eastAsia="zh-CN"/>
        </w:rPr>
      </w:pPr>
    </w:p>
    <w:p w14:paraId="16880B1E" w14:textId="77777777" w:rsidR="007F34B9" w:rsidRDefault="007F34B9" w:rsidP="007F34B9">
      <w:pPr>
        <w:pStyle w:val="a9"/>
        <w:spacing w:after="0"/>
        <w:rPr>
          <w:rFonts w:ascii="Times New Roman" w:hAnsi="Times New Roman"/>
          <w:sz w:val="22"/>
          <w:szCs w:val="22"/>
          <w:lang w:eastAsia="zh-CN"/>
        </w:rPr>
      </w:pPr>
    </w:p>
    <w:p w14:paraId="7C1F4095" w14:textId="77777777" w:rsidR="007F34B9" w:rsidRDefault="007F34B9" w:rsidP="007F34B9">
      <w:pPr>
        <w:pStyle w:val="a9"/>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9"/>
        <w:spacing w:after="0"/>
        <w:rPr>
          <w:rFonts w:ascii="Times New Roman" w:hAnsi="Times New Roman"/>
          <w:sz w:val="22"/>
          <w:szCs w:val="22"/>
          <w:lang w:eastAsia="zh-CN"/>
        </w:rPr>
      </w:pPr>
    </w:p>
    <w:p w14:paraId="7F0055CD" w14:textId="77777777" w:rsidR="00987609" w:rsidRDefault="00987609">
      <w:pPr>
        <w:pStyle w:val="a9"/>
        <w:spacing w:after="0"/>
        <w:rPr>
          <w:rFonts w:ascii="Times New Roman" w:hAnsi="Times New Roman"/>
          <w:sz w:val="22"/>
          <w:szCs w:val="22"/>
          <w:lang w:eastAsia="zh-CN"/>
        </w:rPr>
      </w:pPr>
    </w:p>
    <w:p w14:paraId="4AE882E5" w14:textId="77777777" w:rsidR="00987609" w:rsidRDefault="00987609">
      <w:pPr>
        <w:pStyle w:val="a9"/>
        <w:spacing w:after="0"/>
        <w:rPr>
          <w:rFonts w:ascii="Times New Roman" w:hAnsi="Times New Roman"/>
          <w:sz w:val="22"/>
          <w:szCs w:val="22"/>
          <w:lang w:eastAsia="zh-CN"/>
        </w:rPr>
      </w:pPr>
    </w:p>
    <w:p w14:paraId="54F27AE9" w14:textId="77777777" w:rsidR="00987609" w:rsidRDefault="00987609">
      <w:pPr>
        <w:pStyle w:val="a9"/>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67AF00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5EE4B4C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06F75D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6A5A04A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2542CA">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2542CA">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SSB SCS = 480/960 kHz is supported for non-initial access where SSB does configure Type-0 PDCCH and timing of the SSB is known to the UE, support CORESET0 SCS = SSB SCS</w:t>
      </w:r>
    </w:p>
    <w:p w14:paraId="327AF2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7735D2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7EA25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4623A80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14:paraId="596C50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0B17EC8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FD9132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A39D3A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b"/>
        <w:numPr>
          <w:ilvl w:val="1"/>
          <w:numId w:val="7"/>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9"/>
        <w:spacing w:after="0"/>
        <w:rPr>
          <w:rFonts w:ascii="Times New Roman" w:hAnsi="Times New Roman"/>
          <w:sz w:val="22"/>
          <w:szCs w:val="22"/>
          <w:lang w:eastAsia="zh-CN"/>
        </w:rPr>
      </w:pPr>
    </w:p>
    <w:p w14:paraId="11BCF689" w14:textId="77777777" w:rsidR="00987609" w:rsidRDefault="00987609">
      <w:pPr>
        <w:pStyle w:val="a9"/>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25F6AE9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9"/>
        <w:spacing w:after="0"/>
        <w:rPr>
          <w:rFonts w:ascii="Times New Roman" w:hAnsi="Times New Roman"/>
          <w:sz w:val="22"/>
          <w:szCs w:val="22"/>
          <w:lang w:eastAsia="zh-CN"/>
        </w:rPr>
      </w:pPr>
    </w:p>
    <w:p w14:paraId="24B00641"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9"/>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9"/>
        <w:spacing w:after="0"/>
        <w:rPr>
          <w:rFonts w:ascii="Times New Roman" w:hAnsi="Times New Roman"/>
          <w:sz w:val="22"/>
          <w:szCs w:val="22"/>
          <w:lang w:eastAsia="zh-CN"/>
        </w:rPr>
      </w:pPr>
    </w:p>
    <w:p w14:paraId="4FA942B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9"/>
        <w:spacing w:after="0"/>
        <w:rPr>
          <w:rFonts w:ascii="Times New Roman" w:hAnsi="Times New Roman"/>
          <w:sz w:val="22"/>
          <w:szCs w:val="22"/>
          <w:lang w:eastAsia="zh-CN"/>
        </w:rPr>
      </w:pPr>
    </w:p>
    <w:p w14:paraId="4538C69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2E276F4A" w14:textId="77777777" w:rsidR="00987609" w:rsidRDefault="00987609">
      <w:pPr>
        <w:pStyle w:val="a9"/>
        <w:spacing w:after="0"/>
        <w:ind w:left="720"/>
        <w:rPr>
          <w:rFonts w:ascii="Times New Roman" w:hAnsi="Times New Roman"/>
          <w:sz w:val="22"/>
          <w:szCs w:val="22"/>
          <w:lang w:eastAsia="zh-CN"/>
        </w:rPr>
      </w:pPr>
    </w:p>
    <w:p w14:paraId="39E53AF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b"/>
        <w:rPr>
          <w:lang w:eastAsia="zh-CN"/>
        </w:rPr>
      </w:pPr>
    </w:p>
    <w:p w14:paraId="4BAEE8EB" w14:textId="77777777" w:rsidR="00987609" w:rsidRDefault="00987609">
      <w:pPr>
        <w:pStyle w:val="a9"/>
        <w:spacing w:after="0"/>
        <w:ind w:left="720"/>
        <w:rPr>
          <w:rFonts w:ascii="Times New Roman" w:hAnsi="Times New Roman"/>
          <w:sz w:val="22"/>
          <w:szCs w:val="22"/>
          <w:lang w:eastAsia="zh-CN"/>
        </w:rPr>
      </w:pPr>
    </w:p>
    <w:p w14:paraId="102A6E7E"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9"/>
        <w:spacing w:after="0"/>
        <w:ind w:left="720"/>
        <w:rPr>
          <w:rFonts w:ascii="Times New Roman" w:hAnsi="Times New Roman"/>
          <w:sz w:val="22"/>
          <w:szCs w:val="22"/>
          <w:lang w:eastAsia="zh-CN"/>
        </w:rPr>
      </w:pPr>
    </w:p>
    <w:p w14:paraId="3E58EF3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74DE233D" w14:textId="77777777" w:rsidR="00987609" w:rsidRDefault="00987609">
      <w:pPr>
        <w:pStyle w:val="a9"/>
        <w:spacing w:after="0"/>
        <w:rPr>
          <w:rFonts w:ascii="Times New Roman" w:hAnsi="Times New Roman"/>
          <w:sz w:val="22"/>
          <w:szCs w:val="22"/>
          <w:lang w:eastAsia="zh-CN"/>
        </w:rPr>
      </w:pPr>
    </w:p>
    <w:p w14:paraId="08FACA95" w14:textId="77777777" w:rsidR="00987609" w:rsidRDefault="00987609">
      <w:pPr>
        <w:pStyle w:val="a9"/>
        <w:spacing w:after="0"/>
        <w:rPr>
          <w:rFonts w:ascii="Times New Roman" w:hAnsi="Times New Roman"/>
          <w:sz w:val="22"/>
          <w:szCs w:val="22"/>
          <w:lang w:eastAsia="zh-CN"/>
        </w:rPr>
      </w:pPr>
    </w:p>
    <w:p w14:paraId="183A6D8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7052C68"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5C8563AD"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9"/>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Q3) Depending on SSB SCS. Recommend that we first agree on the SSB + CORESET0 combinations, then return to this</w:t>
            </w:r>
          </w:p>
          <w:p w14:paraId="390027A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6AAA70"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9"/>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0A11FA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54D0C36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F712C0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08FCAB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3F1E3B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CCF3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9"/>
              <w:spacing w:after="0"/>
              <w:ind w:left="720"/>
              <w:rPr>
                <w:rFonts w:ascii="Times New Roman" w:hAnsi="Times New Roman"/>
                <w:sz w:val="22"/>
                <w:szCs w:val="22"/>
                <w:lang w:eastAsia="zh-CN"/>
              </w:rPr>
            </w:pPr>
          </w:p>
          <w:p w14:paraId="2D87BF8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9"/>
              <w:spacing w:after="0"/>
              <w:ind w:left="720"/>
              <w:rPr>
                <w:rFonts w:ascii="Times New Roman" w:hAnsi="Times New Roman"/>
                <w:sz w:val="22"/>
                <w:szCs w:val="22"/>
                <w:lang w:eastAsia="zh-CN"/>
              </w:rPr>
            </w:pPr>
          </w:p>
          <w:p w14:paraId="36C8869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9"/>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9"/>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9"/>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so we don’t see the motivation. </w:t>
            </w:r>
          </w:p>
          <w:p w14:paraId="3E37DF3A"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9"/>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9AEF0D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9"/>
        <w:spacing w:after="0"/>
        <w:rPr>
          <w:rFonts w:ascii="Times New Roman" w:hAnsi="Times New Roman"/>
          <w:sz w:val="22"/>
          <w:szCs w:val="22"/>
          <w:lang w:eastAsia="zh-CN"/>
        </w:rPr>
      </w:pPr>
    </w:p>
    <w:p w14:paraId="247827BE" w14:textId="77777777" w:rsidR="00987609" w:rsidRDefault="00987609">
      <w:pPr>
        <w:pStyle w:val="a9"/>
        <w:spacing w:after="0"/>
        <w:rPr>
          <w:rFonts w:ascii="Times New Roman" w:hAnsi="Times New Roman"/>
          <w:sz w:val="22"/>
          <w:szCs w:val="22"/>
          <w:lang w:eastAsia="zh-CN"/>
        </w:rPr>
      </w:pPr>
    </w:p>
    <w:p w14:paraId="309971CD" w14:textId="77777777" w:rsidR="00987609" w:rsidRDefault="00987609">
      <w:pPr>
        <w:pStyle w:val="a9"/>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39A9E84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464088B7" w14:textId="77777777" w:rsidR="00987609" w:rsidRDefault="00832082">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2DDEF7" w14:textId="77777777" w:rsidR="00987609" w:rsidRDefault="00987609">
      <w:pPr>
        <w:pStyle w:val="a9"/>
        <w:spacing w:after="0"/>
        <w:ind w:left="720"/>
        <w:rPr>
          <w:rFonts w:ascii="Times New Roman" w:hAnsi="Times New Roman"/>
          <w:sz w:val="22"/>
          <w:szCs w:val="22"/>
          <w:lang w:eastAsia="zh-CN"/>
        </w:rPr>
      </w:pPr>
    </w:p>
    <w:p w14:paraId="01CF690D"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7C75373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37D40CAB" w14:textId="77777777" w:rsidR="00987609" w:rsidRDefault="00987609">
      <w:pPr>
        <w:pStyle w:val="a9"/>
        <w:spacing w:after="0"/>
        <w:ind w:left="720"/>
        <w:rPr>
          <w:rFonts w:ascii="Times New Roman" w:hAnsi="Times New Roman"/>
          <w:sz w:val="22"/>
          <w:szCs w:val="22"/>
          <w:lang w:eastAsia="zh-CN"/>
        </w:rPr>
      </w:pPr>
    </w:p>
    <w:p w14:paraId="5CF6C2A1"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9"/>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D2C713B" w14:textId="77777777" w:rsidR="00987609" w:rsidRDefault="00832082">
      <w:pPr>
        <w:pStyle w:val="a9"/>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0D00C518"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9"/>
        <w:spacing w:after="0"/>
        <w:ind w:left="720"/>
        <w:rPr>
          <w:rFonts w:ascii="Times New Roman" w:hAnsi="Times New Roman"/>
          <w:sz w:val="22"/>
          <w:szCs w:val="22"/>
          <w:lang w:eastAsia="zh-CN"/>
        </w:rPr>
      </w:pPr>
    </w:p>
    <w:p w14:paraId="5BBF6EC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2D1C6DA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6A718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9"/>
        <w:spacing w:after="0"/>
        <w:rPr>
          <w:rFonts w:ascii="Times New Roman" w:hAnsi="Times New Roman"/>
          <w:sz w:val="22"/>
          <w:szCs w:val="22"/>
          <w:lang w:eastAsia="zh-CN"/>
        </w:rPr>
      </w:pPr>
    </w:p>
    <w:p w14:paraId="2A2DCA31" w14:textId="77777777" w:rsidR="00987609" w:rsidRDefault="00987609">
      <w:pPr>
        <w:pStyle w:val="a9"/>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will be needed before further discussion.</w:t>
      </w:r>
    </w:p>
    <w:p w14:paraId="1C4CE51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 xml:space="preserve">Also supporting only 1 SCS for </w:t>
      </w:r>
      <w:r>
        <w:rPr>
          <w:rFonts w:ascii="Times New Roman" w:hAnsi="Times New Roman"/>
          <w:sz w:val="22"/>
          <w:szCs w:val="22"/>
          <w:lang w:eastAsia="zh-CN"/>
        </w:rPr>
        <w:lastRenderedPageBreak/>
        <w:t>CORESET#0/Type0-PDCCH for a given SSB SCS seems to be something that has large support. Moderator has formulated two proposals based on inputs received.</w:t>
      </w:r>
    </w:p>
    <w:p w14:paraId="4CFCFCFE" w14:textId="77777777" w:rsidR="00987609" w:rsidRDefault="00987609">
      <w:pPr>
        <w:pStyle w:val="a9"/>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additionally support 96 PRB CORESET#0 configuration(s).</w:t>
      </w:r>
    </w:p>
    <w:p w14:paraId="5E19B2A4" w14:textId="77777777" w:rsidR="00987609" w:rsidRDefault="00832082">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9"/>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9"/>
        <w:spacing w:after="0"/>
        <w:rPr>
          <w:rFonts w:ascii="Times New Roman" w:hAnsi="Times New Roman"/>
          <w:sz w:val="22"/>
          <w:szCs w:val="22"/>
          <w:lang w:eastAsia="zh-CN"/>
        </w:rPr>
      </w:pPr>
    </w:p>
    <w:p w14:paraId="7A96D0C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9"/>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9"/>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w:t>
            </w:r>
            <w:r>
              <w:rPr>
                <w:rFonts w:ascii="Times New Roman" w:hAnsi="Times New Roman"/>
                <w:szCs w:val="22"/>
                <w:lang w:eastAsia="zh-CN"/>
              </w:rPr>
              <w:lastRenderedPageBreak/>
              <w:t xml:space="preserve">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9"/>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9"/>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9"/>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4057AF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315970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9"/>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BCD9848" w14:textId="77777777" w:rsidR="00131DFA" w:rsidRDefault="00131DFA">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9"/>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D11637C" w14:textId="443EE616" w:rsidR="002C249F" w:rsidRPr="002C249F" w:rsidRDefault="002C249F" w:rsidP="00BF62D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9"/>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641E61B" w14:textId="77777777" w:rsidR="002B6FC7" w:rsidRDefault="002B6FC7"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9"/>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9"/>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778201F2" w14:textId="29DB6CA5" w:rsidR="006760B8" w:rsidRDefault="006760B8" w:rsidP="006760B8">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9"/>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9"/>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a9"/>
        <w:spacing w:after="0"/>
        <w:rPr>
          <w:rFonts w:ascii="Times New Roman" w:hAnsi="Times New Roman"/>
          <w:sz w:val="22"/>
          <w:szCs w:val="22"/>
          <w:lang w:eastAsia="zh-CN"/>
        </w:rPr>
      </w:pPr>
    </w:p>
    <w:p w14:paraId="0BE5E4C1" w14:textId="0FFD49D9" w:rsidR="00987609" w:rsidRDefault="00987609">
      <w:pPr>
        <w:pStyle w:val="a9"/>
        <w:spacing w:after="0"/>
        <w:rPr>
          <w:rFonts w:ascii="Times New Roman" w:hAnsi="Times New Roman"/>
          <w:sz w:val="22"/>
          <w:szCs w:val="22"/>
          <w:lang w:eastAsia="zh-CN"/>
        </w:rPr>
      </w:pPr>
    </w:p>
    <w:p w14:paraId="76038869" w14:textId="77777777" w:rsidR="00DB6806" w:rsidRDefault="00DB6806">
      <w:pPr>
        <w:pStyle w:val="a9"/>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9"/>
        <w:spacing w:after="0"/>
        <w:rPr>
          <w:rFonts w:ascii="Times New Roman" w:hAnsi="Times New Roman"/>
          <w:sz w:val="22"/>
          <w:szCs w:val="22"/>
          <w:lang w:eastAsia="zh-CN"/>
        </w:rPr>
      </w:pPr>
    </w:p>
    <w:p w14:paraId="54FDAA86" w14:textId="2919285D" w:rsidR="00987609" w:rsidRDefault="002F126B" w:rsidP="002F126B">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9"/>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vivo, Nokia</w:t>
      </w:r>
    </w:p>
    <w:p w14:paraId="5FAA5B22" w14:textId="4445540E" w:rsidR="002F126B" w:rsidRDefault="002F126B" w:rsidP="002F126B">
      <w:pPr>
        <w:pStyle w:val="a9"/>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9"/>
        <w:spacing w:after="0"/>
        <w:rPr>
          <w:rFonts w:ascii="Times New Roman" w:hAnsi="Times New Roman"/>
          <w:sz w:val="22"/>
          <w:szCs w:val="22"/>
          <w:lang w:eastAsia="zh-CN"/>
        </w:rPr>
      </w:pPr>
    </w:p>
    <w:p w14:paraId="3DCEAD8B" w14:textId="41EE4CA1" w:rsidR="002F126B" w:rsidRDefault="002F126B" w:rsidP="002F126B">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r w:rsidR="0041692A">
        <w:rPr>
          <w:rFonts w:ascii="Times New Roman" w:hAnsi="Times New Roman"/>
          <w:sz w:val="22"/>
          <w:szCs w:val="22"/>
          <w:lang w:eastAsia="zh-CN"/>
        </w:rPr>
        <w:t>, OPPO</w:t>
      </w:r>
    </w:p>
    <w:p w14:paraId="4354C574" w14:textId="6C7D08A3" w:rsidR="002F126B" w:rsidRDefault="002F126B" w:rsidP="002F126B">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p>
    <w:p w14:paraId="0008C0C6" w14:textId="19790816" w:rsidR="002F126B" w:rsidRDefault="002F126B" w:rsidP="002F126B">
      <w:pPr>
        <w:pStyle w:val="a9"/>
        <w:spacing w:after="0"/>
        <w:rPr>
          <w:rFonts w:ascii="Times New Roman" w:hAnsi="Times New Roman"/>
          <w:sz w:val="22"/>
          <w:szCs w:val="22"/>
          <w:lang w:eastAsia="zh-CN"/>
        </w:rPr>
      </w:pPr>
    </w:p>
    <w:p w14:paraId="25F39306" w14:textId="58F5B4E9" w:rsidR="00DB6806" w:rsidRDefault="00DB6806" w:rsidP="00DB68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9"/>
        <w:spacing w:after="0"/>
        <w:rPr>
          <w:rFonts w:ascii="Times New Roman" w:hAnsi="Times New Roman"/>
          <w:sz w:val="22"/>
          <w:szCs w:val="22"/>
          <w:lang w:eastAsia="zh-CN"/>
        </w:rPr>
      </w:pPr>
    </w:p>
    <w:p w14:paraId="5337FD0C" w14:textId="6E07CCBB" w:rsidR="00DB6806" w:rsidRDefault="00DB6806" w:rsidP="002F126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w:t>
      </w:r>
      <w:proofErr w:type="spellStart"/>
      <w:r w:rsidR="006949EE">
        <w:rPr>
          <w:rFonts w:ascii="Times New Roman" w:hAnsi="Times New Roman"/>
          <w:sz w:val="22"/>
          <w:szCs w:val="22"/>
          <w:lang w:eastAsia="zh-CN"/>
        </w:rPr>
        <w:t>Docomo</w:t>
      </w:r>
      <w:proofErr w:type="spellEnd"/>
      <w:r w:rsidR="006949EE">
        <w:rPr>
          <w:rFonts w:ascii="Times New Roman" w:hAnsi="Times New Roman"/>
          <w:sz w:val="22"/>
          <w:szCs w:val="22"/>
          <w:lang w:eastAsia="zh-CN"/>
        </w:rPr>
        <w:t xml:space="preserve"> to provide further information to convince the companies supportive of Proposal 1.5-2. </w:t>
      </w:r>
    </w:p>
    <w:p w14:paraId="430B04C7" w14:textId="77777777" w:rsidR="00987609" w:rsidRDefault="00987609">
      <w:pPr>
        <w:pStyle w:val="a9"/>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9"/>
        <w:spacing w:after="0"/>
        <w:rPr>
          <w:rFonts w:ascii="Times New Roman" w:hAnsi="Times New Roman"/>
          <w:sz w:val="22"/>
          <w:szCs w:val="22"/>
          <w:lang w:eastAsia="zh-CN"/>
        </w:rPr>
      </w:pPr>
    </w:p>
    <w:p w14:paraId="7EB13EA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D04787" w14:paraId="43FC1FCA" w14:textId="77777777" w:rsidTr="00AE4586">
        <w:tc>
          <w:tcPr>
            <w:tcW w:w="1805" w:type="dxa"/>
          </w:tcPr>
          <w:p w14:paraId="7113BF2F" w14:textId="740B98AF"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D9A5002" w14:textId="38DDDAD5" w:rsidR="00D04787" w:rsidRDefault="00D04787" w:rsidP="00D04787">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bl>
    <w:p w14:paraId="5C1D42D8" w14:textId="77777777" w:rsidR="00B50565" w:rsidRDefault="00B50565" w:rsidP="00B50565">
      <w:pPr>
        <w:pStyle w:val="a9"/>
        <w:spacing w:after="0"/>
        <w:rPr>
          <w:rFonts w:ascii="Times New Roman" w:hAnsi="Times New Roman"/>
          <w:sz w:val="22"/>
          <w:szCs w:val="22"/>
          <w:lang w:eastAsia="zh-CN"/>
        </w:rPr>
      </w:pPr>
    </w:p>
    <w:p w14:paraId="7BAB10EE" w14:textId="77777777" w:rsidR="007F34B9" w:rsidRDefault="007F34B9" w:rsidP="007F34B9">
      <w:pPr>
        <w:pStyle w:val="a9"/>
        <w:spacing w:after="0"/>
        <w:rPr>
          <w:rFonts w:ascii="Times New Roman" w:hAnsi="Times New Roman"/>
          <w:sz w:val="22"/>
          <w:szCs w:val="22"/>
          <w:lang w:eastAsia="zh-CN"/>
        </w:rPr>
      </w:pPr>
    </w:p>
    <w:p w14:paraId="6CB5751E" w14:textId="77777777" w:rsidR="007F34B9" w:rsidRDefault="007F34B9" w:rsidP="007F34B9">
      <w:pPr>
        <w:pStyle w:val="a9"/>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9"/>
        <w:spacing w:after="0"/>
        <w:rPr>
          <w:rFonts w:ascii="Times New Roman" w:hAnsi="Times New Roman"/>
          <w:sz w:val="22"/>
          <w:szCs w:val="22"/>
          <w:lang w:eastAsia="zh-CN"/>
        </w:rPr>
      </w:pPr>
    </w:p>
    <w:p w14:paraId="18C32CF3" w14:textId="77777777" w:rsidR="00987609" w:rsidRDefault="00987609">
      <w:pPr>
        <w:pStyle w:val="a9"/>
        <w:spacing w:after="0"/>
        <w:rPr>
          <w:rFonts w:ascii="Times New Roman" w:hAnsi="Times New Roman"/>
          <w:sz w:val="22"/>
          <w:szCs w:val="22"/>
          <w:lang w:eastAsia="zh-CN"/>
        </w:rPr>
      </w:pPr>
    </w:p>
    <w:p w14:paraId="12A013E9" w14:textId="77777777" w:rsidR="00987609" w:rsidRDefault="00987609">
      <w:pPr>
        <w:pStyle w:val="a9"/>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C3F148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BE29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62C80E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9"/>
        <w:spacing w:after="0"/>
        <w:rPr>
          <w:rFonts w:ascii="Times New Roman" w:hAnsi="Times New Roman"/>
          <w:sz w:val="22"/>
          <w:szCs w:val="22"/>
          <w:lang w:eastAsia="zh-CN"/>
        </w:rPr>
      </w:pPr>
    </w:p>
    <w:p w14:paraId="7C14E554" w14:textId="77777777" w:rsidR="00987609" w:rsidRDefault="00987609">
      <w:pPr>
        <w:pStyle w:val="a9"/>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9"/>
        <w:spacing w:after="0"/>
        <w:ind w:left="720"/>
        <w:rPr>
          <w:rFonts w:ascii="Times New Roman" w:hAnsi="Times New Roman"/>
          <w:sz w:val="22"/>
          <w:szCs w:val="22"/>
          <w:lang w:eastAsia="zh-CN"/>
        </w:rPr>
      </w:pPr>
    </w:p>
    <w:p w14:paraId="0355988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9"/>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9"/>
        <w:spacing w:after="0"/>
        <w:rPr>
          <w:rFonts w:ascii="Times New Roman" w:hAnsi="Times New Roman"/>
          <w:sz w:val="22"/>
          <w:szCs w:val="22"/>
          <w:lang w:eastAsia="zh-CN"/>
        </w:rPr>
      </w:pPr>
    </w:p>
    <w:p w14:paraId="0B6797B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9"/>
        <w:spacing w:after="0"/>
        <w:ind w:left="720"/>
        <w:rPr>
          <w:rFonts w:ascii="Times New Roman" w:hAnsi="Times New Roman"/>
          <w:sz w:val="22"/>
          <w:szCs w:val="22"/>
          <w:lang w:eastAsia="zh-CN"/>
        </w:rPr>
      </w:pPr>
    </w:p>
    <w:p w14:paraId="13E7D12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b"/>
        <w:rPr>
          <w:lang w:eastAsia="zh-CN"/>
        </w:rPr>
      </w:pPr>
    </w:p>
    <w:p w14:paraId="4AFE443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9"/>
        <w:spacing w:after="0"/>
        <w:rPr>
          <w:rFonts w:ascii="Times New Roman" w:hAnsi="Times New Roman"/>
          <w:sz w:val="22"/>
          <w:szCs w:val="22"/>
          <w:lang w:eastAsia="zh-CN"/>
        </w:rPr>
      </w:pPr>
    </w:p>
    <w:p w14:paraId="795AA4A9"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w:t>
            </w:r>
            <w:r>
              <w:rPr>
                <w:rFonts w:ascii="Times New Roman" w:hAnsi="Times New Roman"/>
                <w:sz w:val="22"/>
                <w:szCs w:val="22"/>
                <w:lang w:eastAsia="zh-CN"/>
              </w:rPr>
              <w:lastRenderedPageBreak/>
              <w:t xml:space="preserve">further timing error corrections (for cell-specific TRS, consider studying the FD density needed). </w:t>
            </w:r>
          </w:p>
          <w:p w14:paraId="0D2A9483"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41969618"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9"/>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03F7728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D47603A"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9"/>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9"/>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1B137321"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4pt;height:20.65pt;mso-width-percent:0;mso-height-percent:0;mso-width-percent:0;mso-height-percent:0" o:ole="">
                  <v:imagedata r:id="rId17" o:title=""/>
                </v:shape>
                <o:OLEObject Type="Embed" ProgID="Equation.3" ShapeID="_x0000_i1028" DrawAspect="Content" ObjectID="_1683471768"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65pt;mso-width-percent:0;mso-height-percent:0;mso-width-percent:0;mso-height-percent:0" o:ole="">
                  <v:imagedata r:id="rId19" o:title=""/>
                </v:shape>
                <o:OLEObject Type="Embed" ProgID="Equation.3" ShapeID="_x0000_i1029" DrawAspect="Content" ObjectID="_1683471769"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9"/>
              <w:spacing w:after="0"/>
              <w:ind w:left="360"/>
              <w:rPr>
                <w:rFonts w:ascii="Times New Roman" w:hAnsi="Times New Roman"/>
                <w:szCs w:val="22"/>
                <w:lang w:eastAsia="zh-CN"/>
              </w:rPr>
            </w:pPr>
          </w:p>
        </w:tc>
      </w:tr>
    </w:tbl>
    <w:p w14:paraId="781099FD" w14:textId="77777777" w:rsidR="00987609" w:rsidRDefault="00987609">
      <w:pPr>
        <w:pStyle w:val="a9"/>
        <w:spacing w:after="0"/>
        <w:rPr>
          <w:rFonts w:ascii="Times New Roman" w:hAnsi="Times New Roman"/>
          <w:sz w:val="22"/>
          <w:szCs w:val="22"/>
          <w:lang w:eastAsia="zh-CN"/>
        </w:rPr>
      </w:pPr>
    </w:p>
    <w:p w14:paraId="2FF07320" w14:textId="77777777" w:rsidR="00987609" w:rsidRDefault="00987609">
      <w:pPr>
        <w:pStyle w:val="a9"/>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9"/>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9"/>
        <w:spacing w:after="0"/>
        <w:rPr>
          <w:rFonts w:ascii="Times New Roman" w:hAnsi="Times New Roman"/>
          <w:sz w:val="22"/>
          <w:szCs w:val="22"/>
          <w:lang w:eastAsia="zh-CN"/>
        </w:rPr>
      </w:pPr>
    </w:p>
    <w:p w14:paraId="031E36AE"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9"/>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014BEF3F" w14:textId="77777777" w:rsidR="00987609" w:rsidRDefault="00987609">
      <w:pPr>
        <w:pStyle w:val="a9"/>
        <w:spacing w:after="0"/>
        <w:rPr>
          <w:rFonts w:ascii="Times New Roman" w:hAnsi="Times New Roman"/>
          <w:sz w:val="22"/>
          <w:szCs w:val="22"/>
          <w:lang w:eastAsia="zh-CN"/>
        </w:rPr>
      </w:pPr>
    </w:p>
    <w:p w14:paraId="59260779" w14:textId="77777777" w:rsidR="00987609" w:rsidRDefault="00987609">
      <w:pPr>
        <w:pStyle w:val="a9"/>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a9"/>
        <w:spacing w:after="0"/>
        <w:rPr>
          <w:rFonts w:ascii="Times New Roman" w:hAnsi="Times New Roman"/>
          <w:sz w:val="22"/>
          <w:szCs w:val="22"/>
          <w:lang w:eastAsia="zh-CN"/>
        </w:rPr>
      </w:pPr>
    </w:p>
    <w:p w14:paraId="281599BA" w14:textId="77777777"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-alignment for DCI 1_0 depending on whether LBT is utilized or not.</w:t>
      </w:r>
    </w:p>
    <w:p w14:paraId="7A23D63A" w14:textId="77777777" w:rsidR="00987609" w:rsidRDefault="00987609">
      <w:pPr>
        <w:pStyle w:val="a9"/>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203056F9" w14:textId="1F69C7AA" w:rsidR="007F34B9" w:rsidRDefault="00636677"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9"/>
        <w:spacing w:after="0"/>
        <w:rPr>
          <w:rFonts w:ascii="Times New Roman" w:hAnsi="Times New Roman"/>
          <w:sz w:val="22"/>
          <w:szCs w:val="22"/>
          <w:lang w:eastAsia="zh-CN"/>
        </w:rPr>
      </w:pPr>
    </w:p>
    <w:p w14:paraId="5EC4AD2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a9"/>
        <w:spacing w:after="0"/>
        <w:rPr>
          <w:rFonts w:ascii="Times New Roman" w:hAnsi="Times New Roman"/>
          <w:sz w:val="22"/>
          <w:szCs w:val="22"/>
          <w:lang w:eastAsia="zh-CN"/>
        </w:rPr>
      </w:pPr>
    </w:p>
    <w:p w14:paraId="0A9244BB" w14:textId="77777777" w:rsidR="007F34B9" w:rsidRDefault="007F34B9" w:rsidP="007F34B9">
      <w:pPr>
        <w:pStyle w:val="a9"/>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9"/>
        <w:spacing w:after="0"/>
        <w:rPr>
          <w:rFonts w:ascii="Times New Roman" w:hAnsi="Times New Roman"/>
          <w:sz w:val="22"/>
          <w:szCs w:val="22"/>
          <w:lang w:eastAsia="zh-CN"/>
        </w:rPr>
      </w:pPr>
    </w:p>
    <w:p w14:paraId="4BDE6203" w14:textId="77777777" w:rsidR="00987609" w:rsidRDefault="00987609">
      <w:pPr>
        <w:pStyle w:val="a9"/>
        <w:spacing w:after="0"/>
        <w:rPr>
          <w:rFonts w:ascii="Times New Roman" w:hAnsi="Times New Roman"/>
          <w:sz w:val="22"/>
          <w:szCs w:val="22"/>
          <w:lang w:eastAsia="zh-CN"/>
        </w:rPr>
      </w:pPr>
    </w:p>
    <w:p w14:paraId="2D62D925" w14:textId="77777777" w:rsidR="00987609" w:rsidRDefault="00987609">
      <w:pPr>
        <w:pStyle w:val="a9"/>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A21CD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0C471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3F0D9BA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1457C7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non-initial access use cases.</w:t>
      </w:r>
    </w:p>
    <w:p w14:paraId="1010CB0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5F090B" w14:textId="77777777" w:rsidR="00987609" w:rsidRDefault="00832082">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and 960 kHz SCS for PRACH in NR extension up to 71 GHz.</w:t>
      </w:r>
    </w:p>
    <w:p w14:paraId="60BF8FE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SCS for all cases.</w:t>
      </w:r>
    </w:p>
    <w:p w14:paraId="3A8C7B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w:t>
      </w:r>
    </w:p>
    <w:p w14:paraId="6F7C6F6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7595FB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74381F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9"/>
        <w:spacing w:after="0"/>
        <w:rPr>
          <w:rFonts w:ascii="Times New Roman" w:hAnsi="Times New Roman"/>
          <w:sz w:val="22"/>
          <w:szCs w:val="22"/>
          <w:lang w:eastAsia="zh-CN"/>
        </w:rPr>
      </w:pPr>
    </w:p>
    <w:p w14:paraId="2FF43EF7" w14:textId="77777777" w:rsidR="00987609" w:rsidRDefault="00987609">
      <w:pPr>
        <w:pStyle w:val="a9"/>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59CE5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643558C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1522FAB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9"/>
        <w:spacing w:after="0"/>
        <w:rPr>
          <w:rFonts w:ascii="Times New Roman" w:hAnsi="Times New Roman"/>
          <w:sz w:val="22"/>
          <w:szCs w:val="22"/>
          <w:lang w:eastAsia="zh-CN"/>
        </w:rPr>
      </w:pPr>
    </w:p>
    <w:p w14:paraId="37FA903B" w14:textId="77777777" w:rsidR="00987609" w:rsidRDefault="00987609">
      <w:pPr>
        <w:pStyle w:val="a9"/>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07E8478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9"/>
        <w:spacing w:after="0"/>
        <w:rPr>
          <w:rFonts w:ascii="Times New Roman" w:hAnsi="Times New Roman"/>
          <w:sz w:val="22"/>
          <w:szCs w:val="22"/>
          <w:lang w:eastAsia="zh-CN"/>
        </w:rPr>
      </w:pPr>
    </w:p>
    <w:p w14:paraId="7D1786F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lastRenderedPageBreak/>
        <w:t>Proposal 2.1-1)</w:t>
      </w:r>
    </w:p>
    <w:p w14:paraId="09FD22B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00CEA484" w14:textId="77777777" w:rsidR="00987609" w:rsidRDefault="00987609">
      <w:pPr>
        <w:pStyle w:val="a9"/>
        <w:spacing w:after="0"/>
        <w:ind w:left="720"/>
        <w:rPr>
          <w:rFonts w:ascii="Times New Roman" w:hAnsi="Times New Roman"/>
          <w:sz w:val="22"/>
          <w:szCs w:val="22"/>
          <w:lang w:eastAsia="zh-CN"/>
        </w:rPr>
      </w:pPr>
    </w:p>
    <w:p w14:paraId="128A0671"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37E19F" w14:textId="77777777" w:rsidR="00987609" w:rsidRDefault="0083208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753B0C07" w14:textId="77777777" w:rsidR="00987609" w:rsidRDefault="00832082">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9"/>
              <w:numPr>
                <w:ilvl w:val="1"/>
                <w:numId w:val="7"/>
              </w:numPr>
              <w:tabs>
                <w:tab w:val="left" w:pos="1080"/>
              </w:tabs>
              <w:overflowPunct/>
              <w:autoSpaceDE/>
              <w:autoSpaceDN/>
              <w:adjustRightInd/>
              <w:spacing w:after="0"/>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14:paraId="7AFE0B00" w14:textId="77777777" w:rsidR="00987609" w:rsidRDefault="00832082">
            <w:pPr>
              <w:pStyle w:val="a9"/>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250A859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9"/>
              <w:spacing w:after="0"/>
              <w:rPr>
                <w:rFonts w:ascii="Times New Roman" w:hAnsi="Times New Roman"/>
                <w:sz w:val="22"/>
                <w:szCs w:val="22"/>
                <w:lang w:eastAsia="zh-CN"/>
              </w:rPr>
            </w:pPr>
          </w:p>
          <w:p w14:paraId="6B8FBB50" w14:textId="77777777" w:rsidR="00987609" w:rsidRDefault="00832082">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3BCD5F0A"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9"/>
              <w:spacing w:after="0"/>
              <w:rPr>
                <w:rFonts w:ascii="Times New Roman" w:hAnsi="Times New Roman"/>
                <w:sz w:val="22"/>
                <w:szCs w:val="22"/>
                <w:lang w:eastAsia="zh-CN"/>
              </w:rPr>
            </w:pPr>
          </w:p>
          <w:p w14:paraId="064F6FBA" w14:textId="77777777" w:rsidR="00987609" w:rsidRDefault="00987609">
            <w:pPr>
              <w:pStyle w:val="a9"/>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912AFE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87609" w14:paraId="598E14D8" w14:textId="77777777">
        <w:tc>
          <w:tcPr>
            <w:tcW w:w="1805" w:type="dxa"/>
            <w:shd w:val="clear" w:color="auto" w:fill="FFFFFF" w:themeFill="background1"/>
          </w:tcPr>
          <w:p w14:paraId="52E3D3D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9"/>
        <w:spacing w:after="0"/>
        <w:rPr>
          <w:rFonts w:ascii="Times New Roman" w:hAnsi="Times New Roman"/>
          <w:sz w:val="22"/>
          <w:szCs w:val="22"/>
          <w:lang w:eastAsia="zh-CN"/>
        </w:rPr>
      </w:pPr>
    </w:p>
    <w:p w14:paraId="30BF3F83" w14:textId="77777777" w:rsidR="00987609" w:rsidRDefault="00987609">
      <w:pPr>
        <w:pStyle w:val="a9"/>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will be supported in the physical layer specification, and the only issue left is whether or not 480kHz and 960kHz can be applicable for initial access. However, this seems quite dependent on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support for initial access. Therefore moderator assumes discussion on supported PRACH numerology can be skipped for this meeting.</w:t>
      </w:r>
    </w:p>
    <w:p w14:paraId="0146F53E" w14:textId="77777777" w:rsidR="00987609" w:rsidRDefault="00987609">
      <w:pPr>
        <w:pStyle w:val="a9"/>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14:paraId="5592C05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9"/>
        <w:spacing w:after="0"/>
        <w:rPr>
          <w:rFonts w:ascii="Times New Roman" w:hAnsi="Times New Roman"/>
          <w:sz w:val="22"/>
          <w:szCs w:val="22"/>
          <w:lang w:eastAsia="zh-CN"/>
        </w:rPr>
      </w:pPr>
    </w:p>
    <w:p w14:paraId="23A2C45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5677B2A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44A9BB8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D7167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9"/>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9"/>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03151CA" w14:textId="79EB54DB" w:rsidR="002C249F" w:rsidRPr="002C249F" w:rsidRDefault="002C249F"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198FC344"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9"/>
        <w:spacing w:after="0"/>
        <w:rPr>
          <w:rFonts w:ascii="Times New Roman" w:hAnsi="Times New Roman"/>
          <w:sz w:val="22"/>
          <w:szCs w:val="22"/>
          <w:lang w:eastAsia="zh-CN"/>
        </w:rPr>
      </w:pPr>
    </w:p>
    <w:p w14:paraId="62C0B28D" w14:textId="77777777" w:rsidR="00987609" w:rsidRDefault="00987609">
      <w:pPr>
        <w:pStyle w:val="a9"/>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9"/>
        <w:spacing w:after="0"/>
        <w:rPr>
          <w:rFonts w:ascii="Times New Roman" w:hAnsi="Times New Roman"/>
          <w:sz w:val="22"/>
          <w:szCs w:val="22"/>
          <w:lang w:eastAsia="zh-CN"/>
        </w:rPr>
      </w:pPr>
    </w:p>
    <w:p w14:paraId="579E6D19" w14:textId="77777777" w:rsidR="00987609" w:rsidRDefault="00987609">
      <w:pPr>
        <w:pStyle w:val="a9"/>
        <w:spacing w:after="0"/>
        <w:rPr>
          <w:rFonts w:ascii="Times New Roman" w:hAnsi="Times New Roman"/>
          <w:sz w:val="22"/>
          <w:szCs w:val="22"/>
          <w:lang w:eastAsia="zh-CN"/>
        </w:rPr>
      </w:pPr>
    </w:p>
    <w:p w14:paraId="73CC40C1" w14:textId="77777777" w:rsidR="00987609" w:rsidRDefault="00987609">
      <w:pPr>
        <w:pStyle w:val="a9"/>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Sequence length L=571 and 1151 for PRACH when the SCS is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are not needed.</w:t>
      </w:r>
    </w:p>
    <w:p w14:paraId="77CF863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w:t>
      </w:r>
      <w:proofErr w:type="gramStart"/>
      <w:r>
        <w:rPr>
          <w:rFonts w:ascii="Times New Roman" w:hAnsi="Times New Roman"/>
          <w:sz w:val="22"/>
          <w:szCs w:val="22"/>
          <w:lang w:eastAsia="zh-CN"/>
        </w:rPr>
        <w:t xml:space="preserve">, </w:t>
      </w:r>
      <w:proofErr w:type="gramEnd"/>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47BDD1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14:paraId="1F4B3E8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4AB4D4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9"/>
        <w:spacing w:after="0"/>
        <w:rPr>
          <w:rFonts w:ascii="Times New Roman" w:hAnsi="Times New Roman"/>
          <w:sz w:val="22"/>
          <w:szCs w:val="22"/>
          <w:lang w:eastAsia="zh-CN"/>
        </w:rPr>
      </w:pPr>
    </w:p>
    <w:p w14:paraId="62C742FB" w14:textId="77777777" w:rsidR="00987609" w:rsidRDefault="00987609">
      <w:pPr>
        <w:pStyle w:val="a9"/>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5C4F376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9"/>
        <w:spacing w:after="0"/>
        <w:ind w:left="720"/>
        <w:rPr>
          <w:rFonts w:ascii="Times New Roman" w:hAnsi="Times New Roman"/>
          <w:sz w:val="22"/>
          <w:szCs w:val="22"/>
          <w:lang w:eastAsia="zh-CN"/>
        </w:rPr>
      </w:pPr>
    </w:p>
    <w:p w14:paraId="3CA47A3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b"/>
        <w:rPr>
          <w:lang w:eastAsia="zh-CN"/>
        </w:rPr>
      </w:pPr>
    </w:p>
    <w:p w14:paraId="1F81C7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9"/>
        <w:spacing w:after="0"/>
        <w:rPr>
          <w:rFonts w:ascii="Times New Roman" w:hAnsi="Times New Roman"/>
          <w:sz w:val="22"/>
          <w:szCs w:val="22"/>
          <w:lang w:eastAsia="zh-CN"/>
        </w:rPr>
      </w:pPr>
    </w:p>
    <w:p w14:paraId="13303349" w14:textId="77777777" w:rsidR="00987609" w:rsidRDefault="00987609">
      <w:pPr>
        <w:pStyle w:val="a9"/>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3CB6728F" w14:textId="77777777" w:rsidR="00987609" w:rsidRDefault="00987609">
      <w:pPr>
        <w:pStyle w:val="a9"/>
        <w:spacing w:after="0"/>
        <w:rPr>
          <w:rFonts w:ascii="Times New Roman" w:hAnsi="Times New Roman"/>
          <w:sz w:val="22"/>
          <w:szCs w:val="22"/>
          <w:lang w:eastAsia="zh-CN"/>
        </w:rPr>
      </w:pPr>
    </w:p>
    <w:p w14:paraId="3E55B443"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255846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720C28F" w14:textId="77777777" w:rsidR="00987609" w:rsidRDefault="00832082">
            <w:pPr>
              <w:pStyle w:val="a9"/>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20B17B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2349331B"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9"/>
              <w:numPr>
                <w:ilvl w:val="1"/>
                <w:numId w:val="7"/>
              </w:numPr>
              <w:tabs>
                <w:tab w:val="left" w:pos="1080"/>
              </w:tabs>
              <w:overflowPunct/>
              <w:autoSpaceDE/>
              <w:autoSpaceDN/>
              <w:adjustRightInd/>
              <w:spacing w:after="0"/>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14:paraId="36984861" w14:textId="77777777" w:rsidR="00987609" w:rsidRDefault="00987609">
            <w:pPr>
              <w:pStyle w:val="a9"/>
              <w:spacing w:after="0"/>
              <w:rPr>
                <w:rFonts w:ascii="Times New Roman" w:hAnsi="Times New Roman"/>
                <w:sz w:val="22"/>
                <w:szCs w:val="22"/>
                <w:lang w:eastAsia="zh-CN"/>
              </w:rPr>
            </w:pPr>
          </w:p>
          <w:p w14:paraId="0B1D710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9"/>
              <w:spacing w:after="0"/>
              <w:rPr>
                <w:rFonts w:ascii="Times New Roman" w:eastAsiaTheme="minorEastAsia" w:hAnsi="Times New Roman"/>
                <w:sz w:val="22"/>
                <w:szCs w:val="22"/>
                <w:lang w:eastAsia="ko-KR"/>
              </w:rPr>
            </w:pPr>
          </w:p>
          <w:p w14:paraId="38278C6E" w14:textId="77777777" w:rsidR="00987609" w:rsidRDefault="00832082">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23E4A773"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4D2555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14:paraId="0316F6E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1331AE70"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9"/>
        <w:spacing w:after="0"/>
        <w:rPr>
          <w:rFonts w:ascii="Times New Roman" w:hAnsi="Times New Roman"/>
          <w:sz w:val="22"/>
          <w:szCs w:val="22"/>
          <w:lang w:eastAsia="zh-CN"/>
        </w:rPr>
      </w:pPr>
    </w:p>
    <w:p w14:paraId="226FC73C" w14:textId="77777777" w:rsidR="00987609" w:rsidRDefault="00987609">
      <w:pPr>
        <w:pStyle w:val="a9"/>
        <w:spacing w:after="0"/>
        <w:rPr>
          <w:rFonts w:ascii="Times New Roman" w:hAnsi="Times New Roman"/>
          <w:sz w:val="22"/>
          <w:szCs w:val="22"/>
          <w:lang w:eastAsia="zh-CN"/>
        </w:rPr>
      </w:pPr>
    </w:p>
    <w:p w14:paraId="353B14ED" w14:textId="77777777" w:rsidR="00987609" w:rsidRDefault="00987609">
      <w:pPr>
        <w:pStyle w:val="a9"/>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C1C63D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Huawei noted, RAN1 has already agreed to support L=139 is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The only open question is other values. Most companies think L=139 is sufficient. Intel has commented the support for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Ericsson comments that this is not needed.</w:t>
      </w:r>
    </w:p>
    <w:p w14:paraId="682FEBAD" w14:textId="77777777" w:rsidR="00987609" w:rsidRDefault="00987609">
      <w:pPr>
        <w:pStyle w:val="a9"/>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14:paraId="3FDDE7C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9"/>
        <w:spacing w:after="0"/>
        <w:rPr>
          <w:rFonts w:ascii="Times New Roman" w:hAnsi="Times New Roman"/>
          <w:sz w:val="22"/>
          <w:szCs w:val="22"/>
          <w:lang w:eastAsia="zh-CN"/>
        </w:rPr>
      </w:pPr>
    </w:p>
    <w:p w14:paraId="0BE98D2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9"/>
        <w:spacing w:after="0"/>
        <w:rPr>
          <w:rFonts w:ascii="Times New Roman" w:hAnsi="Times New Roman"/>
          <w:sz w:val="22"/>
          <w:szCs w:val="22"/>
          <w:lang w:eastAsia="zh-CN"/>
        </w:rPr>
      </w:pPr>
    </w:p>
    <w:p w14:paraId="34CA5A3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moderator asks companies to further provide comments on the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w:t>
      </w:r>
    </w:p>
    <w:p w14:paraId="51F40DB4"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Should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be supported to maximize (conducted) transmit power for US fixed wireless use cases?</w:t>
      </w:r>
    </w:p>
    <w:p w14:paraId="1ABE99CB" w14:textId="77777777" w:rsidR="00987609" w:rsidRDefault="00987609">
      <w:pPr>
        <w:pStyle w:val="a9"/>
        <w:spacing w:after="0"/>
        <w:rPr>
          <w:rFonts w:ascii="Times New Roman" w:hAnsi="Times New Roman"/>
          <w:sz w:val="22"/>
          <w:szCs w:val="22"/>
          <w:lang w:eastAsia="zh-CN"/>
        </w:rPr>
      </w:pPr>
    </w:p>
    <w:p w14:paraId="1D1ECDB3"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xml:space="preserve">, i.e., 100 </w:t>
            </w:r>
            <w:proofErr w:type="spellStart"/>
            <w:r>
              <w:rPr>
                <w:rFonts w:ascii="Times New Roman" w:eastAsia="MS Mincho" w:hAnsi="Times New Roman"/>
                <w:szCs w:val="22"/>
                <w:lang w:eastAsia="ja-JP"/>
              </w:rPr>
              <w:t>MHz.</w:t>
            </w:r>
            <w:proofErr w:type="spellEnd"/>
          </w:p>
        </w:tc>
      </w:tr>
      <w:tr w:rsidR="00987609" w14:paraId="080391DE" w14:textId="77777777">
        <w:tc>
          <w:tcPr>
            <w:tcW w:w="1805" w:type="dxa"/>
          </w:tcPr>
          <w:p w14:paraId="76AFA54C"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BB77FB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DD8B9D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4399E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9"/>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225E3C7" w14:textId="43D61958" w:rsidR="002C249F" w:rsidRPr="002C249F" w:rsidRDefault="002C249F"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9"/>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828BB32"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FL ‘s</w:t>
            </w:r>
            <w:proofErr w:type="gramEnd"/>
            <w:r>
              <w:rPr>
                <w:rFonts w:ascii="Times New Roman" w:hAnsi="Times New Roman"/>
                <w:sz w:val="22"/>
                <w:szCs w:val="22"/>
                <w:lang w:eastAsia="zh-CN"/>
              </w:rPr>
              <w:t xml:space="preserve"> assessment.</w:t>
            </w:r>
          </w:p>
          <w:p w14:paraId="0DA23DCA"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9"/>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9"/>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9"/>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xml:space="preserve">, ZTE, </w:t>
      </w:r>
      <w:proofErr w:type="spellStart"/>
      <w:r w:rsidR="005D25E3">
        <w:rPr>
          <w:rFonts w:ascii="Times New Roman" w:hAnsi="Times New Roman"/>
          <w:sz w:val="22"/>
          <w:szCs w:val="22"/>
          <w:lang w:eastAsia="zh-CN"/>
        </w:rPr>
        <w:t>Sanechips</w:t>
      </w:r>
      <w:proofErr w:type="spellEnd"/>
      <w:r w:rsidR="005D25E3">
        <w:rPr>
          <w:rFonts w:ascii="Times New Roman" w:hAnsi="Times New Roman"/>
          <w:sz w:val="22"/>
          <w:szCs w:val="22"/>
          <w:lang w:eastAsia="zh-CN"/>
        </w:rPr>
        <w:t>, Samsung</w:t>
      </w:r>
    </w:p>
    <w:p w14:paraId="0163843D" w14:textId="42912FC8" w:rsidR="0090292A" w:rsidRDefault="0090292A" w:rsidP="005D25E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w:t>
      </w:r>
      <w:r w:rsidR="005D25E3">
        <w:rPr>
          <w:rFonts w:ascii="Times New Roman" w:hAnsi="Times New Roman"/>
          <w:sz w:val="22"/>
          <w:szCs w:val="22"/>
          <w:lang w:eastAsia="zh-CN"/>
        </w:rPr>
        <w:t xml:space="preserve">Nokia, Fujitsu, Qualcomm, </w:t>
      </w:r>
      <w:proofErr w:type="spellStart"/>
      <w:r w:rsidR="005D25E3">
        <w:rPr>
          <w:rFonts w:ascii="Times New Roman" w:hAnsi="Times New Roman"/>
          <w:sz w:val="22"/>
          <w:szCs w:val="22"/>
          <w:lang w:eastAsia="zh-CN"/>
        </w:rPr>
        <w:t>Docomo</w:t>
      </w:r>
      <w:proofErr w:type="spellEnd"/>
      <w:r w:rsidR="005D25E3">
        <w:rPr>
          <w:rFonts w:ascii="Times New Roman" w:hAnsi="Times New Roman"/>
          <w:sz w:val="22"/>
          <w:szCs w:val="22"/>
          <w:lang w:eastAsia="zh-CN"/>
        </w:rPr>
        <w:t xml:space="preserve">, LGE, Apple, Huawei, </w:t>
      </w:r>
      <w:proofErr w:type="spellStart"/>
      <w:r w:rsidR="005D25E3">
        <w:rPr>
          <w:rFonts w:ascii="Times New Roman" w:hAnsi="Times New Roman"/>
          <w:sz w:val="22"/>
          <w:szCs w:val="22"/>
          <w:lang w:eastAsia="zh-CN"/>
        </w:rPr>
        <w:t>HiSilicon</w:t>
      </w:r>
      <w:proofErr w:type="spellEnd"/>
      <w:r w:rsidR="00F40D62">
        <w:rPr>
          <w:rFonts w:ascii="Times New Roman" w:hAnsi="Times New Roman"/>
          <w:sz w:val="22"/>
          <w:szCs w:val="22"/>
          <w:lang w:eastAsia="zh-CN"/>
        </w:rPr>
        <w:t>, OPPO</w:t>
      </w:r>
    </w:p>
    <w:p w14:paraId="4EDEB8C0" w14:textId="77777777" w:rsidR="00987609" w:rsidRDefault="00987609">
      <w:pPr>
        <w:pStyle w:val="a9"/>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9"/>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is sufficient. Given that this is additional proposal for agreement, moderator suggests companies supportive of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a9"/>
        <w:spacing w:after="0"/>
        <w:rPr>
          <w:rFonts w:ascii="Times New Roman" w:hAnsi="Times New Roman"/>
          <w:sz w:val="22"/>
          <w:szCs w:val="22"/>
          <w:lang w:eastAsia="zh-CN"/>
        </w:rPr>
      </w:pPr>
    </w:p>
    <w:p w14:paraId="6FAB402F" w14:textId="77777777" w:rsidR="007F34B9" w:rsidRDefault="007F34B9" w:rsidP="007F34B9">
      <w:pPr>
        <w:pStyle w:val="a9"/>
        <w:spacing w:after="0"/>
        <w:rPr>
          <w:rFonts w:ascii="Times New Roman" w:hAnsi="Times New Roman"/>
          <w:sz w:val="22"/>
          <w:szCs w:val="22"/>
          <w:lang w:eastAsia="zh-CN"/>
        </w:rPr>
      </w:pPr>
    </w:p>
    <w:p w14:paraId="17CA3E51" w14:textId="77777777" w:rsidR="007F34B9" w:rsidRDefault="007F34B9" w:rsidP="007F34B9">
      <w:pPr>
        <w:pStyle w:val="a9"/>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4A64346"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9"/>
        <w:spacing w:after="0"/>
        <w:rPr>
          <w:rFonts w:ascii="Times New Roman" w:hAnsi="Times New Roman"/>
          <w:sz w:val="22"/>
          <w:szCs w:val="22"/>
          <w:lang w:eastAsia="zh-CN"/>
        </w:rPr>
      </w:pPr>
    </w:p>
    <w:p w14:paraId="5162812E" w14:textId="77777777" w:rsidR="00987609" w:rsidRDefault="00987609">
      <w:pPr>
        <w:pStyle w:val="a9"/>
        <w:spacing w:after="0"/>
        <w:rPr>
          <w:rFonts w:ascii="Times New Roman" w:hAnsi="Times New Roman"/>
          <w:sz w:val="22"/>
          <w:szCs w:val="22"/>
          <w:lang w:eastAsia="zh-CN"/>
        </w:rPr>
      </w:pPr>
    </w:p>
    <w:p w14:paraId="4B029CF9" w14:textId="77777777" w:rsidR="00987609" w:rsidRDefault="00987609">
      <w:pPr>
        <w:pStyle w:val="a9"/>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6A1613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81B03D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configuration of PRACH occasion(s) in only 1 or 2 480/960 kHz slots within a 60 kHz reference slot.</w:t>
      </w:r>
    </w:p>
    <w:p w14:paraId="275BA4D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B9637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74A9CEB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Set the reference SCS for RACH slot determination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608D39D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C6DF88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for reference slot as in FR2 with the less spec effort in beyond 52.6G.</w:t>
      </w:r>
    </w:p>
    <w:p w14:paraId="663972B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slot}^{RA} (TS 38.211, Section 5.3.2).</w:t>
      </w:r>
    </w:p>
    <w:p w14:paraId="31971B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L=571.  </w:t>
      </w:r>
    </w:p>
    <w:p w14:paraId="4F09F1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L=1151.  </w:t>
      </w:r>
    </w:p>
    <w:p w14:paraId="4B91C81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14:paraId="64F077C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14:paraId="782F1F2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2CACE3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F1B925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1FC9DCB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14:paraId="5A14376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the same relative locations as PRACH configuration in Rel-16.</w:t>
      </w:r>
    </w:p>
    <w:p w14:paraId="549E75E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E1F33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9"/>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3EF44E7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9"/>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ED0DD3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9"/>
        <w:spacing w:after="0"/>
        <w:rPr>
          <w:rFonts w:ascii="Times New Roman" w:hAnsi="Times New Roman"/>
          <w:sz w:val="22"/>
          <w:szCs w:val="22"/>
          <w:lang w:eastAsia="zh-CN"/>
        </w:rPr>
      </w:pPr>
    </w:p>
    <w:p w14:paraId="74A4A41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9"/>
        <w:spacing w:after="0"/>
        <w:rPr>
          <w:rFonts w:ascii="Times New Roman" w:hAnsi="Times New Roman"/>
          <w:sz w:val="22"/>
          <w:szCs w:val="22"/>
          <w:lang w:eastAsia="zh-CN"/>
        </w:rPr>
      </w:pPr>
    </w:p>
    <w:p w14:paraId="0237FC7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5239B4A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29BB062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0DF24BF"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DA3D09F"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9"/>
              <w:spacing w:after="0" w:line="280" w:lineRule="atLeast"/>
              <w:ind w:leftChars="9" w:left="18"/>
              <w:rPr>
                <w:rFonts w:ascii="Times New Roman" w:hAnsi="Times New Roman"/>
                <w:sz w:val="22"/>
                <w:szCs w:val="22"/>
                <w:lang w:eastAsia="zh-CN"/>
              </w:rPr>
            </w:pPr>
          </w:p>
          <w:p w14:paraId="1A4D4DB2"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C5CB60" w14:textId="77777777" w:rsidR="00987609" w:rsidRDefault="00832082">
            <w:pPr>
              <w:pStyle w:val="a9"/>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9"/>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9"/>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9"/>
              <w:spacing w:after="0" w:line="280" w:lineRule="atLeast"/>
              <w:rPr>
                <w:sz w:val="22"/>
                <w:szCs w:val="22"/>
                <w:lang w:eastAsia="zh-CN"/>
              </w:rPr>
            </w:pPr>
            <w:r>
              <w:rPr>
                <w:rFonts w:hint="eastAsia"/>
                <w:sz w:val="22"/>
                <w:szCs w:val="22"/>
                <w:lang w:eastAsia="zh-CN"/>
              </w:rPr>
              <w:lastRenderedPageBreak/>
              <w:t>Q6) The same as 120kHz RO density in FR2</w:t>
            </w:r>
          </w:p>
          <w:p w14:paraId="0C21E26A" w14:textId="77777777" w:rsidR="00987609" w:rsidRDefault="00832082">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3F32170" w14:textId="77777777" w:rsidR="00987609" w:rsidRDefault="00832082">
            <w:pPr>
              <w:pStyle w:val="a9"/>
              <w:spacing w:after="0" w:line="280" w:lineRule="atLeast"/>
              <w:rPr>
                <w:sz w:val="22"/>
                <w:szCs w:val="22"/>
                <w:lang w:eastAsia="zh-CN"/>
              </w:rPr>
            </w:pPr>
            <w:r>
              <w:rPr>
                <w:sz w:val="22"/>
                <w:szCs w:val="22"/>
                <w:lang w:eastAsia="zh-CN"/>
              </w:rPr>
              <w:t>Q1) Same as FR2</w:t>
            </w:r>
          </w:p>
          <w:p w14:paraId="3156B170" w14:textId="77777777" w:rsidR="00987609" w:rsidRDefault="00832082">
            <w:pPr>
              <w:pStyle w:val="a9"/>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9"/>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9"/>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9"/>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9"/>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9"/>
              <w:spacing w:after="0" w:line="280" w:lineRule="atLeast"/>
              <w:rPr>
                <w:sz w:val="22"/>
                <w:szCs w:val="22"/>
                <w:lang w:eastAsia="zh-CN"/>
              </w:rPr>
            </w:pPr>
            <w:r>
              <w:rPr>
                <w:sz w:val="22"/>
                <w:szCs w:val="22"/>
                <w:lang w:eastAsia="zh-CN"/>
              </w:rPr>
              <w:t>Q7) 60 kHz</w:t>
            </w:r>
          </w:p>
          <w:p w14:paraId="3C68B158" w14:textId="77777777" w:rsidR="00987609" w:rsidRDefault="00832082">
            <w:pPr>
              <w:pStyle w:val="a9"/>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a9"/>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9"/>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a9"/>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9"/>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9"/>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9"/>
              <w:spacing w:after="0" w:line="280" w:lineRule="atLeast"/>
              <w:rPr>
                <w:sz w:val="22"/>
                <w:szCs w:val="22"/>
                <w:lang w:eastAsia="zh-CN"/>
              </w:rPr>
            </w:pPr>
            <w:r>
              <w:rPr>
                <w:sz w:val="22"/>
                <w:szCs w:val="22"/>
                <w:lang w:eastAsia="zh-CN"/>
              </w:rPr>
              <w:t>Q7) 60kHz.</w:t>
            </w:r>
          </w:p>
          <w:p w14:paraId="6D5D4B7E" w14:textId="77777777" w:rsidR="00987609" w:rsidRDefault="00832082">
            <w:pPr>
              <w:pStyle w:val="a9"/>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9"/>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9"/>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9"/>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9"/>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5A67488"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2DD142A0"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9"/>
              <w:spacing w:after="0" w:line="280" w:lineRule="atLeast"/>
              <w:rPr>
                <w:sz w:val="22"/>
                <w:szCs w:val="22"/>
                <w:lang w:eastAsia="zh-CN"/>
              </w:rPr>
            </w:pPr>
            <w:r>
              <w:rPr>
                <w:sz w:val="22"/>
                <w:szCs w:val="22"/>
                <w:lang w:eastAsia="zh-CN"/>
              </w:rPr>
              <w:t>Q1) Same as FR2</w:t>
            </w:r>
          </w:p>
          <w:p w14:paraId="7CB83833" w14:textId="77777777" w:rsidR="00987609" w:rsidRDefault="00832082">
            <w:pPr>
              <w:pStyle w:val="a9"/>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9"/>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9"/>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951CA0E" w14:textId="77777777" w:rsidR="00987609" w:rsidRDefault="00832082">
            <w:pPr>
              <w:pStyle w:val="a9"/>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9"/>
              <w:spacing w:after="0" w:line="280" w:lineRule="atLeast"/>
              <w:rPr>
                <w:sz w:val="22"/>
                <w:szCs w:val="22"/>
                <w:lang w:eastAsia="zh-CN"/>
              </w:rPr>
            </w:pPr>
            <w:r>
              <w:rPr>
                <w:sz w:val="22"/>
                <w:szCs w:val="22"/>
                <w:lang w:eastAsia="zh-CN"/>
              </w:rPr>
              <w:t>Q8) FFS</w:t>
            </w:r>
          </w:p>
          <w:p w14:paraId="655BE64C" w14:textId="77777777" w:rsidR="00987609" w:rsidRDefault="00987609">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2284D40C" w14:textId="77777777" w:rsidR="00987609" w:rsidRDefault="00832082">
            <w:pPr>
              <w:pStyle w:val="a9"/>
              <w:spacing w:after="0" w:line="280" w:lineRule="atLeast"/>
              <w:rPr>
                <w:sz w:val="22"/>
                <w:szCs w:val="22"/>
                <w:lang w:eastAsia="zh-CN"/>
              </w:rPr>
            </w:pPr>
            <w:r>
              <w:rPr>
                <w:sz w:val="22"/>
                <w:szCs w:val="22"/>
                <w:lang w:eastAsia="zh-CN"/>
              </w:rPr>
              <w:t>Q1) Same as FR2</w:t>
            </w:r>
          </w:p>
          <w:p w14:paraId="5CC7A52D" w14:textId="77777777" w:rsidR="00987609" w:rsidRDefault="00832082">
            <w:pPr>
              <w:pStyle w:val="a9"/>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9"/>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9"/>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9"/>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9"/>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9"/>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9"/>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9"/>
              <w:spacing w:after="0" w:line="280" w:lineRule="atLeast"/>
              <w:rPr>
                <w:sz w:val="22"/>
                <w:szCs w:val="22"/>
                <w:lang w:eastAsia="zh-CN"/>
              </w:rPr>
            </w:pPr>
            <w:r>
              <w:rPr>
                <w:sz w:val="22"/>
                <w:szCs w:val="22"/>
                <w:lang w:eastAsia="zh-CN"/>
              </w:rPr>
              <w:t>Q1) Same as FR2</w:t>
            </w:r>
          </w:p>
          <w:p w14:paraId="5F72B768" w14:textId="77777777" w:rsidR="00987609" w:rsidRDefault="00832082">
            <w:pPr>
              <w:pStyle w:val="a9"/>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9"/>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9"/>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9"/>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9"/>
              <w:spacing w:after="0" w:line="280" w:lineRule="atLeast"/>
              <w:rPr>
                <w:sz w:val="22"/>
                <w:szCs w:val="22"/>
                <w:lang w:eastAsia="zh-CN"/>
              </w:rPr>
            </w:pPr>
            <w:r>
              <w:rPr>
                <w:sz w:val="22"/>
                <w:szCs w:val="22"/>
                <w:lang w:eastAsia="zh-CN"/>
              </w:rPr>
              <w:t>Q7) 60 kHz</w:t>
            </w:r>
          </w:p>
          <w:p w14:paraId="1784F95E" w14:textId="77777777" w:rsidR="00987609" w:rsidRDefault="00832082">
            <w:pPr>
              <w:pStyle w:val="a9"/>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E5F0E07" w14:textId="77777777" w:rsidR="00987609" w:rsidRDefault="00832082">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9"/>
              <w:spacing w:after="0"/>
              <w:rPr>
                <w:sz w:val="22"/>
                <w:szCs w:val="22"/>
                <w:lang w:eastAsia="zh-CN"/>
              </w:rPr>
            </w:pPr>
            <w:r>
              <w:rPr>
                <w:sz w:val="22"/>
                <w:szCs w:val="22"/>
                <w:lang w:eastAsia="zh-CN"/>
              </w:rPr>
              <w:t>Q2) No LBT gap needed</w:t>
            </w:r>
          </w:p>
          <w:p w14:paraId="5A7D084E" w14:textId="77777777" w:rsidR="00987609" w:rsidRDefault="00832082">
            <w:pPr>
              <w:pStyle w:val="a9"/>
              <w:spacing w:after="0"/>
              <w:rPr>
                <w:sz w:val="22"/>
                <w:szCs w:val="22"/>
                <w:lang w:eastAsia="zh-CN"/>
              </w:rPr>
            </w:pPr>
            <w:r>
              <w:rPr>
                <w:sz w:val="22"/>
                <w:szCs w:val="22"/>
                <w:lang w:eastAsia="zh-CN"/>
              </w:rPr>
              <w:t>Q3) No LBT gap needed</w:t>
            </w:r>
          </w:p>
          <w:p w14:paraId="09B4862F" w14:textId="77777777" w:rsidR="00987609" w:rsidRDefault="00832082">
            <w:pPr>
              <w:pStyle w:val="a9"/>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9"/>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9"/>
              <w:spacing w:after="0"/>
              <w:rPr>
                <w:sz w:val="22"/>
                <w:szCs w:val="22"/>
                <w:lang w:eastAsia="zh-CN"/>
              </w:rPr>
            </w:pPr>
            <w:r>
              <w:rPr>
                <w:sz w:val="22"/>
                <w:szCs w:val="22"/>
                <w:lang w:eastAsia="zh-CN"/>
              </w:rPr>
              <w:t>Q7) 60 kHz</w:t>
            </w:r>
          </w:p>
          <w:p w14:paraId="24763FF6" w14:textId="77777777" w:rsidR="00987609" w:rsidRDefault="00832082">
            <w:pPr>
              <w:pStyle w:val="a9"/>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9"/>
              <w:spacing w:after="0"/>
              <w:rPr>
                <w:szCs w:val="22"/>
                <w:lang w:eastAsia="zh-CN"/>
              </w:rPr>
            </w:pPr>
            <w:r>
              <w:rPr>
                <w:szCs w:val="22"/>
                <w:lang w:eastAsia="zh-CN"/>
              </w:rPr>
              <w:t>Q1) Same as FR2</w:t>
            </w:r>
          </w:p>
          <w:p w14:paraId="5971036D" w14:textId="77777777" w:rsidR="00987609" w:rsidRDefault="00832082">
            <w:pPr>
              <w:pStyle w:val="a9"/>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9"/>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9"/>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9"/>
              <w:spacing w:after="0"/>
              <w:rPr>
                <w:szCs w:val="22"/>
                <w:lang w:eastAsia="zh-CN"/>
              </w:rPr>
            </w:pPr>
            <w:r>
              <w:rPr>
                <w:rFonts w:ascii="Arial" w:eastAsia="DengXian" w:hAnsi="Arial" w:cs="Arial"/>
                <w:noProof/>
                <w:szCs w:val="20"/>
                <w:lang w:eastAsia="ko-KR"/>
              </w:rPr>
              <w:lastRenderedPageBreak/>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9"/>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D9A5833" w14:textId="77777777" w:rsidR="00987609" w:rsidRDefault="0083208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9"/>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9"/>
        <w:spacing w:after="0"/>
        <w:rPr>
          <w:rFonts w:ascii="Times New Roman" w:hAnsi="Times New Roman"/>
          <w:sz w:val="22"/>
          <w:szCs w:val="22"/>
          <w:lang w:eastAsia="zh-CN"/>
        </w:rPr>
      </w:pPr>
    </w:p>
    <w:p w14:paraId="12DA296F" w14:textId="77777777" w:rsidR="00987609" w:rsidRDefault="00987609">
      <w:pPr>
        <w:pStyle w:val="a9"/>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9"/>
        <w:spacing w:after="0"/>
        <w:rPr>
          <w:rFonts w:ascii="Times New Roman" w:hAnsi="Times New Roman"/>
          <w:sz w:val="22"/>
          <w:szCs w:val="22"/>
          <w:lang w:eastAsia="zh-CN"/>
        </w:rPr>
      </w:pPr>
    </w:p>
    <w:p w14:paraId="51F8C73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008B3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3FEA645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2DBB9BD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425A934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29E4A6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D9A32B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75B956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7FEC8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2BE104A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727B8F5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E5698E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7288E9E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09834C4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14:paraId="053B549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028834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7AB3471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336E04E3" w14:textId="77777777" w:rsidR="00987609" w:rsidRDefault="00987609">
      <w:pPr>
        <w:pStyle w:val="a9"/>
        <w:spacing w:after="0"/>
        <w:rPr>
          <w:rFonts w:ascii="Times New Roman" w:hAnsi="Times New Roman"/>
          <w:sz w:val="22"/>
          <w:szCs w:val="22"/>
          <w:lang w:eastAsia="zh-CN"/>
        </w:rPr>
      </w:pPr>
    </w:p>
    <w:p w14:paraId="1EBE493D" w14:textId="77777777" w:rsidR="00987609" w:rsidRDefault="00987609">
      <w:pPr>
        <w:pStyle w:val="a9"/>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458D23FB" w14:textId="77777777" w:rsidR="00987609" w:rsidRDefault="00832082">
      <w:pPr>
        <w:pStyle w:val="a9"/>
        <w:numPr>
          <w:ilvl w:val="1"/>
          <w:numId w:val="51"/>
        </w:numPr>
        <w:spacing w:after="0"/>
        <w:rPr>
          <w:rFonts w:ascii="Times New Roman" w:hAnsi="Times New Roman"/>
          <w:sz w:val="22"/>
          <w:szCs w:val="22"/>
          <w:lang w:eastAsia="zh-CN"/>
        </w:rPr>
      </w:pP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52AA23D5" w14:textId="77777777" w:rsidR="00987609" w:rsidRDefault="00987609">
      <w:pPr>
        <w:pStyle w:val="a9"/>
        <w:spacing w:after="0"/>
        <w:rPr>
          <w:rFonts w:ascii="Times New Roman" w:hAnsi="Times New Roman"/>
          <w:sz w:val="22"/>
          <w:szCs w:val="22"/>
          <w:lang w:eastAsia="zh-CN"/>
        </w:rPr>
      </w:pPr>
    </w:p>
    <w:p w14:paraId="642D7F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9"/>
        <w:spacing w:after="0"/>
        <w:rPr>
          <w:rFonts w:ascii="Times New Roman" w:hAnsi="Times New Roman"/>
          <w:sz w:val="22"/>
          <w:szCs w:val="22"/>
          <w:lang w:eastAsia="zh-CN"/>
        </w:rPr>
      </w:pPr>
    </w:p>
    <w:p w14:paraId="5DDC3624" w14:textId="77777777" w:rsidR="00987609" w:rsidRDefault="00987609">
      <w:pPr>
        <w:pStyle w:val="a9"/>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3EC5F05B"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4AA2B1B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5E87BCF3"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9"/>
        <w:spacing w:after="0"/>
        <w:rPr>
          <w:rFonts w:ascii="Times New Roman" w:hAnsi="Times New Roman"/>
          <w:sz w:val="22"/>
          <w:szCs w:val="22"/>
          <w:lang w:eastAsia="zh-CN"/>
        </w:rPr>
      </w:pPr>
    </w:p>
    <w:p w14:paraId="7F14591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4B23285"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a9"/>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9"/>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proofErr w:type="spellStart"/>
            <w:r>
              <w:rPr>
                <w:i/>
                <w:sz w:val="22"/>
                <w:szCs w:val="22"/>
              </w:rPr>
              <w:t>ra-ResponseWindow</w:t>
            </w:r>
            <w:bookmarkEnd w:id="26"/>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093F64BC" w14:textId="77777777" w:rsidR="00987609" w:rsidRDefault="00987609">
            <w:pPr>
              <w:pStyle w:val="a9"/>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07FD6DD"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1C8FFFB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9"/>
              <w:spacing w:after="0" w:line="280" w:lineRule="atLeast"/>
              <w:jc w:val="left"/>
              <w:rPr>
                <w:rFonts w:ascii="Times New Roman" w:hAnsi="Times New Roman"/>
                <w:sz w:val="22"/>
                <w:szCs w:val="22"/>
                <w:lang w:eastAsia="zh-CN"/>
              </w:rPr>
            </w:pPr>
          </w:p>
          <w:p w14:paraId="51A1235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87609" w14:paraId="6F2806A5" w14:textId="77777777">
        <w:tc>
          <w:tcPr>
            <w:tcW w:w="1805" w:type="dxa"/>
          </w:tcPr>
          <w:p w14:paraId="69A92DCF"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3555C05" w14:textId="2F409E9A" w:rsidR="005D451A" w:rsidRDefault="005D451A" w:rsidP="005D451A">
            <w:pPr>
              <w:pStyle w:val="a9"/>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9"/>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4B5908E" w14:textId="4FA1AC07" w:rsidR="002C249F" w:rsidRPr="002C249F" w:rsidRDefault="002C249F" w:rsidP="005D451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9"/>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DB895D" w14:textId="77777777" w:rsidR="002B6FC7" w:rsidRPr="007D2695" w:rsidRDefault="002B6FC7"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9"/>
        <w:spacing w:after="0"/>
        <w:rPr>
          <w:rFonts w:ascii="Times New Roman" w:hAnsi="Times New Roman"/>
          <w:sz w:val="22"/>
          <w:szCs w:val="22"/>
          <w:lang w:eastAsia="zh-CN"/>
        </w:rPr>
      </w:pPr>
    </w:p>
    <w:p w14:paraId="59A31A36" w14:textId="77777777" w:rsidR="00987609" w:rsidRDefault="00987609">
      <w:pPr>
        <w:pStyle w:val="a9"/>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split, and require further discussions. On determination of RACH index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most companies seem to favor keeping the same density as 120kHz PRACH. Moderator has formulated a proposal based on inputs received.</w:t>
      </w:r>
    </w:p>
    <w:p w14:paraId="7B9584B5" w14:textId="77777777" w:rsidR="00987609" w:rsidRDefault="00987609">
      <w:pPr>
        <w:pStyle w:val="a9"/>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9"/>
        <w:spacing w:after="0"/>
        <w:rPr>
          <w:rFonts w:ascii="Times New Roman" w:hAnsi="Times New Roman"/>
          <w:sz w:val="22"/>
          <w:szCs w:val="22"/>
          <w:lang w:eastAsia="zh-CN"/>
        </w:rPr>
      </w:pPr>
    </w:p>
    <w:p w14:paraId="57ED8B64" w14:textId="77777777" w:rsidR="00987609" w:rsidRDefault="00987609">
      <w:pPr>
        <w:pStyle w:val="a9"/>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9"/>
        <w:spacing w:after="0"/>
        <w:rPr>
          <w:rFonts w:ascii="Times New Roman" w:hAnsi="Times New Roman"/>
          <w:sz w:val="22"/>
          <w:szCs w:val="22"/>
          <w:lang w:eastAsia="zh-CN"/>
        </w:rPr>
      </w:pPr>
    </w:p>
    <w:p w14:paraId="20AC6DD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w:t>
            </w:r>
          </w:p>
          <w:p w14:paraId="3A6D95F6"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w:t>
            </w:r>
            <w:proofErr w:type="gramStart"/>
            <w:r>
              <w:rPr>
                <w:rFonts w:ascii="Times New Roman" w:eastAsia="MS Mincho" w:hAnsi="Times New Roman"/>
                <w:sz w:val="22"/>
                <w:szCs w:val="22"/>
                <w:lang w:eastAsia="ja-JP"/>
              </w:rPr>
              <w:t>60khz</w:t>
            </w:r>
            <w:proofErr w:type="gramEnd"/>
            <w:r>
              <w:rPr>
                <w:rFonts w:ascii="Times New Roman" w:eastAsia="MS Mincho" w:hAnsi="Times New Roman"/>
                <w:sz w:val="22"/>
                <w:szCs w:val="22"/>
                <w:lang w:eastAsia="ja-JP"/>
              </w:rPr>
              <w:t xml:space="preserve">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87609" w14:paraId="6931BA88" w14:textId="77777777" w:rsidTr="00201954">
        <w:tc>
          <w:tcPr>
            <w:tcW w:w="1186" w:type="dxa"/>
          </w:tcPr>
          <w:p w14:paraId="4BB0251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ko-KR"/>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9"/>
              <w:spacing w:after="0" w:line="280" w:lineRule="atLeast"/>
              <w:rPr>
                <w:rFonts w:ascii="Times New Roman" w:eastAsia="MS Mincho" w:hAnsi="Times New Roman"/>
                <w:szCs w:val="22"/>
                <w:lang w:eastAsia="ja-JP"/>
              </w:rPr>
            </w:pPr>
            <w:r>
              <w:rPr>
                <w:rFonts w:ascii="Arial" w:eastAsia="DengXian" w:hAnsi="Arial" w:cs="Arial"/>
                <w:noProof/>
                <w:szCs w:val="20"/>
                <w:lang w:eastAsia="ko-KR"/>
              </w:rPr>
              <w:lastRenderedPageBreak/>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w:t>
            </w:r>
            <w:r w:rsidRPr="00FD45FD">
              <w:rPr>
                <w:rFonts w:eastAsia="바탕"/>
                <w:sz w:val="22"/>
                <w:szCs w:val="22"/>
                <w:lang w:eastAsia="ko-KR"/>
              </w:rPr>
              <w:t>and the density of PRACH occasion is increased compared to 120 kHz in the time-domain</w:t>
            </w:r>
            <w:r>
              <w:rPr>
                <w:rFonts w:eastAsia="바탕"/>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01E38E81" w14:textId="77777777" w:rsidR="00987609" w:rsidRDefault="00832082">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9"/>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9"/>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776" w:type="dxa"/>
          </w:tcPr>
          <w:p w14:paraId="444B784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5590943B"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9"/>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9"/>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7D05EB30" w14:textId="2A425B63" w:rsidR="002C249F" w:rsidRPr="002C249F" w:rsidRDefault="002C249F" w:rsidP="00BF62DA">
            <w:pPr>
              <w:pStyle w:val="a9"/>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9"/>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5D87C389" w14:textId="77777777" w:rsidR="002B6FC7" w:rsidRDefault="002B6FC7" w:rsidP="000B3864">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9"/>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9"/>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lastRenderedPageBreak/>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9"/>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9"/>
              <w:spacing w:after="0"/>
              <w:rPr>
                <w:rFonts w:ascii="Times New Roman" w:hAnsi="Times New Roman"/>
                <w:sz w:val="22"/>
                <w:szCs w:val="22"/>
                <w:lang w:eastAsia="zh-CN"/>
              </w:rPr>
            </w:pPr>
          </w:p>
          <w:p w14:paraId="31E9AADC" w14:textId="77777777" w:rsidR="00201954" w:rsidRDefault="00201954" w:rsidP="00201954">
            <w:pPr>
              <w:pStyle w:val="a9"/>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9"/>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9"/>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a9"/>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65pt" o:ole="">
                  <v:imagedata r:id="rId30" o:title=""/>
                </v:shape>
                <o:OLEObject Type="Embed" ProgID="Visio.Drawing.15" ShapeID="_x0000_i1030" DrawAspect="Content" ObjectID="_1683471770" r:id="rId31"/>
              </w:object>
            </w:r>
            <w:r>
              <w:rPr>
                <w:rFonts w:ascii="Times New Roman" w:hAnsi="Times New Roman"/>
                <w:szCs w:val="22"/>
                <w:lang w:eastAsia="zh-CN"/>
              </w:rPr>
              <w:t xml:space="preserve"> </w:t>
            </w:r>
          </w:p>
          <w:p w14:paraId="5045FE79" w14:textId="791DD6FF" w:rsidR="00234D32" w:rsidRDefault="00234D32" w:rsidP="00234D32">
            <w:pPr>
              <w:pStyle w:val="a9"/>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9"/>
              <w:spacing w:after="0"/>
              <w:rPr>
                <w:rFonts w:ascii="Times New Roman" w:hAnsi="Times New Roman"/>
                <w:szCs w:val="22"/>
                <w:lang w:eastAsia="zh-CN"/>
              </w:rPr>
            </w:pPr>
          </w:p>
          <w:p w14:paraId="5A43DD6D" w14:textId="77777777" w:rsidR="00234D32" w:rsidRPr="00234D32" w:rsidRDefault="00234D32" w:rsidP="00234D32">
            <w:pPr>
              <w:pStyle w:val="a9"/>
              <w:spacing w:after="0"/>
              <w:rPr>
                <w:rFonts w:ascii="Times New Roman" w:hAnsi="Times New Roman"/>
                <w:szCs w:val="22"/>
                <w:lang w:eastAsia="zh-CN"/>
              </w:rPr>
            </w:pPr>
          </w:p>
        </w:tc>
      </w:tr>
    </w:tbl>
    <w:p w14:paraId="04E0EF42" w14:textId="77777777" w:rsidR="00987609" w:rsidRDefault="00987609">
      <w:pPr>
        <w:pStyle w:val="a9"/>
        <w:spacing w:after="0"/>
        <w:rPr>
          <w:rFonts w:ascii="Times New Roman" w:hAnsi="Times New Roman"/>
          <w:sz w:val="22"/>
          <w:szCs w:val="22"/>
          <w:lang w:eastAsia="zh-CN"/>
        </w:rPr>
      </w:pPr>
    </w:p>
    <w:p w14:paraId="44475F10" w14:textId="77777777" w:rsidR="00987609" w:rsidRDefault="00987609">
      <w:pPr>
        <w:pStyle w:val="a9"/>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w:t>
      </w:r>
      <w:proofErr w:type="gramStart"/>
      <w:r w:rsidR="00862800">
        <w:rPr>
          <w:rFonts w:ascii="Times New Roman" w:hAnsi="Times New Roman"/>
          <w:sz w:val="22"/>
          <w:szCs w:val="22"/>
          <w:lang w:eastAsia="zh-CN"/>
        </w:rPr>
        <w:t>120kHz</w:t>
      </w:r>
      <w:proofErr w:type="gramEnd"/>
      <w:r w:rsidR="00862800">
        <w:rPr>
          <w:rFonts w:ascii="Times New Roman" w:hAnsi="Times New Roman"/>
          <w:sz w:val="22"/>
          <w:szCs w:val="22"/>
          <w:lang w:eastAsia="zh-CN"/>
        </w:rPr>
        <w:t xml:space="preserve"> happens to be changed from what is available for existing FR2.</w:t>
      </w:r>
    </w:p>
    <w:p w14:paraId="2F09510C" w14:textId="55042E99" w:rsidR="00987609" w:rsidRDefault="00987609">
      <w:pPr>
        <w:pStyle w:val="a9"/>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9"/>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9"/>
        <w:spacing w:after="0"/>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9"/>
        <w:spacing w:after="0"/>
        <w:rPr>
          <w:rFonts w:ascii="Times New Roman" w:hAnsi="Times New Roman"/>
          <w:sz w:val="22"/>
          <w:szCs w:val="22"/>
          <w:lang w:eastAsia="zh-CN"/>
        </w:rPr>
      </w:pPr>
    </w:p>
    <w:p w14:paraId="13770EC8" w14:textId="64A60F2A" w:rsidR="00987609" w:rsidRDefault="00987609">
      <w:pPr>
        <w:pStyle w:val="a9"/>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9"/>
        <w:spacing w:after="0"/>
        <w:rPr>
          <w:rFonts w:ascii="Times New Roman" w:hAnsi="Times New Roman"/>
          <w:sz w:val="22"/>
          <w:szCs w:val="22"/>
          <w:lang w:eastAsia="zh-CN"/>
        </w:rPr>
      </w:pPr>
    </w:p>
    <w:p w14:paraId="06E677FB"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D04787" w14:paraId="4CA8062E" w14:textId="77777777" w:rsidTr="00AE4586">
        <w:tc>
          <w:tcPr>
            <w:tcW w:w="1805" w:type="dxa"/>
          </w:tcPr>
          <w:p w14:paraId="4B08A5F7" w14:textId="63843711"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2417DC9" w14:textId="77777777"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25D3E294" w14:textId="05837678"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C36D6" w14:paraId="4005E6AC" w14:textId="77777777" w:rsidTr="00AE4586">
        <w:tc>
          <w:tcPr>
            <w:tcW w:w="1805" w:type="dxa"/>
          </w:tcPr>
          <w:p w14:paraId="0D0C8F8F" w14:textId="4910C26B" w:rsidR="000C36D6" w:rsidRDefault="000C36D6" w:rsidP="000C36D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2FF5A3D" w14:textId="77777777" w:rsidR="000C36D6" w:rsidRPr="00E81086" w:rsidRDefault="000C36D6" w:rsidP="000C36D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w:t>
            </w:r>
            <w:r w:rsidRPr="00397479">
              <w:rPr>
                <w:rFonts w:ascii="Times New Roman" w:hAnsi="Times New Roman"/>
                <w:sz w:val="22"/>
                <w:szCs w:val="22"/>
                <w:lang w:eastAsia="zh-CN"/>
              </w:rPr>
              <w:t>ALT 1</w:t>
            </w:r>
            <w:r>
              <w:rPr>
                <w:rFonts w:ascii="Times New Roman" w:hAnsi="Times New Roman"/>
                <w:sz w:val="22"/>
                <w:szCs w:val="22"/>
                <w:lang w:eastAsia="zh-CN"/>
              </w:rPr>
              <w:t xml:space="preserve"> is to at least support the </w:t>
            </w:r>
            <w:r w:rsidRPr="00E81086">
              <w:rPr>
                <w:rFonts w:ascii="Times New Roman" w:hAnsi="Times New Roman"/>
                <w:color w:val="FF0000"/>
                <w:sz w:val="22"/>
                <w:szCs w:val="22"/>
                <w:lang w:eastAsia="zh-CN"/>
              </w:rPr>
              <w:t>same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PRACH slots per reference slot)</w:t>
            </w:r>
            <w:r>
              <w:rPr>
                <w:rFonts w:ascii="Times New Roman" w:hAnsi="Times New Roman"/>
                <w:sz w:val="22"/>
                <w:szCs w:val="22"/>
                <w:lang w:eastAsia="zh-CN"/>
              </w:rPr>
              <w:t xml:space="preserve"> as for 120 kHz in the legacy FR2. And ALT 2 is to at least </w:t>
            </w:r>
            <w:r w:rsidRPr="00397479">
              <w:rPr>
                <w:rFonts w:ascii="Times New Roman" w:hAnsi="Times New Roman"/>
                <w:sz w:val="22"/>
                <w:szCs w:val="22"/>
                <w:lang w:eastAsia="zh-CN"/>
              </w:rPr>
              <w:t xml:space="preserve">support the </w:t>
            </w:r>
            <w:r w:rsidRPr="00E81086">
              <w:rPr>
                <w:rFonts w:ascii="Times New Roman" w:hAnsi="Times New Roman"/>
                <w:color w:val="FF0000"/>
                <w:sz w:val="22"/>
                <w:szCs w:val="22"/>
                <w:lang w:eastAsia="zh-CN"/>
              </w:rPr>
              <w:t>same RO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ROs per reference slot)</w:t>
            </w:r>
            <w:r>
              <w:rPr>
                <w:rFonts w:ascii="Times New Roman" w:hAnsi="Times New Roman"/>
                <w:sz w:val="22"/>
                <w:szCs w:val="22"/>
                <w:lang w:eastAsia="zh-CN"/>
              </w:rPr>
              <w:t xml:space="preserve"> </w:t>
            </w:r>
            <w:r w:rsidRPr="00397479">
              <w:rPr>
                <w:rFonts w:ascii="Times New Roman" w:hAnsi="Times New Roman"/>
                <w:sz w:val="22"/>
                <w:szCs w:val="22"/>
                <w:lang w:eastAsia="zh-CN"/>
              </w:rPr>
              <w:t>as for 120 kHz</w:t>
            </w:r>
            <w:ins w:id="27" w:author="Jiang, Qinyan/蒋 琴艳" w:date="2021-05-25T16:41:00Z">
              <w:r w:rsidRPr="00005D91">
                <w:rPr>
                  <w:rFonts w:ascii="Times New Roman" w:hAnsi="Times New Roman"/>
                  <w:sz w:val="22"/>
                  <w:szCs w:val="22"/>
                  <w:lang w:eastAsia="zh-CN"/>
                </w:rPr>
                <w:t xml:space="preserve"> </w:t>
              </w:r>
            </w:ins>
            <w:r w:rsidRPr="00005D91">
              <w:rPr>
                <w:rFonts w:ascii="Times New Roman" w:hAnsi="Times New Roman"/>
                <w:sz w:val="22"/>
                <w:szCs w:val="22"/>
                <w:lang w:eastAsia="zh-CN"/>
              </w:rPr>
              <w:t>in the legacy FR2</w:t>
            </w:r>
            <w:r>
              <w:rPr>
                <w:rFonts w:ascii="Times New Roman" w:hAnsi="Times New Roman"/>
                <w:sz w:val="22"/>
                <w:szCs w:val="22"/>
                <w:lang w:eastAsia="zh-CN"/>
              </w:rPr>
              <w:t>. If that is the correct understanding, we are generally fine with the proposal and would like to suggest:</w:t>
            </w:r>
          </w:p>
          <w:p w14:paraId="3935A80F" w14:textId="77777777" w:rsidR="000C36D6" w:rsidRPr="00762022" w:rsidRDefault="000C36D6" w:rsidP="000C36D6">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At least the same density (i.e. number of PRACH slots per reference slot) as for 120kHz PRACH in </w:t>
            </w:r>
            <w:ins w:id="28" w:author="Jiang, Qinyan/蒋 琴艳" w:date="2021-05-25T16:41:00Z">
              <w:r>
                <w:rPr>
                  <w:rFonts w:ascii="Times New Roman" w:hAnsi="Times New Roman"/>
                  <w:color w:val="0070C0"/>
                  <w:sz w:val="22"/>
                  <w:szCs w:val="22"/>
                  <w:lang w:eastAsia="zh-CN"/>
                </w:rPr>
                <w:t xml:space="preserve">the </w:t>
              </w:r>
            </w:ins>
            <w:ins w:id="29" w:author="Jiang, Qinyan/蒋 琴艳" w:date="2021-05-25T16:40:00Z">
              <w:r>
                <w:rPr>
                  <w:rFonts w:ascii="Times New Roman" w:hAnsi="Times New Roman"/>
                  <w:color w:val="0070C0"/>
                  <w:sz w:val="22"/>
                  <w:szCs w:val="22"/>
                  <w:lang w:eastAsia="zh-CN"/>
                </w:rPr>
                <w:t xml:space="preserve">legacy </w:t>
              </w:r>
            </w:ins>
            <w:r w:rsidRPr="00762022">
              <w:rPr>
                <w:rFonts w:ascii="Times New Roman" w:hAnsi="Times New Roman"/>
                <w:color w:val="0070C0"/>
                <w:sz w:val="22"/>
                <w:szCs w:val="22"/>
                <w:lang w:eastAsia="zh-CN"/>
              </w:rPr>
              <w:t>FR2 is supported</w:t>
            </w:r>
          </w:p>
          <w:p w14:paraId="5A7D0F61" w14:textId="77777777" w:rsidR="000C36D6" w:rsidRDefault="000C36D6" w:rsidP="000C36D6">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0AC3E478" w14:textId="77777777" w:rsidR="000C36D6" w:rsidRPr="00762022" w:rsidRDefault="000C36D6" w:rsidP="000C36D6">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ins w:id="30" w:author="Jiang, Qinyan/蒋 琴艳" w:date="2021-05-25T16:40:00Z">
              <w:r>
                <w:rPr>
                  <w:rFonts w:ascii="Times New Roman" w:hAnsi="Times New Roman"/>
                  <w:color w:val="0070C0"/>
                  <w:sz w:val="22"/>
                  <w:szCs w:val="22"/>
                  <w:lang w:eastAsia="zh-CN"/>
                </w:rPr>
                <w:t>At least</w:t>
              </w:r>
            </w:ins>
            <w:del w:id="31" w:author="Jiang, Qinyan/蒋 琴艳" w:date="2021-05-25T16:40:00Z">
              <w:r w:rsidRPr="00762022" w:rsidDel="00005D91">
                <w:rPr>
                  <w:rFonts w:ascii="Times New Roman" w:hAnsi="Times New Roman"/>
                  <w:color w:val="0070C0"/>
                  <w:sz w:val="22"/>
                  <w:szCs w:val="22"/>
                  <w:lang w:eastAsia="zh-CN"/>
                </w:rPr>
                <w:delText>has</w:delText>
              </w:r>
            </w:del>
            <w:r w:rsidRPr="00762022">
              <w:rPr>
                <w:rFonts w:ascii="Times New Roman" w:hAnsi="Times New Roman"/>
                <w:color w:val="0070C0"/>
                <w:sz w:val="22"/>
                <w:szCs w:val="22"/>
                <w:lang w:eastAsia="zh-CN"/>
              </w:rPr>
              <w:t xml:space="preserve"> the same</w:t>
            </w:r>
            <w:r>
              <w:rPr>
                <w:rFonts w:ascii="Times New Roman" w:hAnsi="Times New Roman"/>
                <w:color w:val="0070C0"/>
                <w:sz w:val="22"/>
                <w:szCs w:val="22"/>
                <w:lang w:eastAsia="zh-CN"/>
              </w:rPr>
              <w:t xml:space="preserve"> </w:t>
            </w:r>
            <w:ins w:id="32" w:author="Jiang, Qinyan/蒋 琴艳" w:date="2021-05-25T16:03:00Z">
              <w:r>
                <w:rPr>
                  <w:rFonts w:ascii="Times New Roman" w:hAnsi="Times New Roman"/>
                  <w:color w:val="0070C0"/>
                  <w:sz w:val="22"/>
                  <w:szCs w:val="22"/>
                  <w:lang w:eastAsia="zh-CN"/>
                </w:rPr>
                <w:t>RO</w:t>
              </w:r>
            </w:ins>
            <w:r w:rsidRPr="00762022">
              <w:rPr>
                <w:rFonts w:ascii="Times New Roman" w:hAnsi="Times New Roman"/>
                <w:color w:val="0070C0"/>
                <w:sz w:val="22"/>
                <w:szCs w:val="22"/>
                <w:lang w:eastAsia="zh-CN"/>
              </w:rPr>
              <w:t xml:space="preserve"> density (i.e. number of </w:t>
            </w:r>
            <w:del w:id="33" w:author="Jiang, Qinyan/蒋 琴艳" w:date="2021-05-25T16:04:00Z">
              <w:r w:rsidRPr="00762022" w:rsidDel="00E81086">
                <w:rPr>
                  <w:rFonts w:ascii="Times New Roman" w:hAnsi="Times New Roman"/>
                  <w:color w:val="0070C0"/>
                  <w:sz w:val="22"/>
                  <w:szCs w:val="22"/>
                  <w:lang w:eastAsia="zh-CN"/>
                </w:rPr>
                <w:delText xml:space="preserve">PRACH slots </w:delText>
              </w:r>
            </w:del>
            <w:ins w:id="34" w:author="Jiang, Qinyan/蒋 琴艳" w:date="2021-05-25T16:04:00Z">
              <w:r>
                <w:rPr>
                  <w:rFonts w:ascii="Times New Roman" w:hAnsi="Times New Roman"/>
                  <w:color w:val="0070C0"/>
                  <w:sz w:val="22"/>
                  <w:szCs w:val="22"/>
                  <w:lang w:eastAsia="zh-CN"/>
                </w:rPr>
                <w:t>RO</w:t>
              </w:r>
            </w:ins>
            <w:ins w:id="35" w:author="Jiang, Qinyan/蒋 琴艳" w:date="2021-05-25T16:13:00Z">
              <w:r>
                <w:rPr>
                  <w:rFonts w:ascii="Times New Roman" w:hAnsi="Times New Roman"/>
                  <w:color w:val="0070C0"/>
                  <w:sz w:val="22"/>
                  <w:szCs w:val="22"/>
                  <w:lang w:eastAsia="zh-CN"/>
                </w:rPr>
                <w:t>s</w:t>
              </w:r>
            </w:ins>
            <w:ins w:id="36" w:author="Jiang, Qinyan/蒋 琴艳" w:date="2021-05-25T16:04:00Z">
              <w:r>
                <w:rPr>
                  <w:rFonts w:ascii="Times New Roman" w:hAnsi="Times New Roman"/>
                  <w:color w:val="0070C0"/>
                  <w:sz w:val="22"/>
                  <w:szCs w:val="22"/>
                  <w:lang w:eastAsia="zh-CN"/>
                </w:rPr>
                <w:t xml:space="preserve"> </w:t>
              </w:r>
            </w:ins>
            <w:r w:rsidRPr="00762022">
              <w:rPr>
                <w:rFonts w:ascii="Times New Roman" w:hAnsi="Times New Roman"/>
                <w:color w:val="0070C0"/>
                <w:sz w:val="22"/>
                <w:szCs w:val="22"/>
                <w:lang w:eastAsia="zh-CN"/>
              </w:rPr>
              <w:t>per reference slot) as 120kHz PRACH</w:t>
            </w:r>
            <w:del w:id="37" w:author="Jiang, Qinyan/蒋 琴艳" w:date="2021-05-25T16:37:00Z">
              <w:r w:rsidRPr="00762022" w:rsidDel="00F76570">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38" w:author="Jiang, Qinyan/蒋 琴艳" w:date="2021-05-25T16:36:00Z">
              <w:r>
                <w:rPr>
                  <w:rFonts w:ascii="Times New Roman" w:hAnsi="Times New Roman"/>
                  <w:color w:val="0070C0"/>
                  <w:sz w:val="22"/>
                  <w:szCs w:val="22"/>
                  <w:lang w:eastAsia="zh-CN"/>
                </w:rPr>
                <w:t xml:space="preserve">in </w:t>
              </w:r>
            </w:ins>
            <w:ins w:id="39" w:author="Jiang, Qinyan/蒋 琴艳" w:date="2021-05-25T16:42:00Z">
              <w:r>
                <w:rPr>
                  <w:rFonts w:ascii="Times New Roman" w:hAnsi="Times New Roman"/>
                  <w:color w:val="0070C0"/>
                  <w:sz w:val="22"/>
                  <w:szCs w:val="22"/>
                  <w:lang w:eastAsia="zh-CN"/>
                </w:rPr>
                <w:t xml:space="preserve">the legacy </w:t>
              </w:r>
            </w:ins>
            <w:ins w:id="40" w:author="Jiang, Qinyan/蒋 琴艳" w:date="2021-05-25T16:36:00Z">
              <w:r>
                <w:rPr>
                  <w:rFonts w:ascii="Times New Roman" w:hAnsi="Times New Roman"/>
                  <w:color w:val="0070C0"/>
                  <w:sz w:val="22"/>
                  <w:szCs w:val="22"/>
                  <w:lang w:eastAsia="zh-CN"/>
                </w:rPr>
                <w:t>FR2</w:t>
              </w:r>
            </w:ins>
            <w:ins w:id="41" w:author="Jiang, Qinyan/蒋 琴艳" w:date="2021-05-25T16:40:00Z">
              <w:r>
                <w:rPr>
                  <w:rFonts w:ascii="Times New Roman" w:hAnsi="Times New Roman"/>
                  <w:color w:val="0070C0"/>
                  <w:sz w:val="22"/>
                  <w:szCs w:val="22"/>
                  <w:lang w:eastAsia="zh-CN"/>
                </w:rPr>
                <w:t xml:space="preserve"> is supported</w:t>
              </w:r>
            </w:ins>
          </w:p>
          <w:p w14:paraId="1820761C" w14:textId="77777777" w:rsidR="000C36D6" w:rsidRPr="00D85CAB" w:rsidRDefault="000C36D6" w:rsidP="000C36D6">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w:t>
            </w:r>
            <w:del w:id="42" w:author="Jiang, Qinyan/蒋 琴艳" w:date="2021-05-25T16:18:00Z">
              <w:r w:rsidRPr="00762022" w:rsidDel="00D85CAB">
                <w:rPr>
                  <w:rFonts w:ascii="Times New Roman" w:hAnsi="Times New Roman"/>
                  <w:sz w:val="22"/>
                  <w:szCs w:val="22"/>
                  <w:lang w:eastAsia="zh-CN"/>
                </w:rPr>
                <w:delText xml:space="preserve"> for 480/960kHz PRACH</w:delText>
              </w:r>
            </w:del>
            <w:r w:rsidRPr="00762022">
              <w:rPr>
                <w:rFonts w:ascii="Times New Roman" w:hAnsi="Times New Roman"/>
                <w:sz w:val="22"/>
                <w:szCs w:val="22"/>
                <w:lang w:eastAsia="zh-CN"/>
              </w:rPr>
              <w:t xml:space="preserve"> is additionally supported</w:t>
            </w:r>
            <w:ins w:id="43" w:author="Jiang, Qinyan/蒋 琴艳" w:date="2021-05-25T16:22:00Z">
              <w:r w:rsidRPr="00D85CAB">
                <w:rPr>
                  <w:lang w:eastAsia="zh-CN"/>
                </w:rPr>
                <w:t>.</w:t>
              </w:r>
            </w:ins>
          </w:p>
          <w:p w14:paraId="305FD196" w14:textId="77777777" w:rsidR="000C36D6" w:rsidRDefault="000C36D6" w:rsidP="000C36D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5EC29A1" w14:textId="66F830EB" w:rsidR="000C36D6" w:rsidRDefault="000C36D6" w:rsidP="000C36D6">
            <w:pPr>
              <w:pStyle w:val="a9"/>
              <w:spacing w:after="0" w:line="280" w:lineRule="atLeast"/>
              <w:ind w:leftChars="200" w:left="400"/>
              <w:rPr>
                <w:rFonts w:ascii="Times New Roman" w:eastAsia="MS Mincho" w:hAnsi="Times New Roman"/>
                <w:sz w:val="22"/>
                <w:szCs w:val="22"/>
                <w:lang w:eastAsia="ja-JP"/>
              </w:rPr>
            </w:pPr>
            <w:r w:rsidRPr="00F76570">
              <w:rPr>
                <w:rFonts w:ascii="Times New Roman" w:hAnsi="Times New Roman"/>
                <w:sz w:val="22"/>
                <w:szCs w:val="22"/>
                <w:lang w:eastAsia="zh-CN"/>
              </w:rPr>
              <w:t>Among ALT 1 and 2, the minor difference is if the density for 120kHz happens to be changed from what is available for existing FR2.</w:t>
            </w:r>
          </w:p>
        </w:tc>
      </w:tr>
    </w:tbl>
    <w:p w14:paraId="02C46359" w14:textId="77777777" w:rsidR="00B50565" w:rsidRDefault="00B50565" w:rsidP="00B50565">
      <w:pPr>
        <w:pStyle w:val="a9"/>
        <w:spacing w:after="0"/>
        <w:rPr>
          <w:rFonts w:ascii="Times New Roman" w:hAnsi="Times New Roman"/>
          <w:sz w:val="22"/>
          <w:szCs w:val="22"/>
          <w:lang w:eastAsia="zh-CN"/>
        </w:rPr>
      </w:pPr>
    </w:p>
    <w:p w14:paraId="41E80038" w14:textId="77777777" w:rsidR="007F34B9" w:rsidRDefault="007F34B9" w:rsidP="007F34B9">
      <w:pPr>
        <w:pStyle w:val="a9"/>
        <w:spacing w:after="0"/>
        <w:rPr>
          <w:rFonts w:ascii="Times New Roman" w:hAnsi="Times New Roman"/>
          <w:sz w:val="22"/>
          <w:szCs w:val="22"/>
          <w:lang w:eastAsia="zh-CN"/>
        </w:rPr>
      </w:pPr>
    </w:p>
    <w:p w14:paraId="7C5D3616" w14:textId="77777777" w:rsidR="007F34B9" w:rsidRDefault="007F34B9" w:rsidP="007F34B9">
      <w:pPr>
        <w:pStyle w:val="a9"/>
        <w:spacing w:after="0"/>
        <w:rPr>
          <w:rFonts w:ascii="Times New Roman" w:hAnsi="Times New Roman"/>
          <w:sz w:val="22"/>
          <w:szCs w:val="22"/>
          <w:lang w:eastAsia="zh-CN"/>
        </w:rPr>
      </w:pPr>
    </w:p>
    <w:p w14:paraId="1EF0F0B7" w14:textId="77777777" w:rsidR="007F34B9" w:rsidRDefault="007F34B9" w:rsidP="007F34B9">
      <w:pPr>
        <w:pStyle w:val="a9"/>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D25145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9"/>
        <w:spacing w:after="0"/>
        <w:rPr>
          <w:rFonts w:ascii="Times New Roman" w:hAnsi="Times New Roman"/>
          <w:sz w:val="22"/>
          <w:szCs w:val="22"/>
          <w:lang w:eastAsia="zh-CN"/>
        </w:rPr>
      </w:pPr>
    </w:p>
    <w:p w14:paraId="51A0B146" w14:textId="77777777" w:rsidR="007F34B9" w:rsidRDefault="007F34B9">
      <w:pPr>
        <w:pStyle w:val="a9"/>
        <w:spacing w:after="0"/>
        <w:rPr>
          <w:rFonts w:ascii="Times New Roman" w:hAnsi="Times New Roman"/>
          <w:sz w:val="22"/>
          <w:szCs w:val="22"/>
          <w:lang w:eastAsia="zh-CN"/>
        </w:rPr>
      </w:pPr>
    </w:p>
    <w:p w14:paraId="597EC4D4" w14:textId="77777777" w:rsidR="00987609" w:rsidRDefault="00987609">
      <w:pPr>
        <w:pStyle w:val="a9"/>
        <w:spacing w:after="0"/>
        <w:rPr>
          <w:rFonts w:ascii="Times New Roman" w:hAnsi="Times New Roman"/>
          <w:sz w:val="22"/>
          <w:szCs w:val="22"/>
          <w:lang w:eastAsia="zh-CN"/>
        </w:rPr>
      </w:pPr>
    </w:p>
    <w:p w14:paraId="6F51DF5D" w14:textId="77777777" w:rsidR="00987609" w:rsidRDefault="00987609">
      <w:pPr>
        <w:pStyle w:val="a9"/>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F45F90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395393F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566107A8"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36F8B8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2139C65"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5638D6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734A9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3AF85CD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9"/>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B55CCB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59BE07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5B55B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6FF16B54" w14:textId="77777777" w:rsidR="00987609" w:rsidRDefault="00987609">
      <w:pPr>
        <w:pStyle w:val="a9"/>
        <w:spacing w:after="0"/>
        <w:rPr>
          <w:rFonts w:ascii="Times New Roman" w:hAnsi="Times New Roman"/>
          <w:sz w:val="22"/>
          <w:szCs w:val="22"/>
          <w:lang w:eastAsia="zh-CN"/>
        </w:rPr>
      </w:pPr>
    </w:p>
    <w:p w14:paraId="1BAF683C" w14:textId="77777777" w:rsidR="00987609" w:rsidRDefault="00987609">
      <w:pPr>
        <w:pStyle w:val="a9"/>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A35E4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09EDD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9AA59C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9"/>
        <w:spacing w:after="0"/>
        <w:ind w:left="720"/>
        <w:rPr>
          <w:rFonts w:ascii="Times New Roman" w:hAnsi="Times New Roman"/>
          <w:sz w:val="22"/>
          <w:szCs w:val="22"/>
          <w:lang w:eastAsia="zh-CN"/>
        </w:rPr>
      </w:pPr>
    </w:p>
    <w:p w14:paraId="28347F8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9"/>
        <w:spacing w:after="0"/>
        <w:rPr>
          <w:rFonts w:ascii="Times New Roman" w:hAnsi="Times New Roman"/>
          <w:sz w:val="22"/>
          <w:szCs w:val="22"/>
          <w:lang w:eastAsia="zh-CN"/>
        </w:rPr>
      </w:pPr>
    </w:p>
    <w:p w14:paraId="78D14976" w14:textId="77777777" w:rsidR="00987609" w:rsidRDefault="00987609">
      <w:pPr>
        <w:pStyle w:val="a9"/>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9"/>
        <w:spacing w:after="0"/>
        <w:rPr>
          <w:rFonts w:ascii="Times New Roman" w:hAnsi="Times New Roman"/>
          <w:sz w:val="22"/>
          <w:szCs w:val="22"/>
          <w:lang w:eastAsia="zh-CN"/>
        </w:rPr>
      </w:pPr>
    </w:p>
    <w:p w14:paraId="11545826"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87609" w14:paraId="4A47F5D6" w14:textId="77777777">
        <w:tc>
          <w:tcPr>
            <w:tcW w:w="1805" w:type="dxa"/>
          </w:tcPr>
          <w:p w14:paraId="51462D7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56BA2A2" w14:textId="77777777" w:rsidR="00987609" w:rsidRDefault="00832082">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7DE275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option 3), but we should probably conclude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discussion first.</w:t>
            </w:r>
          </w:p>
        </w:tc>
      </w:tr>
      <w:tr w:rsidR="00987609" w14:paraId="372A2FFB" w14:textId="77777777">
        <w:tc>
          <w:tcPr>
            <w:tcW w:w="1805" w:type="dxa"/>
          </w:tcPr>
          <w:p w14:paraId="6A310E7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705DE3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7F8E5D7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13A4C4A6" w14:textId="77777777" w:rsidR="00987609" w:rsidRDefault="00832082">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9"/>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11A4A56D"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746B1319"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9"/>
        <w:spacing w:after="0"/>
        <w:rPr>
          <w:rFonts w:ascii="Times New Roman" w:hAnsi="Times New Roman"/>
          <w:sz w:val="22"/>
          <w:szCs w:val="22"/>
          <w:lang w:eastAsia="zh-CN"/>
        </w:rPr>
      </w:pPr>
    </w:p>
    <w:p w14:paraId="7EDC99B1" w14:textId="77777777" w:rsidR="00987609" w:rsidRDefault="00987609">
      <w:pPr>
        <w:pStyle w:val="a9"/>
        <w:spacing w:after="0"/>
        <w:rPr>
          <w:rFonts w:ascii="Times New Roman" w:hAnsi="Times New Roman"/>
          <w:sz w:val="22"/>
          <w:szCs w:val="22"/>
          <w:lang w:eastAsia="zh-CN"/>
        </w:rPr>
      </w:pPr>
    </w:p>
    <w:p w14:paraId="70011A74" w14:textId="77777777" w:rsidR="00987609" w:rsidRDefault="00987609">
      <w:pPr>
        <w:pStyle w:val="a9"/>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9"/>
        <w:spacing w:after="0"/>
        <w:rPr>
          <w:rFonts w:ascii="Times New Roman" w:hAnsi="Times New Roman"/>
          <w:sz w:val="22"/>
          <w:szCs w:val="22"/>
          <w:lang w:eastAsia="zh-CN"/>
        </w:rPr>
      </w:pPr>
    </w:p>
    <w:p w14:paraId="60B67CD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9"/>
        <w:spacing w:after="0"/>
        <w:rPr>
          <w:rFonts w:ascii="Times New Roman" w:hAnsi="Times New Roman"/>
          <w:sz w:val="22"/>
          <w:szCs w:val="22"/>
          <w:lang w:eastAsia="zh-CN"/>
        </w:rPr>
      </w:pPr>
    </w:p>
    <w:p w14:paraId="2F7D70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07F668F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132654D4" w14:textId="77777777" w:rsidR="00987609" w:rsidRDefault="00832082">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4091153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8E7D4C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0DA51B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27DFCF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9"/>
        <w:spacing w:after="0"/>
        <w:rPr>
          <w:rFonts w:ascii="Times New Roman" w:hAnsi="Times New Roman"/>
          <w:sz w:val="22"/>
          <w:szCs w:val="22"/>
          <w:lang w:eastAsia="zh-CN"/>
        </w:rPr>
      </w:pPr>
    </w:p>
    <w:p w14:paraId="0557C38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9"/>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9"/>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9"/>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m:t>
                </m:r>
                <w:proofErr w:type="spellStart"/>
                <m:r>
                  <m:rPr>
                    <m:nor/>
                  </m:rPr>
                  <w:rPr>
                    <w:rFonts w:ascii="Cambria Math" w:hAnsi="Cambria Math"/>
                    <w:lang w:eastAsia="zh-CN"/>
                  </w:rPr>
                  <m:t>ierid</m:t>
                </m:r>
                <w:proofErr w:type="spellEnd"/>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2542CA">
      <w:pPr>
        <w:pStyle w:val="a9"/>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w:t>
      </w:r>
      <w:proofErr w:type="gramStart"/>
      <w:r w:rsidR="00832082">
        <w:rPr>
          <w:rFonts w:ascii="Times New Roman" w:hAnsi="Times New Roman"/>
          <w:sz w:val="22"/>
          <w:szCs w:val="22"/>
          <w:lang w:eastAsia="zh-CN"/>
        </w:rPr>
        <w:t>is</w:t>
      </w:r>
      <w:proofErr w:type="gramEnd"/>
      <w:r w:rsidR="00832082">
        <w:rPr>
          <w:rFonts w:ascii="Times New Roman" w:hAnsi="Times New Roman"/>
          <w:sz w:val="22"/>
          <w:szCs w:val="22"/>
          <w:lang w:eastAsia="zh-CN"/>
        </w:rPr>
        <w:t xml:space="preserve"> the index of the first 120kHz slot that contains the PRACH occasion in a system frame.</w:t>
      </w:r>
    </w:p>
    <w:p w14:paraId="6728B1CA" w14:textId="77777777" w:rsidR="00987609" w:rsidRDefault="002542CA">
      <w:pPr>
        <w:pStyle w:val="a9"/>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w:t>
      </w:r>
      <w:proofErr w:type="gramStart"/>
      <w:r w:rsidR="00832082">
        <w:rPr>
          <w:rFonts w:ascii="Times New Roman" w:hAnsi="Times New Roman"/>
          <w:sz w:val="22"/>
          <w:szCs w:val="22"/>
          <w:lang w:eastAsia="zh-CN"/>
        </w:rPr>
        <w:t>is</w:t>
      </w:r>
      <w:proofErr w:type="gramEnd"/>
      <w:r w:rsidR="00832082">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9"/>
        <w:numPr>
          <w:ilvl w:val="2"/>
          <w:numId w:val="52"/>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t_id</w:t>
      </w:r>
      <w:proofErr w:type="spellEnd"/>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9"/>
        <w:spacing w:after="0"/>
        <w:rPr>
          <w:rFonts w:ascii="Times New Roman" w:hAnsi="Times New Roman"/>
          <w:sz w:val="22"/>
          <w:szCs w:val="22"/>
          <w:lang w:eastAsia="zh-CN"/>
        </w:rPr>
      </w:pPr>
    </w:p>
    <w:p w14:paraId="2EF65DAA" w14:textId="25540882" w:rsidR="00957954" w:rsidRPr="00957954" w:rsidRDefault="00957954" w:rsidP="00957954">
      <w:pPr>
        <w:pStyle w:val="a9"/>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9"/>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9"/>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9"/>
        <w:spacing w:after="0"/>
        <w:rPr>
          <w:rFonts w:ascii="Times New Roman" w:hAnsi="Times New Roman"/>
          <w:sz w:val="22"/>
          <w:szCs w:val="22"/>
          <w:lang w:eastAsia="zh-CN"/>
        </w:rPr>
      </w:pPr>
    </w:p>
    <w:p w14:paraId="634BD51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3B2E98"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87609" w14:paraId="2CBBA9F6" w14:textId="77777777">
        <w:tc>
          <w:tcPr>
            <w:tcW w:w="1805" w:type="dxa"/>
          </w:tcPr>
          <w:p w14:paraId="4D8D21E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Question: in the new list of options in this proposal, we wonder where the original Option 3 </w:t>
            </w:r>
            <w:proofErr w:type="gramStart"/>
            <w:r>
              <w:rPr>
                <w:rFonts w:ascii="Times New Roman" w:hAnsi="Times New Roman"/>
                <w:szCs w:val="22"/>
                <w:lang w:eastAsia="zh-CN"/>
              </w:rPr>
              <w:t>went?</w:t>
            </w:r>
            <w:proofErr w:type="gramEnd"/>
          </w:p>
          <w:p w14:paraId="2589A640"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87609" w14:paraId="550695DE" w14:textId="77777777">
        <w:tc>
          <w:tcPr>
            <w:tcW w:w="1805" w:type="dxa"/>
          </w:tcPr>
          <w:p w14:paraId="36740B80"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4"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5" w:author="Zhang, Jian/张 健" w:date="2021-05-24T17:30:00Z">
              <w:r>
                <w:rPr>
                  <w:rFonts w:ascii="Times New Roman" w:hAnsi="Times New Roman"/>
                  <w:sz w:val="22"/>
                  <w:szCs w:val="22"/>
                  <w:lang w:eastAsia="zh-CN"/>
                </w:rPr>
                <w:t xml:space="preserve"> is necessary for future discussions, we’d like to make Option 2) to be more general</w:t>
              </w:r>
            </w:ins>
            <w:ins w:id="46" w:author="Zhang, Jian/张 健" w:date="2021-05-24T17:31:00Z">
              <w:r>
                <w:rPr>
                  <w:rFonts w:ascii="Times New Roman" w:hAnsi="Times New Roman"/>
                  <w:sz w:val="22"/>
                  <w:szCs w:val="22"/>
                  <w:lang w:eastAsia="zh-CN"/>
                </w:rPr>
                <w:t xml:space="preserve"> for now</w:t>
              </w:r>
            </w:ins>
            <w:ins w:id="47" w:author="Jiang, Qinyan/蒋 琴艳" w:date="2021-05-24T17:39:00Z">
              <w:r>
                <w:rPr>
                  <w:rFonts w:ascii="Times New Roman" w:hAnsi="Times New Roman" w:hint="eastAsia"/>
                  <w:sz w:val="22"/>
                  <w:szCs w:val="22"/>
                  <w:lang w:eastAsia="zh-CN"/>
                </w:rPr>
                <w:t>,</w:t>
              </w:r>
            </w:ins>
            <w:ins w:id="48"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49" w:author="Zhang, Jian/张 健" w:date="2021-05-24T17:25:00Z">
                  <m:rPr>
                    <m:sty m:val="p"/>
                  </m:rPr>
                  <w:rPr>
                    <w:rFonts w:ascii="Cambria Math" w:hAnsi="Cambria Math"/>
                    <w:sz w:val="22"/>
                    <w:szCs w:val="22"/>
                    <w:lang w:eastAsia="zh-CN"/>
                  </w:rPr>
                  <m:t>80</m:t>
                </w:del>
              </m:r>
              <m:r>
                <w:ins w:id="5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1" w:author="Zhang, Jian/张 健" w:date="2021-05-24T17:25:00Z">
                  <m:rPr>
                    <m:sty m:val="p"/>
                  </m:rPr>
                  <w:rPr>
                    <w:rFonts w:ascii="Cambria Math" w:hAnsi="Cambria Math"/>
                    <w:sz w:val="22"/>
                    <w:szCs w:val="22"/>
                    <w:lang w:eastAsia="zh-CN"/>
                  </w:rPr>
                  <m:t>80</m:t>
                </w:del>
              </m:r>
              <m:r>
                <w:ins w:id="5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3" w:author="Zhang, Jian/张 健" w:date="2021-05-24T17:25:00Z">
                  <m:rPr>
                    <m:sty m:val="p"/>
                  </m:rPr>
                  <w:rPr>
                    <w:rFonts w:ascii="Cambria Math" w:hAnsi="Cambria Math"/>
                    <w:sz w:val="22"/>
                    <w:szCs w:val="22"/>
                    <w:lang w:eastAsia="zh-CN"/>
                  </w:rPr>
                  <m:t>80</m:t>
                </w:del>
              </m:r>
              <m:r>
                <w:ins w:id="5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5" w:author="Zhang, Jian/张 健" w:date="2021-05-24T17:25:00Z">
                      <m:rPr>
                        <m:lit/>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9"/>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80C56E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3A73E92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9"/>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EA7A844" w14:textId="3A1FD6B5" w:rsidR="00A90A96" w:rsidRPr="00A90A96" w:rsidRDefault="00A90A96" w:rsidP="005D451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57C13F8"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compatible with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RAR possible configuration.</w:t>
            </w:r>
          </w:p>
          <w:p w14:paraId="1416E8B0" w14:textId="77777777" w:rsidR="002B6FC7" w:rsidRDefault="002B6FC7" w:rsidP="000B3864">
            <w:pPr>
              <w:pStyle w:val="a9"/>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9"/>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9"/>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9"/>
        <w:spacing w:after="0"/>
        <w:rPr>
          <w:rFonts w:ascii="Times New Roman" w:hAnsi="Times New Roman"/>
          <w:sz w:val="22"/>
          <w:szCs w:val="22"/>
          <w:lang w:eastAsia="zh-CN"/>
        </w:rPr>
      </w:pPr>
    </w:p>
    <w:p w14:paraId="356C908B" w14:textId="77777777" w:rsidR="00987609" w:rsidRDefault="00987609">
      <w:pPr>
        <w:pStyle w:val="a9"/>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9"/>
        <w:spacing w:after="0"/>
        <w:rPr>
          <w:rFonts w:ascii="Times New Roman" w:hAnsi="Times New Roman"/>
          <w:sz w:val="22"/>
          <w:szCs w:val="22"/>
          <w:lang w:eastAsia="zh-CN"/>
        </w:rPr>
      </w:pPr>
    </w:p>
    <w:p w14:paraId="68997168" w14:textId="687D8085" w:rsidR="00941914" w:rsidRDefault="00941914">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9"/>
        <w:spacing w:after="0"/>
        <w:rPr>
          <w:rFonts w:ascii="Times New Roman" w:hAnsi="Times New Roman"/>
          <w:sz w:val="22"/>
          <w:szCs w:val="22"/>
          <w:lang w:eastAsia="zh-CN"/>
        </w:rPr>
      </w:pPr>
    </w:p>
    <w:p w14:paraId="3DC97D70" w14:textId="442F92F8" w:rsidR="00957954" w:rsidRDefault="00957954">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a9"/>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a9"/>
        <w:spacing w:after="0"/>
        <w:rPr>
          <w:rFonts w:ascii="Times New Roman" w:hAnsi="Times New Roman"/>
          <w:sz w:val="22"/>
          <w:szCs w:val="22"/>
          <w:lang w:eastAsia="zh-CN"/>
        </w:rPr>
      </w:pPr>
    </w:p>
    <w:p w14:paraId="5D495E63" w14:textId="77777777" w:rsidR="007F34B9" w:rsidRDefault="007F34B9" w:rsidP="007F34B9">
      <w:pPr>
        <w:pStyle w:val="a9"/>
        <w:spacing w:after="0"/>
        <w:rPr>
          <w:rFonts w:ascii="Times New Roman" w:hAnsi="Times New Roman"/>
          <w:sz w:val="22"/>
          <w:szCs w:val="22"/>
          <w:lang w:eastAsia="zh-CN"/>
        </w:rPr>
      </w:pPr>
    </w:p>
    <w:p w14:paraId="62B6DA4C" w14:textId="77777777" w:rsidR="007F34B9" w:rsidRDefault="007F34B9" w:rsidP="007F34B9">
      <w:pPr>
        <w:pStyle w:val="a9"/>
        <w:spacing w:after="0"/>
        <w:rPr>
          <w:rFonts w:ascii="Times New Roman" w:hAnsi="Times New Roman"/>
          <w:sz w:val="22"/>
          <w:szCs w:val="22"/>
          <w:lang w:eastAsia="zh-CN"/>
        </w:rPr>
      </w:pPr>
    </w:p>
    <w:p w14:paraId="1BE189C0" w14:textId="77777777" w:rsidR="007F34B9" w:rsidRDefault="007F34B9" w:rsidP="007F34B9">
      <w:pPr>
        <w:pStyle w:val="a9"/>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17524CA"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9"/>
        <w:spacing w:after="0"/>
        <w:rPr>
          <w:rFonts w:ascii="Times New Roman" w:hAnsi="Times New Roman"/>
          <w:sz w:val="22"/>
          <w:szCs w:val="22"/>
          <w:lang w:eastAsia="zh-CN"/>
        </w:rPr>
      </w:pPr>
    </w:p>
    <w:p w14:paraId="0E27324C" w14:textId="77777777" w:rsidR="00987609" w:rsidRDefault="00987609">
      <w:pPr>
        <w:pStyle w:val="a9"/>
        <w:spacing w:after="0"/>
        <w:rPr>
          <w:rFonts w:ascii="Times New Roman" w:hAnsi="Times New Roman"/>
          <w:sz w:val="22"/>
          <w:szCs w:val="22"/>
          <w:lang w:eastAsia="zh-CN"/>
        </w:rPr>
      </w:pPr>
    </w:p>
    <w:p w14:paraId="10C14882" w14:textId="77777777" w:rsidR="00987609" w:rsidRDefault="00987609">
      <w:pPr>
        <w:pStyle w:val="a9"/>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5D3D95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a9"/>
        <w:spacing w:after="0"/>
        <w:rPr>
          <w:rFonts w:ascii="Times New Roman" w:hAnsi="Times New Roman"/>
          <w:sz w:val="22"/>
          <w:szCs w:val="22"/>
          <w:lang w:eastAsia="zh-CN"/>
        </w:rPr>
      </w:pPr>
    </w:p>
    <w:p w14:paraId="3D12213F" w14:textId="77777777" w:rsidR="00987609" w:rsidRDefault="00987609">
      <w:pPr>
        <w:pStyle w:val="a9"/>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9"/>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9"/>
        <w:spacing w:after="0"/>
        <w:rPr>
          <w:rFonts w:ascii="Times New Roman" w:hAnsi="Times New Roman"/>
          <w:sz w:val="22"/>
          <w:szCs w:val="22"/>
          <w:lang w:eastAsia="zh-CN"/>
        </w:rPr>
      </w:pPr>
    </w:p>
    <w:p w14:paraId="265B1A8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9"/>
        <w:spacing w:after="0"/>
        <w:rPr>
          <w:rFonts w:ascii="Times New Roman" w:hAnsi="Times New Roman"/>
          <w:sz w:val="22"/>
          <w:szCs w:val="22"/>
          <w:lang w:eastAsia="zh-CN"/>
        </w:rPr>
      </w:pPr>
    </w:p>
    <w:p w14:paraId="23211214"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9"/>
        <w:spacing w:after="0"/>
        <w:rPr>
          <w:rFonts w:ascii="Times New Roman" w:hAnsi="Times New Roman"/>
          <w:sz w:val="22"/>
          <w:szCs w:val="22"/>
          <w:lang w:eastAsia="zh-CN"/>
        </w:rPr>
      </w:pPr>
    </w:p>
    <w:p w14:paraId="1A23DA43" w14:textId="77777777" w:rsidR="00987609" w:rsidRDefault="00987609">
      <w:pPr>
        <w:pStyle w:val="a9"/>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a9"/>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46B55A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b"/>
              <w:numPr>
                <w:ilvl w:val="0"/>
                <w:numId w:val="54"/>
              </w:numPr>
              <w:spacing w:line="240" w:lineRule="auto"/>
              <w:jc w:val="left"/>
            </w:pPr>
            <w:r>
              <w:t>Add more reference slots in a configuration period by:</w:t>
            </w:r>
          </w:p>
          <w:p w14:paraId="499F27C2" w14:textId="77777777" w:rsidR="00987609" w:rsidRDefault="00832082">
            <w:pPr>
              <w:pStyle w:val="afb"/>
              <w:numPr>
                <w:ilvl w:val="1"/>
                <w:numId w:val="54"/>
              </w:numPr>
              <w:spacing w:line="240" w:lineRule="auto"/>
              <w:jc w:val="left"/>
            </w:pPr>
            <w:r>
              <w:t>Alt 1: adding N additional slots every M reference slot​</w:t>
            </w:r>
          </w:p>
          <w:p w14:paraId="79C51B35" w14:textId="77777777" w:rsidR="00987609" w:rsidRDefault="00832082">
            <w:pPr>
              <w:pStyle w:val="afb"/>
              <w:numPr>
                <w:ilvl w:val="2"/>
                <w:numId w:val="54"/>
              </w:numPr>
              <w:spacing w:line="240" w:lineRule="auto"/>
              <w:jc w:val="left"/>
            </w:pPr>
            <w:r>
              <w:t>Reuse existing Table 6.3.3.2-4 in TS 38.211​ (minimal spec impact)</w:t>
            </w:r>
          </w:p>
          <w:p w14:paraId="19B1C960" w14:textId="77777777" w:rsidR="00987609" w:rsidRDefault="00832082">
            <w:pPr>
              <w:pStyle w:val="afb"/>
              <w:numPr>
                <w:ilvl w:val="2"/>
                <w:numId w:val="54"/>
              </w:numPr>
              <w:spacing w:line="240" w:lineRule="auto"/>
              <w:jc w:val="left"/>
            </w:pPr>
            <w:r>
              <w:t>N and M can be specified or indicated​</w:t>
            </w:r>
          </w:p>
          <w:p w14:paraId="54872AEF" w14:textId="77777777" w:rsidR="00987609" w:rsidRDefault="00832082">
            <w:pPr>
              <w:pStyle w:val="afb"/>
              <w:numPr>
                <w:ilvl w:val="2"/>
                <w:numId w:val="54"/>
              </w:numPr>
              <w:spacing w:line="240" w:lineRule="auto"/>
              <w:jc w:val="left"/>
            </w:pPr>
            <w:r>
              <w:t>Example: PRACH </w:t>
            </w:r>
            <w:proofErr w:type="spellStart"/>
            <w:r>
              <w:t>Config</w:t>
            </w:r>
            <w:proofErr w:type="spellEnd"/>
            <w:r>
              <w:t>. Index 0:​</w:t>
            </w:r>
          </w:p>
          <w:p w14:paraId="60870277" w14:textId="77777777" w:rsidR="00987609" w:rsidRDefault="00832082">
            <w:pPr>
              <w:pStyle w:val="afb"/>
              <w:numPr>
                <w:ilvl w:val="3"/>
                <w:numId w:val="54"/>
              </w:numPr>
              <w:spacing w:line="240" w:lineRule="auto"/>
              <w:jc w:val="left"/>
            </w:pPr>
            <w:r>
              <w:t>Current table: Slot number = 4,9,14,19,24,29,34,39​</w:t>
            </w:r>
          </w:p>
          <w:p w14:paraId="367681CC" w14:textId="77777777" w:rsidR="00987609" w:rsidRDefault="00832082">
            <w:pPr>
              <w:pStyle w:val="afb"/>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b"/>
              <w:numPr>
                <w:ilvl w:val="1"/>
                <w:numId w:val="54"/>
              </w:numPr>
              <w:spacing w:line="240" w:lineRule="auto"/>
              <w:jc w:val="left"/>
            </w:pPr>
            <w:r>
              <w:t>Alt 2: adding one or more </w:t>
            </w:r>
            <w:proofErr w:type="spellStart"/>
            <w:r>
              <w:t>offseted</w:t>
            </w:r>
            <w:proofErr w:type="spellEnd"/>
            <w:r>
              <w:t> version(s) (offset = L) of the slot number pattern to the existing one​</w:t>
            </w:r>
          </w:p>
          <w:p w14:paraId="6991D5EC" w14:textId="77777777" w:rsidR="00987609" w:rsidRDefault="00832082">
            <w:pPr>
              <w:pStyle w:val="afb"/>
              <w:numPr>
                <w:ilvl w:val="2"/>
                <w:numId w:val="54"/>
              </w:numPr>
              <w:spacing w:line="240" w:lineRule="auto"/>
              <w:jc w:val="left"/>
            </w:pPr>
            <w:r>
              <w:t>Reuse existing Table 6.3.3.2-4 in TS 38.211​ (minimal spec impact)</w:t>
            </w:r>
          </w:p>
          <w:p w14:paraId="1AC8BBF1" w14:textId="77777777" w:rsidR="00987609" w:rsidRDefault="00832082">
            <w:pPr>
              <w:pStyle w:val="afb"/>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b"/>
              <w:numPr>
                <w:ilvl w:val="2"/>
                <w:numId w:val="54"/>
              </w:numPr>
              <w:spacing w:line="240" w:lineRule="auto"/>
              <w:jc w:val="left"/>
            </w:pPr>
            <w:r>
              <w:t>Example: PRACH </w:t>
            </w:r>
            <w:proofErr w:type="spellStart"/>
            <w:r>
              <w:t>Config</w:t>
            </w:r>
            <w:proofErr w:type="spellEnd"/>
            <w:r>
              <w:t>. Index 0:​</w:t>
            </w:r>
          </w:p>
          <w:p w14:paraId="7C791BAE" w14:textId="77777777" w:rsidR="00987609" w:rsidRDefault="00832082">
            <w:pPr>
              <w:pStyle w:val="afb"/>
              <w:numPr>
                <w:ilvl w:val="3"/>
                <w:numId w:val="54"/>
              </w:numPr>
              <w:spacing w:line="240" w:lineRule="auto"/>
              <w:jc w:val="left"/>
            </w:pPr>
            <w:r>
              <w:t>Current table: Slot number = 4,9,14,19,24,29,34,39​</w:t>
            </w:r>
          </w:p>
          <w:p w14:paraId="4D27EE2D" w14:textId="77777777" w:rsidR="00987609" w:rsidRDefault="00832082">
            <w:pPr>
              <w:pStyle w:val="afb"/>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2CE0E23F"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9"/>
        <w:spacing w:after="0"/>
        <w:rPr>
          <w:rFonts w:ascii="Times New Roman" w:hAnsi="Times New Roman"/>
          <w:sz w:val="22"/>
          <w:szCs w:val="22"/>
          <w:lang w:eastAsia="zh-CN"/>
        </w:rPr>
      </w:pPr>
    </w:p>
    <w:p w14:paraId="186C1C6F" w14:textId="77777777" w:rsidR="00987609" w:rsidRDefault="00987609">
      <w:pPr>
        <w:pStyle w:val="a9"/>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418C374" w14:textId="350D13C4" w:rsidR="00987609" w:rsidRDefault="00B66A07">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9"/>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a9"/>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9"/>
        <w:spacing w:after="0"/>
        <w:rPr>
          <w:rFonts w:ascii="Times New Roman" w:hAnsi="Times New Roman"/>
          <w:sz w:val="22"/>
          <w:szCs w:val="22"/>
          <w:lang w:eastAsia="zh-CN"/>
        </w:rPr>
      </w:pPr>
    </w:p>
    <w:p w14:paraId="346BCDF8" w14:textId="77777777" w:rsidR="00987609" w:rsidRDefault="00987609">
      <w:pPr>
        <w:pStyle w:val="a9"/>
        <w:spacing w:after="0"/>
        <w:rPr>
          <w:rFonts w:ascii="Times New Roman" w:hAnsi="Times New Roman"/>
          <w:sz w:val="22"/>
          <w:szCs w:val="22"/>
          <w:lang w:eastAsia="zh-CN"/>
        </w:rPr>
      </w:pPr>
    </w:p>
    <w:p w14:paraId="26C96FE6" w14:textId="77777777" w:rsidR="00987609" w:rsidRDefault="00987609">
      <w:pPr>
        <w:pStyle w:val="a9"/>
        <w:spacing w:after="0"/>
        <w:rPr>
          <w:rFonts w:ascii="Times New Roman" w:hAnsi="Times New Roman"/>
          <w:sz w:val="22"/>
          <w:szCs w:val="22"/>
          <w:lang w:eastAsia="zh-CN"/>
        </w:rPr>
      </w:pPr>
    </w:p>
    <w:p w14:paraId="18D68500" w14:textId="77777777" w:rsidR="00987609" w:rsidRDefault="00987609">
      <w:pPr>
        <w:pStyle w:val="a9"/>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9"/>
        <w:spacing w:after="0"/>
        <w:rPr>
          <w:rFonts w:ascii="Times New Roman" w:hAnsi="Times New Roman"/>
          <w:sz w:val="22"/>
          <w:szCs w:val="22"/>
          <w:lang w:eastAsia="zh-CN"/>
        </w:rPr>
      </w:pPr>
    </w:p>
    <w:p w14:paraId="219A685D" w14:textId="77777777" w:rsidR="00987609" w:rsidRDefault="00987609">
      <w:pPr>
        <w:pStyle w:val="a9"/>
        <w:spacing w:after="0"/>
        <w:rPr>
          <w:rFonts w:ascii="Times New Roman" w:hAnsi="Times New Roman"/>
          <w:sz w:val="22"/>
          <w:szCs w:val="22"/>
          <w:lang w:eastAsia="zh-CN"/>
        </w:rPr>
      </w:pPr>
    </w:p>
    <w:p w14:paraId="3BA2845D" w14:textId="77777777" w:rsidR="00987609" w:rsidRDefault="00987609">
      <w:pPr>
        <w:pStyle w:val="a9"/>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b"/>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b"/>
        <w:numPr>
          <w:ilvl w:val="0"/>
          <w:numId w:val="5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76FAA03" w14:textId="77777777" w:rsidR="00987609" w:rsidRDefault="00832082">
      <w:pPr>
        <w:pStyle w:val="afb"/>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b"/>
        <w:numPr>
          <w:ilvl w:val="0"/>
          <w:numId w:val="5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23CC6589" w14:textId="77777777" w:rsidR="00987609" w:rsidRDefault="00832082">
      <w:pPr>
        <w:pStyle w:val="afb"/>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b"/>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b"/>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b"/>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b"/>
        <w:numPr>
          <w:ilvl w:val="0"/>
          <w:numId w:val="5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3487DE76" w14:textId="77777777" w:rsidR="00987609" w:rsidRDefault="00832082">
      <w:pPr>
        <w:pStyle w:val="afb"/>
        <w:numPr>
          <w:ilvl w:val="0"/>
          <w:numId w:val="5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B6E1CF2" w14:textId="77777777" w:rsidR="00987609" w:rsidRDefault="00832082">
      <w:pPr>
        <w:pStyle w:val="afb"/>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b"/>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b"/>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b"/>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b"/>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b"/>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b"/>
        <w:numPr>
          <w:ilvl w:val="0"/>
          <w:numId w:val="55"/>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3460C67B" w14:textId="77777777" w:rsidR="00987609" w:rsidRDefault="00832082">
      <w:pPr>
        <w:pStyle w:val="afb"/>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b"/>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b"/>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b"/>
        <w:numPr>
          <w:ilvl w:val="0"/>
          <w:numId w:val="55"/>
        </w:numPr>
        <w:ind w:left="450" w:hanging="450"/>
        <w:rPr>
          <w:lang w:eastAsia="zh-CN"/>
        </w:rPr>
      </w:pPr>
      <w:r>
        <w:rPr>
          <w:lang w:eastAsia="zh-CN"/>
        </w:rPr>
        <w:lastRenderedPageBreak/>
        <w:t xml:space="preserve">R1-2105581, “Discussions on initial access aspects,” </w:t>
      </w:r>
      <w:proofErr w:type="spellStart"/>
      <w:r>
        <w:rPr>
          <w:lang w:eastAsia="zh-CN"/>
        </w:rPr>
        <w:t>InterDigital</w:t>
      </w:r>
      <w:proofErr w:type="spellEnd"/>
      <w:r>
        <w:rPr>
          <w:lang w:eastAsia="zh-CN"/>
        </w:rPr>
        <w:t>, Inc.</w:t>
      </w:r>
    </w:p>
    <w:p w14:paraId="1FB10A31" w14:textId="77777777" w:rsidR="00987609" w:rsidRDefault="00832082">
      <w:pPr>
        <w:pStyle w:val="afb"/>
        <w:numPr>
          <w:ilvl w:val="0"/>
          <w:numId w:val="5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5E0BB10" w14:textId="77777777" w:rsidR="00987609" w:rsidRDefault="00832082">
      <w:pPr>
        <w:pStyle w:val="afb"/>
        <w:numPr>
          <w:ilvl w:val="0"/>
          <w:numId w:val="55"/>
        </w:numPr>
        <w:ind w:left="450" w:hanging="450"/>
        <w:rPr>
          <w:lang w:eastAsia="zh-CN"/>
        </w:rPr>
      </w:pPr>
      <w:r>
        <w:rPr>
          <w:lang w:eastAsia="zh-CN"/>
        </w:rPr>
        <w:t>R1-2105630, “Initial access aspects,” Sharp</w:t>
      </w:r>
    </w:p>
    <w:p w14:paraId="797536AA" w14:textId="77777777" w:rsidR="00987609" w:rsidRDefault="00832082">
      <w:pPr>
        <w:pStyle w:val="afb"/>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b"/>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b"/>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b"/>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b"/>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24DA5" w14:textId="77777777" w:rsidR="002542CA" w:rsidRDefault="002542CA">
      <w:pPr>
        <w:spacing w:after="0" w:line="240" w:lineRule="auto"/>
      </w:pPr>
      <w:r>
        <w:separator/>
      </w:r>
    </w:p>
  </w:endnote>
  <w:endnote w:type="continuationSeparator" w:id="0">
    <w:p w14:paraId="6F8C5DAE" w14:textId="77777777" w:rsidR="002542CA" w:rsidRDefault="0025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9907" w14:textId="77777777" w:rsidR="00AE4586" w:rsidRDefault="00AE458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EC699E1" w14:textId="77777777" w:rsidR="00AE4586" w:rsidRDefault="00AE458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E00F" w14:textId="1B759AF2" w:rsidR="00AE4586" w:rsidRDefault="00AE4586">
    <w:pPr>
      <w:pStyle w:val="ac"/>
      <w:ind w:right="360"/>
    </w:pPr>
    <w:r>
      <w:rPr>
        <w:rStyle w:val="af5"/>
      </w:rPr>
      <w:fldChar w:fldCharType="begin"/>
    </w:r>
    <w:r>
      <w:rPr>
        <w:rStyle w:val="af5"/>
      </w:rPr>
      <w:instrText xml:space="preserve"> PAGE </w:instrText>
    </w:r>
    <w:r>
      <w:rPr>
        <w:rStyle w:val="af5"/>
      </w:rPr>
      <w:fldChar w:fldCharType="separate"/>
    </w:r>
    <w:r w:rsidR="00980BEC">
      <w:rPr>
        <w:rStyle w:val="af5"/>
        <w:noProof/>
      </w:rPr>
      <w:t>89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80BEC">
      <w:rPr>
        <w:rStyle w:val="af5"/>
        <w:noProof/>
      </w:rPr>
      <w:t>147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687DC" w14:textId="77777777" w:rsidR="002542CA" w:rsidRDefault="002542CA">
      <w:pPr>
        <w:spacing w:after="0" w:line="240" w:lineRule="auto"/>
      </w:pPr>
      <w:r>
        <w:separator/>
      </w:r>
    </w:p>
  </w:footnote>
  <w:footnote w:type="continuationSeparator" w:id="0">
    <w:p w14:paraId="77866EB1" w14:textId="77777777" w:rsidR="002542CA" w:rsidRDefault="00254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8926E52D-9C1D-42E9-8051-2DFADA631F43}">
  <ds:schemaRefs>
    <ds:schemaRef ds:uri="http://schemas.openxmlformats.org/officeDocument/2006/bibliography"/>
  </ds:schemaRefs>
</ds:datastoreItem>
</file>

<file path=customXml/itemProps8.xml><?xml version="1.0" encoding="utf-8"?>
<ds:datastoreItem xmlns:ds="http://schemas.openxmlformats.org/officeDocument/2006/customXml" ds:itemID="{533A1EF1-239B-4ED8-AF7E-281FAE5D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147</Pages>
  <Words>50484</Words>
  <Characters>287761</Characters>
  <Application>Microsoft Office Word</Application>
  <DocSecurity>0</DocSecurity>
  <Lines>2398</Lines>
  <Paragraphs>675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3</cp:revision>
  <cp:lastPrinted>2011-11-09T07:49:00Z</cp:lastPrinted>
  <dcterms:created xsi:type="dcterms:W3CDTF">2021-05-25T09:13:00Z</dcterms:created>
  <dcterms:modified xsi:type="dcterms:W3CDTF">2021-05-25T09:15:00Z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