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9"/>
        <w:spacing w:after="0"/>
        <w:rPr>
          <w:rFonts w:ascii="Times New Roman" w:hAnsi="Times New Roman"/>
          <w:sz w:val="22"/>
          <w:szCs w:val="22"/>
          <w:lang w:eastAsia="zh-CN"/>
        </w:rPr>
      </w:pPr>
    </w:p>
    <w:p w14:paraId="43DB7720" w14:textId="77777777" w:rsidR="00987609" w:rsidRDefault="00987609">
      <w:pPr>
        <w:pStyle w:val="a9"/>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9"/>
        <w:spacing w:after="0"/>
        <w:rPr>
          <w:rFonts w:ascii="Times New Roman" w:hAnsi="Times New Roman"/>
          <w:sz w:val="22"/>
          <w:szCs w:val="22"/>
          <w:lang w:eastAsia="zh-CN"/>
        </w:rPr>
      </w:pPr>
    </w:p>
    <w:p w14:paraId="46BAE1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9"/>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9"/>
        <w:spacing w:after="0"/>
        <w:rPr>
          <w:rFonts w:ascii="Times New Roman" w:hAnsi="Times New Roman"/>
          <w:sz w:val="22"/>
          <w:szCs w:val="22"/>
          <w:lang w:eastAsia="zh-CN"/>
        </w:rPr>
      </w:pPr>
    </w:p>
    <w:p w14:paraId="4013D3E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9"/>
        <w:spacing w:after="0"/>
        <w:ind w:left="720"/>
        <w:rPr>
          <w:rFonts w:ascii="Times New Roman" w:hAnsi="Times New Roman"/>
          <w:sz w:val="22"/>
          <w:szCs w:val="22"/>
          <w:lang w:eastAsia="zh-CN"/>
        </w:rPr>
      </w:pPr>
    </w:p>
    <w:p w14:paraId="6975300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90FA65A" w14:textId="77777777" w:rsidR="00987609" w:rsidRDefault="00987609">
      <w:pPr>
        <w:pStyle w:val="a9"/>
        <w:spacing w:after="0"/>
        <w:rPr>
          <w:rFonts w:ascii="Times New Roman" w:hAnsi="Times New Roman"/>
          <w:sz w:val="22"/>
          <w:szCs w:val="22"/>
          <w:lang w:eastAsia="zh-CN"/>
        </w:rPr>
      </w:pPr>
    </w:p>
    <w:p w14:paraId="586D85A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9"/>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9"/>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586908" w14:textId="77777777" w:rsidR="00987609" w:rsidRDefault="00832082">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9"/>
              <w:spacing w:after="0" w:line="280" w:lineRule="atLeast"/>
              <w:rPr>
                <w:rFonts w:ascii="Times New Roman" w:hAnsi="Times New Roman"/>
                <w:sz w:val="22"/>
                <w:szCs w:val="22"/>
                <w:lang w:eastAsia="zh-CN"/>
              </w:rPr>
            </w:pPr>
          </w:p>
          <w:p w14:paraId="309606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9"/>
        <w:spacing w:after="0"/>
        <w:rPr>
          <w:rFonts w:ascii="Times New Roman" w:hAnsi="Times New Roman"/>
          <w:sz w:val="22"/>
          <w:szCs w:val="22"/>
          <w:lang w:eastAsia="zh-CN"/>
        </w:rPr>
      </w:pPr>
    </w:p>
    <w:p w14:paraId="56960B19" w14:textId="77777777" w:rsidR="00987609" w:rsidRDefault="00987609">
      <w:pPr>
        <w:pStyle w:val="a9"/>
        <w:spacing w:after="0"/>
        <w:rPr>
          <w:rFonts w:ascii="Times New Roman" w:hAnsi="Times New Roman"/>
          <w:sz w:val="22"/>
          <w:szCs w:val="22"/>
          <w:lang w:eastAsia="zh-CN"/>
        </w:rPr>
      </w:pPr>
    </w:p>
    <w:p w14:paraId="55349D2A" w14:textId="77777777" w:rsidR="00987609" w:rsidRDefault="00987609">
      <w:pPr>
        <w:pStyle w:val="a9"/>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9"/>
        <w:spacing w:after="0"/>
        <w:rPr>
          <w:rFonts w:ascii="Times New Roman" w:hAnsi="Times New Roman"/>
          <w:sz w:val="22"/>
          <w:szCs w:val="22"/>
          <w:lang w:eastAsia="zh-CN"/>
        </w:rPr>
      </w:pPr>
    </w:p>
    <w:p w14:paraId="3CDF2E33"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9"/>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9"/>
        <w:spacing w:after="0"/>
        <w:ind w:left="720"/>
        <w:rPr>
          <w:rFonts w:ascii="Times New Roman" w:hAnsi="Times New Roman"/>
          <w:sz w:val="22"/>
          <w:szCs w:val="22"/>
          <w:lang w:eastAsia="zh-CN"/>
        </w:rPr>
      </w:pPr>
    </w:p>
    <w:p w14:paraId="25D912A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a9"/>
        <w:spacing w:after="0"/>
        <w:rPr>
          <w:rFonts w:ascii="Times New Roman" w:hAnsi="Times New Roman"/>
          <w:sz w:val="22"/>
          <w:szCs w:val="22"/>
          <w:lang w:eastAsia="zh-CN"/>
        </w:rPr>
      </w:pPr>
    </w:p>
    <w:p w14:paraId="1679B2FA" w14:textId="77777777" w:rsidR="00987609" w:rsidRDefault="00987609">
      <w:pPr>
        <w:pStyle w:val="a9"/>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9"/>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9"/>
        <w:spacing w:after="0"/>
        <w:rPr>
          <w:rFonts w:ascii="Times New Roman" w:hAnsi="Times New Roman"/>
          <w:sz w:val="22"/>
          <w:szCs w:val="22"/>
          <w:lang w:eastAsia="zh-CN"/>
        </w:rPr>
      </w:pPr>
    </w:p>
    <w:p w14:paraId="501D29B7"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9"/>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548AFCCE" w14:textId="77777777" w:rsidR="00987609" w:rsidRDefault="00832082">
            <w:pPr>
              <w:pStyle w:val="a9"/>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9"/>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9"/>
        <w:spacing w:after="0"/>
        <w:rPr>
          <w:rFonts w:ascii="Times New Roman" w:hAnsi="Times New Roman"/>
          <w:sz w:val="22"/>
          <w:szCs w:val="22"/>
          <w:lang w:eastAsia="zh-CN"/>
        </w:rPr>
      </w:pPr>
    </w:p>
    <w:p w14:paraId="4952EC83" w14:textId="77777777" w:rsidR="00987609" w:rsidRPr="00131DFA" w:rsidRDefault="00987609">
      <w:pPr>
        <w:pStyle w:val="a9"/>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9"/>
        <w:spacing w:after="0"/>
        <w:rPr>
          <w:rFonts w:ascii="Times New Roman" w:hAnsi="Times New Roman"/>
          <w:sz w:val="22"/>
          <w:szCs w:val="22"/>
          <w:lang w:eastAsia="zh-CN"/>
        </w:rPr>
      </w:pPr>
    </w:p>
    <w:p w14:paraId="2EA24DB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9"/>
        <w:spacing w:after="0"/>
        <w:rPr>
          <w:rFonts w:ascii="Times New Roman" w:hAnsi="Times New Roman"/>
          <w:sz w:val="22"/>
          <w:szCs w:val="22"/>
          <w:lang w:eastAsia="zh-CN"/>
        </w:rPr>
      </w:pPr>
    </w:p>
    <w:p w14:paraId="7DD228E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9"/>
        <w:spacing w:after="0"/>
        <w:rPr>
          <w:rFonts w:ascii="Times New Roman" w:hAnsi="Times New Roman"/>
          <w:sz w:val="22"/>
          <w:szCs w:val="22"/>
          <w:lang w:eastAsia="zh-CN"/>
        </w:rPr>
      </w:pPr>
    </w:p>
    <w:p w14:paraId="7844A4A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a9"/>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b"/>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b"/>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9"/>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a9"/>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9"/>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9"/>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9"/>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3526AFB"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9"/>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a9"/>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9"/>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9"/>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HiSilicon, and the agreements we had in the last meeting are still only consensus companies can achieve up to now, based on our observation. </w:t>
            </w:r>
          </w:p>
          <w:p w14:paraId="2D86A3EF" w14:textId="26AF1609" w:rsidR="00CB48F6" w:rsidRDefault="00B74871" w:rsidP="0024473D">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9"/>
        <w:spacing w:after="0"/>
        <w:rPr>
          <w:rFonts w:ascii="Times New Roman" w:hAnsi="Times New Roman"/>
          <w:sz w:val="22"/>
          <w:szCs w:val="22"/>
          <w:lang w:eastAsia="zh-CN"/>
        </w:rPr>
      </w:pPr>
    </w:p>
    <w:p w14:paraId="6B89699C" w14:textId="77777777" w:rsidR="00987609" w:rsidRDefault="00987609">
      <w:pPr>
        <w:pStyle w:val="a9"/>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9"/>
        <w:spacing w:after="0"/>
        <w:rPr>
          <w:rFonts w:ascii="Times New Roman" w:hAnsi="Times New Roman"/>
          <w:sz w:val="22"/>
          <w:szCs w:val="22"/>
          <w:lang w:eastAsia="zh-CN"/>
        </w:rPr>
      </w:pPr>
    </w:p>
    <w:p w14:paraId="0B639B4A" w14:textId="77777777" w:rsidR="007F34B9" w:rsidRDefault="007F34B9" w:rsidP="007F34B9">
      <w:pPr>
        <w:pStyle w:val="a9"/>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9"/>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9"/>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9"/>
        <w:spacing w:after="0"/>
        <w:rPr>
          <w:rFonts w:ascii="Times New Roman" w:hAnsi="Times New Roman"/>
          <w:sz w:val="22"/>
          <w:szCs w:val="22"/>
          <w:lang w:eastAsia="zh-CN"/>
        </w:rPr>
      </w:pPr>
    </w:p>
    <w:p w14:paraId="6FE53BA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a9"/>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9"/>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9"/>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9"/>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a9"/>
        <w:spacing w:after="0"/>
        <w:rPr>
          <w:rFonts w:ascii="Times New Roman" w:hAnsi="Times New Roman"/>
          <w:sz w:val="22"/>
          <w:szCs w:val="22"/>
          <w:lang w:eastAsia="zh-CN"/>
        </w:rPr>
      </w:pPr>
    </w:p>
    <w:p w14:paraId="30D333C5" w14:textId="77777777" w:rsidR="007F34B9" w:rsidRDefault="007F34B9" w:rsidP="007F34B9">
      <w:pPr>
        <w:pStyle w:val="a9"/>
        <w:spacing w:after="0"/>
        <w:rPr>
          <w:rFonts w:ascii="Times New Roman" w:hAnsi="Times New Roman"/>
          <w:sz w:val="22"/>
          <w:szCs w:val="22"/>
          <w:lang w:eastAsia="zh-CN"/>
        </w:rPr>
      </w:pPr>
    </w:p>
    <w:p w14:paraId="3175DE2A"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3E4CA6" w14:paraId="0F5CE7C5" w14:textId="77777777" w:rsidTr="00AE699F">
        <w:tc>
          <w:tcPr>
            <w:tcW w:w="1805" w:type="dxa"/>
          </w:tcPr>
          <w:p w14:paraId="4BE47AAF" w14:textId="3E410C82" w:rsidR="003E4CA6" w:rsidRDefault="003E4CA6" w:rsidP="003E4CA6">
            <w:pPr>
              <w:pStyle w:val="a9"/>
              <w:spacing w:after="0" w:line="280" w:lineRule="atLeast"/>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089B2A3" w14:textId="1BABE627" w:rsidR="003E4CA6" w:rsidRDefault="003E4CA6" w:rsidP="003E4CA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sidRPr="00D64C74">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174363EB" w14:textId="1D970822" w:rsidR="003E4CA6" w:rsidRDefault="003E4CA6" w:rsidP="003E4CA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bl>
    <w:p w14:paraId="3DD5AE38" w14:textId="77777777" w:rsidR="007F34B9" w:rsidRDefault="007F34B9" w:rsidP="007F34B9">
      <w:pPr>
        <w:pStyle w:val="a9"/>
        <w:spacing w:after="0"/>
        <w:rPr>
          <w:rFonts w:ascii="Times New Roman" w:hAnsi="Times New Roman"/>
          <w:sz w:val="22"/>
          <w:szCs w:val="22"/>
          <w:lang w:eastAsia="zh-CN"/>
        </w:rPr>
      </w:pPr>
    </w:p>
    <w:p w14:paraId="498978E7" w14:textId="77777777" w:rsidR="007F34B9" w:rsidRDefault="007F34B9" w:rsidP="007F34B9">
      <w:pPr>
        <w:pStyle w:val="a9"/>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9"/>
        <w:spacing w:after="0"/>
        <w:rPr>
          <w:rFonts w:ascii="Times New Roman" w:hAnsi="Times New Roman"/>
          <w:sz w:val="22"/>
          <w:szCs w:val="22"/>
          <w:lang w:eastAsia="zh-CN"/>
        </w:rPr>
      </w:pPr>
    </w:p>
    <w:p w14:paraId="213F088C" w14:textId="77777777" w:rsidR="00987609" w:rsidRDefault="00987609">
      <w:pPr>
        <w:pStyle w:val="a9"/>
        <w:spacing w:after="0"/>
        <w:rPr>
          <w:rFonts w:ascii="Times New Roman" w:hAnsi="Times New Roman"/>
          <w:sz w:val="22"/>
          <w:szCs w:val="22"/>
          <w:lang w:eastAsia="zh-CN"/>
        </w:rPr>
      </w:pPr>
    </w:p>
    <w:p w14:paraId="0A37991C" w14:textId="77777777" w:rsidR="00987609" w:rsidRDefault="00987609">
      <w:pPr>
        <w:pStyle w:val="a9"/>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9"/>
        <w:spacing w:after="0"/>
        <w:rPr>
          <w:rFonts w:ascii="Times New Roman" w:hAnsi="Times New Roman"/>
          <w:sz w:val="22"/>
          <w:szCs w:val="22"/>
          <w:lang w:eastAsia="zh-CN"/>
        </w:rPr>
      </w:pPr>
    </w:p>
    <w:p w14:paraId="3E9BA12E" w14:textId="77777777" w:rsidR="00987609" w:rsidRDefault="00987609">
      <w:pPr>
        <w:pStyle w:val="a9"/>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lastRenderedPageBreak/>
        <w:t>Summary of Discussions</w:t>
      </w:r>
    </w:p>
    <w:p w14:paraId="0A6E3A7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9"/>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9"/>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9"/>
        <w:spacing w:after="0"/>
        <w:rPr>
          <w:rFonts w:ascii="Times New Roman" w:hAnsi="Times New Roman"/>
          <w:sz w:val="22"/>
          <w:szCs w:val="22"/>
          <w:lang w:eastAsia="zh-CN"/>
        </w:rPr>
      </w:pPr>
    </w:p>
    <w:p w14:paraId="1E6421D7"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b"/>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afb"/>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b"/>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a8"/>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afb"/>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afb"/>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afb"/>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b"/>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b"/>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b"/>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b"/>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b"/>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afb"/>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5557CA" w14:textId="77777777" w:rsidR="00987609" w:rsidRDefault="00832082">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38144B0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9"/>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AE114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a9"/>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9"/>
              <w:spacing w:after="0"/>
              <w:rPr>
                <w:rFonts w:ascii="Times New Roman" w:hAnsi="Times New Roman"/>
                <w:sz w:val="22"/>
                <w:szCs w:val="22"/>
                <w:lang w:eastAsia="zh-CN"/>
              </w:rPr>
            </w:pPr>
          </w:p>
          <w:p w14:paraId="7A787E4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9"/>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9"/>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a9"/>
              <w:spacing w:after="0"/>
              <w:rPr>
                <w:rFonts w:ascii="Times New Roman" w:hAnsi="Times New Roman"/>
                <w:sz w:val="22"/>
                <w:szCs w:val="22"/>
                <w:lang w:eastAsia="zh-CN"/>
              </w:rPr>
            </w:pPr>
          </w:p>
          <w:p w14:paraId="409D21F6"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a9"/>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9"/>
              <w:spacing w:after="0"/>
              <w:rPr>
                <w:rFonts w:ascii="Times New Roman" w:hAnsi="Times New Roman"/>
                <w:sz w:val="22"/>
                <w:szCs w:val="22"/>
                <w:lang w:eastAsia="zh-CN"/>
              </w:rPr>
            </w:pPr>
          </w:p>
          <w:p w14:paraId="1C83FE76"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a9"/>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9"/>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9"/>
        <w:spacing w:after="0"/>
        <w:rPr>
          <w:rFonts w:ascii="Times New Roman" w:hAnsi="Times New Roman"/>
          <w:sz w:val="22"/>
          <w:szCs w:val="22"/>
          <w:lang w:eastAsia="zh-CN"/>
        </w:rPr>
      </w:pPr>
    </w:p>
    <w:p w14:paraId="53F1ED6F" w14:textId="77777777" w:rsidR="00987609" w:rsidRDefault="00987609">
      <w:pPr>
        <w:pStyle w:val="a9"/>
        <w:spacing w:after="0"/>
        <w:rPr>
          <w:rFonts w:ascii="Times New Roman" w:hAnsi="Times New Roman"/>
          <w:sz w:val="22"/>
          <w:szCs w:val="22"/>
          <w:lang w:eastAsia="zh-CN"/>
        </w:rPr>
      </w:pPr>
    </w:p>
    <w:p w14:paraId="032E97DD" w14:textId="77777777" w:rsidR="00987609" w:rsidRDefault="00987609">
      <w:pPr>
        <w:pStyle w:val="a9"/>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9"/>
        <w:spacing w:after="0"/>
        <w:rPr>
          <w:rFonts w:ascii="Times New Roman" w:hAnsi="Times New Roman"/>
          <w:sz w:val="22"/>
          <w:szCs w:val="22"/>
          <w:lang w:eastAsia="zh-CN"/>
        </w:rPr>
      </w:pPr>
    </w:p>
    <w:p w14:paraId="13B0BD9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8881243"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9"/>
        <w:spacing w:after="0"/>
        <w:ind w:left="3600"/>
        <w:rPr>
          <w:rFonts w:ascii="Times New Roman" w:hAnsi="Times New Roman"/>
          <w:strike/>
          <w:sz w:val="22"/>
          <w:szCs w:val="22"/>
          <w:lang w:eastAsia="zh-CN"/>
        </w:rPr>
      </w:pPr>
    </w:p>
    <w:p w14:paraId="744A5F4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a9"/>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9"/>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9"/>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9"/>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9"/>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9"/>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9"/>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9"/>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a9"/>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9"/>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FED5B04" w14:textId="77777777" w:rsidR="00987609" w:rsidRDefault="00832082">
            <w:pPr>
              <w:pStyle w:val="a9"/>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9"/>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9"/>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9"/>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9"/>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9"/>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9"/>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b"/>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b"/>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9"/>
              <w:spacing w:after="0"/>
              <w:rPr>
                <w:rFonts w:ascii="Times New Roman" w:hAnsi="Times New Roman"/>
                <w:szCs w:val="20"/>
                <w:lang w:eastAsia="zh-CN"/>
              </w:rPr>
            </w:pPr>
          </w:p>
          <w:p w14:paraId="195E564D" w14:textId="77777777" w:rsidR="00987609" w:rsidRDefault="00832082">
            <w:pPr>
              <w:pStyle w:val="afb"/>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b"/>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b"/>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b"/>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9"/>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9"/>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9"/>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9"/>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9"/>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9"/>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a9"/>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9"/>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9"/>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9"/>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9"/>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1CC0407A"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w:t>
            </w:r>
            <w:r>
              <w:rPr>
                <w:rFonts w:ascii="Times New Roman" w:hAnsi="Times New Roman"/>
                <w:szCs w:val="20"/>
                <w:lang w:eastAsia="zh-CN"/>
              </w:rPr>
              <w:lastRenderedPageBreak/>
              <w:t>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9"/>
                    <w:spacing w:after="0" w:line="280" w:lineRule="atLeast"/>
                    <w:rPr>
                      <w:rFonts w:ascii="Times New Roman" w:hAnsi="Times New Roman"/>
                      <w:szCs w:val="20"/>
                      <w:lang w:eastAsia="zh-CN"/>
                    </w:rPr>
                  </w:pPr>
                </w:p>
              </w:tc>
            </w:tr>
          </w:tbl>
          <w:p w14:paraId="6950EA75" w14:textId="77777777" w:rsidR="00987609" w:rsidRDefault="00987609">
            <w:pPr>
              <w:pStyle w:val="a9"/>
              <w:spacing w:after="0" w:line="280" w:lineRule="atLeast"/>
              <w:ind w:left="1440"/>
              <w:rPr>
                <w:rFonts w:ascii="Times New Roman" w:hAnsi="Times New Roman"/>
                <w:szCs w:val="20"/>
                <w:lang w:eastAsia="zh-CN"/>
              </w:rPr>
            </w:pPr>
          </w:p>
          <w:p w14:paraId="603F7367" w14:textId="77777777" w:rsidR="00987609" w:rsidRDefault="00832082">
            <w:pPr>
              <w:pStyle w:val="a9"/>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9"/>
              <w:spacing w:after="0" w:line="280" w:lineRule="atLeast"/>
              <w:rPr>
                <w:rFonts w:ascii="Times New Roman" w:hAnsi="Times New Roman"/>
                <w:b/>
                <w:szCs w:val="20"/>
                <w:lang w:eastAsia="zh-CN"/>
              </w:rPr>
            </w:pPr>
          </w:p>
          <w:p w14:paraId="5FA071FD" w14:textId="77777777" w:rsidR="00987609" w:rsidRDefault="00987609">
            <w:pPr>
              <w:pStyle w:val="a9"/>
              <w:spacing w:after="0" w:line="280" w:lineRule="atLeast"/>
              <w:rPr>
                <w:rFonts w:ascii="Times New Roman" w:hAnsi="Times New Roman"/>
                <w:b/>
                <w:szCs w:val="22"/>
                <w:lang w:eastAsia="zh-CN"/>
              </w:rPr>
            </w:pPr>
          </w:p>
          <w:p w14:paraId="2941EA3A"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9"/>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423BE8F" w14:textId="77777777" w:rsidR="00987609" w:rsidRDefault="00832082">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9"/>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9"/>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9"/>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9"/>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9"/>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9"/>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9"/>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9"/>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9"/>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9"/>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9"/>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9"/>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9"/>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a9"/>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9"/>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590EFFD" w14:textId="1FF98E85" w:rsidR="002E3BF2" w:rsidRDefault="002E3BF2" w:rsidP="005B4394">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7616437A" w14:textId="77777777" w:rsidR="00987609" w:rsidRDefault="00987609">
      <w:pPr>
        <w:pStyle w:val="a9"/>
        <w:spacing w:after="0"/>
        <w:rPr>
          <w:rFonts w:ascii="Times New Roman" w:hAnsi="Times New Roman"/>
          <w:sz w:val="22"/>
          <w:szCs w:val="22"/>
          <w:lang w:eastAsia="zh-CN"/>
        </w:rPr>
      </w:pPr>
    </w:p>
    <w:p w14:paraId="4F278DFD" w14:textId="77777777" w:rsidR="00987609" w:rsidRDefault="00987609">
      <w:pPr>
        <w:pStyle w:val="a9"/>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9"/>
        <w:spacing w:after="0"/>
        <w:rPr>
          <w:rFonts w:ascii="Times New Roman" w:hAnsi="Times New Roman"/>
          <w:sz w:val="22"/>
          <w:szCs w:val="22"/>
          <w:lang w:eastAsia="zh-CN"/>
        </w:rPr>
      </w:pPr>
    </w:p>
    <w:p w14:paraId="5F40B4D1" w14:textId="06C320C8" w:rsidR="001E0898" w:rsidRDefault="002E3BF2" w:rsidP="001E0898">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ZTE, Sanechips, Spreadtrum, Nokia, Lenovo, Motorola Mobility, Futurewei, Intel, CATT, </w:t>
      </w:r>
      <w:r w:rsidR="0041692A">
        <w:rPr>
          <w:rFonts w:ascii="Times New Roman" w:hAnsi="Times New Roman"/>
          <w:sz w:val="22"/>
          <w:szCs w:val="22"/>
          <w:lang w:eastAsia="zh-CN"/>
        </w:rPr>
        <w:t>OPPO</w:t>
      </w:r>
    </w:p>
    <w:p w14:paraId="65544C56"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0EFA706"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54E74E2C" w14:textId="77777777" w:rsidR="001E0898" w:rsidRDefault="001E0898" w:rsidP="001E0898">
      <w:pPr>
        <w:pStyle w:val="a9"/>
        <w:spacing w:after="0"/>
        <w:rPr>
          <w:rFonts w:ascii="Times New Roman" w:hAnsi="Times New Roman"/>
          <w:sz w:val="22"/>
          <w:szCs w:val="22"/>
          <w:lang w:eastAsia="zh-CN"/>
        </w:rPr>
      </w:pPr>
    </w:p>
    <w:p w14:paraId="7A21FE24" w14:textId="52B12E4F" w:rsidR="00887FBF" w:rsidRDefault="002E3BF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9"/>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9"/>
        <w:spacing w:after="0"/>
        <w:rPr>
          <w:rFonts w:ascii="Times New Roman" w:hAnsi="Times New Roman"/>
          <w:sz w:val="22"/>
          <w:szCs w:val="22"/>
          <w:lang w:eastAsia="zh-CN"/>
        </w:rPr>
      </w:pPr>
    </w:p>
    <w:p w14:paraId="63A681C0" w14:textId="719FDF93" w:rsidR="00AE699F" w:rsidRDefault="00AE699F" w:rsidP="00AE699F">
      <w:pPr>
        <w:pStyle w:val="a9"/>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9"/>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9"/>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a9"/>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9"/>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9"/>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9"/>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9"/>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9"/>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2DF6DDF" w14:textId="3086FE25" w:rsidR="007F34B9" w:rsidRDefault="007F34B9">
      <w:pPr>
        <w:pStyle w:val="a9"/>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21AF1959"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a9"/>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61EE8DC" w14:textId="34341F7D"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3E4CA6" w14:paraId="69E84063" w14:textId="77777777" w:rsidTr="00AE4586">
        <w:tc>
          <w:tcPr>
            <w:tcW w:w="1805" w:type="dxa"/>
          </w:tcPr>
          <w:p w14:paraId="0498FB7C" w14:textId="723DFDDE" w:rsidR="003E4CA6" w:rsidRDefault="003E4CA6" w:rsidP="003E4CA6">
            <w:pPr>
              <w:pStyle w:val="a9"/>
              <w:spacing w:after="0" w:line="280" w:lineRule="atLeast"/>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BF46589" w14:textId="4F41278E" w:rsidR="003E4CA6" w:rsidRDefault="003E4CA6" w:rsidP="003E4CA6">
            <w:pPr>
              <w:pStyle w:val="a9"/>
              <w:spacing w:after="0" w:line="280" w:lineRule="atLeast"/>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bl>
    <w:p w14:paraId="719A45FA" w14:textId="77777777" w:rsidR="00E23362" w:rsidRDefault="00E23362" w:rsidP="00E23362">
      <w:pPr>
        <w:pStyle w:val="a9"/>
        <w:spacing w:after="0"/>
        <w:rPr>
          <w:rFonts w:ascii="Times New Roman" w:hAnsi="Times New Roman"/>
          <w:sz w:val="22"/>
          <w:szCs w:val="22"/>
          <w:lang w:eastAsia="zh-CN"/>
        </w:rPr>
      </w:pPr>
    </w:p>
    <w:p w14:paraId="4FDDF4C2" w14:textId="77777777" w:rsidR="007F34B9" w:rsidRDefault="007F34B9" w:rsidP="007F34B9">
      <w:pPr>
        <w:pStyle w:val="a9"/>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9"/>
        <w:spacing w:after="0"/>
        <w:rPr>
          <w:rFonts w:ascii="Times New Roman" w:hAnsi="Times New Roman"/>
          <w:sz w:val="22"/>
          <w:szCs w:val="22"/>
          <w:lang w:eastAsia="zh-CN"/>
        </w:rPr>
      </w:pPr>
    </w:p>
    <w:p w14:paraId="45D0AE21" w14:textId="71B4F5E9" w:rsidR="007F34B9" w:rsidRDefault="007F34B9">
      <w:pPr>
        <w:pStyle w:val="a9"/>
        <w:spacing w:after="0"/>
        <w:rPr>
          <w:rFonts w:ascii="Times New Roman" w:hAnsi="Times New Roman"/>
          <w:sz w:val="22"/>
          <w:szCs w:val="22"/>
          <w:lang w:eastAsia="zh-CN"/>
        </w:rPr>
      </w:pPr>
    </w:p>
    <w:p w14:paraId="464AE840" w14:textId="77777777" w:rsidR="007F34B9" w:rsidRDefault="007F34B9">
      <w:pPr>
        <w:pStyle w:val="a9"/>
        <w:spacing w:after="0"/>
        <w:rPr>
          <w:rFonts w:ascii="Times New Roman" w:hAnsi="Times New Roman"/>
          <w:sz w:val="22"/>
          <w:szCs w:val="22"/>
          <w:lang w:eastAsia="zh-CN"/>
        </w:rPr>
      </w:pPr>
    </w:p>
    <w:p w14:paraId="68E3E8F4" w14:textId="77777777" w:rsidR="00987609" w:rsidRDefault="00987609">
      <w:pPr>
        <w:pStyle w:val="a9"/>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2B20DF2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8CF22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D71FD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56C6C0F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9"/>
        <w:numPr>
          <w:ilvl w:val="1"/>
          <w:numId w:val="7"/>
        </w:numPr>
        <w:spacing w:after="0"/>
        <w:rPr>
          <w:rFonts w:ascii="Times New Roman" w:hAnsi="Times New Roman"/>
          <w:sz w:val="22"/>
          <w:szCs w:val="22"/>
          <w:lang w:eastAsia="zh-CN"/>
        </w:rPr>
      </w:pPr>
    </w:p>
    <w:p w14:paraId="261DC96B" w14:textId="77777777" w:rsidR="00987609" w:rsidRDefault="00987609">
      <w:pPr>
        <w:pStyle w:val="a9"/>
        <w:spacing w:after="0"/>
        <w:rPr>
          <w:rFonts w:ascii="Times New Roman" w:hAnsi="Times New Roman"/>
          <w:sz w:val="22"/>
          <w:szCs w:val="22"/>
          <w:lang w:eastAsia="zh-CN"/>
        </w:rPr>
      </w:pPr>
    </w:p>
    <w:p w14:paraId="5FC4C624" w14:textId="77777777" w:rsidR="00987609" w:rsidRDefault="00987609">
      <w:pPr>
        <w:pStyle w:val="a9"/>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lastRenderedPageBreak/>
        <w:t>Summary of Discussions</w:t>
      </w:r>
    </w:p>
    <w:p w14:paraId="5A1089C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9"/>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9"/>
        <w:spacing w:after="0"/>
        <w:rPr>
          <w:rFonts w:ascii="Times New Roman" w:hAnsi="Times New Roman"/>
          <w:sz w:val="22"/>
          <w:szCs w:val="22"/>
          <w:lang w:eastAsia="zh-CN"/>
        </w:rPr>
      </w:pPr>
    </w:p>
    <w:p w14:paraId="6595460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4B4DE9">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7B774431"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b"/>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a9"/>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9"/>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9"/>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9"/>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9"/>
              <w:spacing w:after="0" w:line="280" w:lineRule="atLeast"/>
              <w:ind w:left="720"/>
              <w:rPr>
                <w:rFonts w:ascii="Times New Roman" w:hAnsi="Times New Roman"/>
                <w:sz w:val="22"/>
                <w:szCs w:val="22"/>
                <w:lang w:eastAsia="zh-CN"/>
              </w:rPr>
            </w:pPr>
          </w:p>
          <w:p w14:paraId="1A36B97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9"/>
              <w:spacing w:after="0" w:line="280" w:lineRule="atLeast"/>
              <w:ind w:left="1440"/>
              <w:rPr>
                <w:rFonts w:ascii="Times New Roman" w:hAnsi="Times New Roman"/>
                <w:sz w:val="22"/>
                <w:szCs w:val="22"/>
                <w:lang w:eastAsia="zh-CN"/>
              </w:rPr>
            </w:pPr>
          </w:p>
          <w:p w14:paraId="1F3BD15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9"/>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9"/>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9"/>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a9"/>
              <w:spacing w:after="0" w:line="280" w:lineRule="atLeast"/>
              <w:rPr>
                <w:color w:val="000000" w:themeColor="text1"/>
                <w:lang w:eastAsia="zh-CN"/>
              </w:rPr>
            </w:pPr>
          </w:p>
          <w:p w14:paraId="333C435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23313E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7688917"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9"/>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77AAC7D"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b"/>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afb"/>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afb"/>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b"/>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257C5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A03912E"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471217"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471218"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9"/>
        <w:spacing w:after="0"/>
        <w:rPr>
          <w:rFonts w:ascii="Times New Roman" w:hAnsi="Times New Roman"/>
          <w:sz w:val="22"/>
          <w:szCs w:val="22"/>
          <w:lang w:eastAsia="zh-CN"/>
        </w:rPr>
      </w:pPr>
    </w:p>
    <w:p w14:paraId="0D5B7451" w14:textId="77777777" w:rsidR="00987609" w:rsidRDefault="00987609">
      <w:pPr>
        <w:pStyle w:val="a9"/>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9"/>
        <w:spacing w:after="0"/>
        <w:rPr>
          <w:rFonts w:ascii="Times New Roman" w:hAnsi="Times New Roman"/>
          <w:sz w:val="22"/>
          <w:szCs w:val="22"/>
          <w:lang w:eastAsia="zh-CN"/>
        </w:rPr>
      </w:pPr>
    </w:p>
    <w:p w14:paraId="71D55A2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4B4DE9">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9"/>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9"/>
        <w:spacing w:after="0"/>
        <w:rPr>
          <w:rFonts w:ascii="Times New Roman" w:hAnsi="Times New Roman"/>
          <w:sz w:val="22"/>
          <w:szCs w:val="22"/>
          <w:lang w:eastAsia="zh-CN"/>
        </w:rPr>
      </w:pPr>
    </w:p>
    <w:p w14:paraId="299F4F19" w14:textId="77777777" w:rsidR="00987609" w:rsidRDefault="00987609">
      <w:pPr>
        <w:pStyle w:val="a9"/>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9"/>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9"/>
        <w:spacing w:after="0"/>
        <w:rPr>
          <w:rFonts w:ascii="Times New Roman" w:hAnsi="Times New Roman"/>
          <w:sz w:val="22"/>
          <w:szCs w:val="22"/>
          <w:lang w:eastAsia="zh-CN"/>
        </w:rPr>
      </w:pPr>
    </w:p>
    <w:p w14:paraId="6BFBF35A" w14:textId="77777777" w:rsidR="00987609" w:rsidRDefault="00987609">
      <w:pPr>
        <w:pStyle w:val="a9"/>
        <w:spacing w:after="0"/>
        <w:rPr>
          <w:rFonts w:ascii="Times New Roman" w:hAnsi="Times New Roman"/>
          <w:sz w:val="22"/>
          <w:szCs w:val="22"/>
          <w:lang w:eastAsia="zh-CN"/>
        </w:rPr>
      </w:pPr>
    </w:p>
    <w:p w14:paraId="3BB3AD9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9"/>
        <w:spacing w:after="0"/>
        <w:rPr>
          <w:rFonts w:ascii="Times New Roman" w:hAnsi="Times New Roman"/>
          <w:sz w:val="22"/>
          <w:szCs w:val="22"/>
          <w:lang w:eastAsia="zh-CN"/>
        </w:rPr>
      </w:pPr>
    </w:p>
    <w:p w14:paraId="363FC6EA" w14:textId="77777777" w:rsidR="00987609" w:rsidRDefault="00832082">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9"/>
        <w:spacing w:after="0"/>
        <w:rPr>
          <w:rFonts w:ascii="Times New Roman" w:hAnsi="Times New Roman"/>
          <w:sz w:val="22"/>
          <w:szCs w:val="22"/>
          <w:lang w:eastAsia="zh-CN"/>
        </w:rPr>
      </w:pPr>
    </w:p>
    <w:p w14:paraId="7DBA63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4B4DE9">
            <w:pPr>
              <w:pStyle w:val="a9"/>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9"/>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8"/>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8"/>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8"/>
              <w:numPr>
                <w:ilvl w:val="1"/>
                <w:numId w:val="34"/>
              </w:numPr>
              <w:spacing w:before="0" w:after="0"/>
            </w:pPr>
            <w:r>
              <w:t>Hence, signaling of LBT on/off and DBTW on/off needs to cover the following 3 combinations:</w:t>
            </w:r>
          </w:p>
          <w:p w14:paraId="257D7DB1" w14:textId="77777777" w:rsidR="00987609" w:rsidRDefault="00832082">
            <w:pPr>
              <w:pStyle w:val="a8"/>
              <w:numPr>
                <w:ilvl w:val="2"/>
                <w:numId w:val="34"/>
              </w:numPr>
              <w:spacing w:before="0" w:after="0"/>
            </w:pPr>
            <w:r>
              <w:t>Unlicensed with LBT off / licensed</w:t>
            </w:r>
          </w:p>
          <w:p w14:paraId="5A4BB4D5" w14:textId="77777777" w:rsidR="00987609" w:rsidRDefault="00832082">
            <w:pPr>
              <w:pStyle w:val="a8"/>
              <w:numPr>
                <w:ilvl w:val="3"/>
                <w:numId w:val="34"/>
              </w:numPr>
              <w:spacing w:before="0" w:after="0"/>
            </w:pPr>
            <w:r>
              <w:t>DBTW off</w:t>
            </w:r>
          </w:p>
          <w:p w14:paraId="25653ECD" w14:textId="77777777" w:rsidR="00987609" w:rsidRDefault="00832082">
            <w:pPr>
              <w:pStyle w:val="a8"/>
              <w:numPr>
                <w:ilvl w:val="2"/>
                <w:numId w:val="34"/>
              </w:numPr>
              <w:spacing w:before="0" w:after="0"/>
            </w:pPr>
            <w:r>
              <w:t>Unlicensed with LBT on</w:t>
            </w:r>
          </w:p>
          <w:p w14:paraId="3826F5C5" w14:textId="77777777" w:rsidR="00987609" w:rsidRDefault="00832082">
            <w:pPr>
              <w:pStyle w:val="a8"/>
              <w:numPr>
                <w:ilvl w:val="3"/>
                <w:numId w:val="34"/>
              </w:numPr>
              <w:spacing w:before="0" w:after="0"/>
            </w:pPr>
            <w:r>
              <w:t>DBTW on</w:t>
            </w:r>
          </w:p>
          <w:p w14:paraId="49AF625A" w14:textId="77777777" w:rsidR="00987609" w:rsidRDefault="00832082">
            <w:pPr>
              <w:pStyle w:val="a8"/>
              <w:numPr>
                <w:ilvl w:val="3"/>
                <w:numId w:val="34"/>
              </w:numPr>
              <w:spacing w:before="0" w:after="0"/>
            </w:pPr>
            <w:r>
              <w:t>DBTW off</w:t>
            </w:r>
          </w:p>
          <w:p w14:paraId="685D0417" w14:textId="77777777" w:rsidR="00987609" w:rsidRDefault="00832082">
            <w:pPr>
              <w:pStyle w:val="a8"/>
              <w:numPr>
                <w:ilvl w:val="0"/>
                <w:numId w:val="34"/>
              </w:numPr>
              <w:spacing w:before="0" w:after="0"/>
            </w:pPr>
            <w:r>
              <w:t>Given (1), the following issues need to be resolved in this order:</w:t>
            </w:r>
          </w:p>
          <w:p w14:paraId="5372C7B0" w14:textId="77777777" w:rsidR="00987609" w:rsidRDefault="00832082">
            <w:pPr>
              <w:pStyle w:val="a8"/>
              <w:numPr>
                <w:ilvl w:val="1"/>
                <w:numId w:val="34"/>
              </w:numPr>
              <w:spacing w:before="0" w:after="0"/>
            </w:pPr>
            <w:r>
              <w:t>Is LBT on/off to be signaled in MIB?</w:t>
            </w:r>
          </w:p>
          <w:p w14:paraId="756382E6" w14:textId="77777777" w:rsidR="00987609" w:rsidRDefault="00832082">
            <w:pPr>
              <w:pStyle w:val="a8"/>
              <w:numPr>
                <w:ilvl w:val="1"/>
                <w:numId w:val="34"/>
              </w:numPr>
              <w:spacing w:before="0" w:after="0"/>
            </w:pPr>
            <w:r>
              <w:t xml:space="preserve">If "No," then </w:t>
            </w:r>
          </w:p>
          <w:p w14:paraId="05A1BB34" w14:textId="77777777" w:rsidR="00987609" w:rsidRDefault="00832082">
            <w:pPr>
              <w:pStyle w:val="a8"/>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8"/>
              <w:numPr>
                <w:ilvl w:val="2"/>
                <w:numId w:val="34"/>
              </w:numPr>
              <w:spacing w:before="0" w:after="0"/>
            </w:pPr>
            <w:r>
              <w:t>How/where is LBT on/off signaled?</w:t>
            </w:r>
          </w:p>
          <w:p w14:paraId="526E564A" w14:textId="77777777" w:rsidR="00987609" w:rsidRDefault="00832082">
            <w:pPr>
              <w:pStyle w:val="a8"/>
              <w:numPr>
                <w:ilvl w:val="2"/>
                <w:numId w:val="34"/>
              </w:numPr>
              <w:spacing w:before="0" w:after="0"/>
            </w:pPr>
            <w:r>
              <w:t>How to find the bits for signaling both DBTW on/off and Q?</w:t>
            </w:r>
          </w:p>
          <w:p w14:paraId="6DF127D3" w14:textId="77777777" w:rsidR="00987609" w:rsidRDefault="00832082">
            <w:pPr>
              <w:pStyle w:val="a8"/>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8"/>
              <w:numPr>
                <w:ilvl w:val="1"/>
                <w:numId w:val="34"/>
              </w:numPr>
              <w:spacing w:before="0" w:after="0"/>
            </w:pPr>
            <w:r>
              <w:t>If "Yes," then</w:t>
            </w:r>
          </w:p>
          <w:p w14:paraId="0F69C357" w14:textId="77777777" w:rsidR="00987609" w:rsidRDefault="00832082">
            <w:pPr>
              <w:pStyle w:val="a8"/>
              <w:numPr>
                <w:ilvl w:val="2"/>
                <w:numId w:val="34"/>
              </w:numPr>
              <w:spacing w:before="0" w:after="0"/>
            </w:pPr>
            <w:r>
              <w:t>How to find the bits for signaling LBT on/off, DBTW on/off, and Q?</w:t>
            </w:r>
          </w:p>
          <w:p w14:paraId="67779A4C" w14:textId="77777777" w:rsidR="00987609" w:rsidRDefault="00832082">
            <w:pPr>
              <w:pStyle w:val="a8"/>
              <w:numPr>
                <w:ilvl w:val="3"/>
                <w:numId w:val="34"/>
              </w:numPr>
              <w:spacing w:before="0" w:after="0"/>
            </w:pPr>
            <w:r>
              <w:t>Priority should be the following order</w:t>
            </w:r>
          </w:p>
          <w:p w14:paraId="72675090" w14:textId="77777777" w:rsidR="00987609" w:rsidRDefault="00832082">
            <w:pPr>
              <w:pStyle w:val="a8"/>
              <w:numPr>
                <w:ilvl w:val="4"/>
                <w:numId w:val="34"/>
              </w:numPr>
              <w:spacing w:before="0" w:after="0"/>
            </w:pPr>
            <w:r>
              <w:t>LBT on/off</w:t>
            </w:r>
          </w:p>
          <w:p w14:paraId="008AA74B" w14:textId="77777777" w:rsidR="00987609" w:rsidRDefault="00832082">
            <w:pPr>
              <w:pStyle w:val="a8"/>
              <w:numPr>
                <w:ilvl w:val="4"/>
                <w:numId w:val="34"/>
              </w:numPr>
              <w:spacing w:before="0" w:after="0"/>
            </w:pPr>
            <w:r>
              <w:t>DBTW on/off</w:t>
            </w:r>
          </w:p>
          <w:p w14:paraId="624088D7" w14:textId="77777777" w:rsidR="00987609" w:rsidRDefault="00832082">
            <w:pPr>
              <w:pStyle w:val="a8"/>
              <w:numPr>
                <w:ilvl w:val="4"/>
                <w:numId w:val="34"/>
              </w:numPr>
              <w:spacing w:before="0" w:after="0"/>
            </w:pPr>
            <w:r>
              <w:t>Q</w:t>
            </w:r>
          </w:p>
          <w:p w14:paraId="60CE7A78" w14:textId="77777777" w:rsidR="00987609" w:rsidRDefault="00832082">
            <w:pPr>
              <w:pStyle w:val="a8"/>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b"/>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9"/>
              <w:spacing w:after="0"/>
              <w:ind w:left="720"/>
              <w:rPr>
                <w:rFonts w:ascii="Times New Roman" w:hAnsi="Times New Roman"/>
                <w:sz w:val="22"/>
                <w:szCs w:val="22"/>
                <w:lang w:eastAsia="zh-CN"/>
              </w:rPr>
            </w:pPr>
          </w:p>
          <w:p w14:paraId="7DBEB897" w14:textId="77777777" w:rsidR="00987609" w:rsidRDefault="00832082">
            <w:pPr>
              <w:pStyle w:val="a9"/>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b"/>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a9"/>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b"/>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9"/>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9"/>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9"/>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9"/>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9"/>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9"/>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9"/>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9"/>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9"/>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9"/>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9"/>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9"/>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9"/>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9"/>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05F87043" w14:textId="77777777" w:rsidR="00234D32" w:rsidRDefault="00234D32" w:rsidP="00234D32">
            <w:pPr>
              <w:pStyle w:val="a9"/>
              <w:spacing w:after="0" w:line="280" w:lineRule="atLeast"/>
              <w:jc w:val="left"/>
              <w:rPr>
                <w:rFonts w:ascii="Times New Roman" w:hAnsi="Times New Roman"/>
                <w:szCs w:val="22"/>
                <w:lang w:eastAsia="zh-CN"/>
              </w:rPr>
            </w:pPr>
          </w:p>
          <w:p w14:paraId="26F77D67" w14:textId="77777777" w:rsidR="00234D32" w:rsidRDefault="00234D32" w:rsidP="00234D32">
            <w:pPr>
              <w:pStyle w:val="a9"/>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9"/>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9"/>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9"/>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9"/>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59FE7ECC" w14:textId="3B930942" w:rsidR="0041692A" w:rsidRDefault="0041692A" w:rsidP="0041692A">
            <w:pPr>
              <w:pStyle w:val="a9"/>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9"/>
        <w:spacing w:after="0"/>
        <w:rPr>
          <w:rFonts w:ascii="Times New Roman" w:hAnsi="Times New Roman"/>
          <w:sz w:val="22"/>
          <w:szCs w:val="22"/>
          <w:lang w:eastAsia="zh-CN"/>
        </w:rPr>
      </w:pPr>
    </w:p>
    <w:p w14:paraId="505A07B6" w14:textId="77777777" w:rsidR="00987609" w:rsidRDefault="00987609">
      <w:pPr>
        <w:pStyle w:val="a9"/>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/ZTE/Sanechips/Mediatek</w:t>
      </w:r>
      <w:r>
        <w:rPr>
          <w:rFonts w:ascii="Times New Roman" w:hAnsi="Times New Roman"/>
          <w:sz w:val="22"/>
          <w:szCs w:val="22"/>
          <w:lang w:eastAsia="zh-CN"/>
        </w:rPr>
        <w:t xml:space="preserve"> comments</w:t>
      </w:r>
    </w:p>
    <w:p w14:paraId="38E52504" w14:textId="2F1FEDED"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9"/>
        <w:spacing w:after="0"/>
        <w:rPr>
          <w:rFonts w:ascii="Times New Roman" w:hAnsi="Times New Roman"/>
          <w:sz w:val="22"/>
          <w:szCs w:val="22"/>
          <w:lang w:eastAsia="zh-CN"/>
        </w:rPr>
      </w:pPr>
    </w:p>
    <w:p w14:paraId="66280064" w14:textId="2D6051CC" w:rsidR="00777BC8" w:rsidRDefault="00777BC8">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ZTE, Sanechips, Ericsson, Qualcomm, LGE</w:t>
      </w:r>
      <w:r w:rsidR="009856A2">
        <w:rPr>
          <w:rFonts w:ascii="Times New Roman" w:hAnsi="Times New Roman"/>
          <w:sz w:val="22"/>
          <w:szCs w:val="22"/>
          <w:lang w:eastAsia="zh-CN"/>
        </w:rPr>
        <w:t>, CATT</w:t>
      </w:r>
    </w:p>
    <w:p w14:paraId="599AD27A" w14:textId="1EDED1DB" w:rsidR="00777BC8" w:rsidRDefault="00777BC8" w:rsidP="00777BC8">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r w:rsidR="006E6005">
        <w:rPr>
          <w:rFonts w:ascii="Times New Roman" w:hAnsi="Times New Roman"/>
          <w:sz w:val="22"/>
          <w:szCs w:val="22"/>
          <w:lang w:eastAsia="zh-CN"/>
        </w:rPr>
        <w:t>Spreadtrum, ZTE, Sanechips</w:t>
      </w:r>
    </w:p>
    <w:p w14:paraId="7C012D7D" w14:textId="60D68DB7" w:rsidR="000D4B63" w:rsidRDefault="000D4B63">
      <w:pPr>
        <w:pStyle w:val="a9"/>
        <w:spacing w:after="0"/>
        <w:rPr>
          <w:rFonts w:ascii="Times New Roman" w:hAnsi="Times New Roman"/>
          <w:sz w:val="22"/>
          <w:szCs w:val="22"/>
          <w:lang w:eastAsia="zh-CN"/>
        </w:rPr>
      </w:pPr>
    </w:p>
    <w:p w14:paraId="22079580" w14:textId="7C05C8A0" w:rsidR="000D4B63" w:rsidRDefault="000D4B63">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9"/>
        <w:spacing w:after="0"/>
        <w:rPr>
          <w:rFonts w:ascii="Times New Roman" w:hAnsi="Times New Roman"/>
          <w:sz w:val="22"/>
          <w:szCs w:val="22"/>
          <w:lang w:eastAsia="zh-CN"/>
        </w:rPr>
      </w:pPr>
    </w:p>
    <w:p w14:paraId="4F6052D6" w14:textId="75208838" w:rsidR="006E6005" w:rsidRDefault="006E6005">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A619378" w14:textId="77777777" w:rsidR="000D4B63" w:rsidRDefault="000D4B63">
      <w:pPr>
        <w:pStyle w:val="a9"/>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9"/>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9"/>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b"/>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sidRPr="00777BC8">
        <w:rPr>
          <w:rFonts w:eastAsia="SimSun"/>
          <w:color w:val="C00000"/>
          <w:u w:val="single"/>
          <w:lang w:eastAsia="zh-CN"/>
        </w:rPr>
        <w:t xml:space="preserve"> and DBTW length are supported only by dedicated signaling.</w:t>
      </w:r>
    </w:p>
    <w:p w14:paraId="1001DC85" w14:textId="636CCEA0" w:rsidR="009856A2" w:rsidRPr="006E6005" w:rsidRDefault="009856A2" w:rsidP="009856A2">
      <w:pPr>
        <w:pStyle w:val="a9"/>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9"/>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9"/>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9"/>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9"/>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0C678304" w14:textId="77777777" w:rsidR="00777BC8" w:rsidRPr="00777BC8" w:rsidRDefault="00777BC8" w:rsidP="00777BC8">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9"/>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9"/>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a9"/>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a9"/>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9"/>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9"/>
        <w:spacing w:after="0"/>
        <w:rPr>
          <w:rFonts w:ascii="Times New Roman" w:hAnsi="Times New Roman"/>
          <w:sz w:val="22"/>
          <w:szCs w:val="22"/>
          <w:lang w:eastAsia="zh-CN"/>
        </w:rPr>
      </w:pPr>
    </w:p>
    <w:p w14:paraId="562B74F4" w14:textId="77777777" w:rsidR="00043750" w:rsidRDefault="00043750">
      <w:pPr>
        <w:pStyle w:val="a9"/>
        <w:spacing w:after="0"/>
        <w:rPr>
          <w:rFonts w:ascii="Times New Roman" w:hAnsi="Times New Roman"/>
          <w:sz w:val="22"/>
          <w:szCs w:val="22"/>
          <w:lang w:eastAsia="zh-CN"/>
        </w:rPr>
      </w:pPr>
    </w:p>
    <w:p w14:paraId="789FD52F" w14:textId="69F4F136" w:rsidR="00987609" w:rsidRDefault="00987609">
      <w:pPr>
        <w:pStyle w:val="a9"/>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9"/>
        <w:spacing w:after="0"/>
        <w:rPr>
          <w:rFonts w:ascii="Times New Roman" w:hAnsi="Times New Roman"/>
          <w:sz w:val="22"/>
          <w:szCs w:val="22"/>
          <w:lang w:eastAsia="zh-CN"/>
        </w:rPr>
      </w:pPr>
    </w:p>
    <w:p w14:paraId="7A1865DC"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a9"/>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afb"/>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gNB and UE in advance? I may misunderstand something. </w:t>
            </w:r>
          </w:p>
          <w:p w14:paraId="0FCDE68A" w14:textId="475E1E12" w:rsidR="005331A7" w:rsidRDefault="005331A7" w:rsidP="005331A7">
            <w:pPr>
              <w:pStyle w:val="a9"/>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3E4CA6" w14:paraId="017E4544" w14:textId="77777777" w:rsidTr="00AE4586">
        <w:tc>
          <w:tcPr>
            <w:tcW w:w="1805" w:type="dxa"/>
          </w:tcPr>
          <w:p w14:paraId="74505EEF" w14:textId="3A962F98" w:rsidR="003E4CA6" w:rsidRDefault="003E4CA6" w:rsidP="003E4CA6">
            <w:pPr>
              <w:pStyle w:val="a9"/>
              <w:spacing w:after="0" w:line="280" w:lineRule="atLeast"/>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A56DD8D" w14:textId="2EAC9F4E" w:rsidR="003E4CA6" w:rsidRDefault="003E4CA6" w:rsidP="003E4CA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w:t>
            </w:r>
          </w:p>
        </w:tc>
      </w:tr>
    </w:tbl>
    <w:p w14:paraId="72162ED7" w14:textId="77777777" w:rsidR="00B50565" w:rsidRDefault="00B50565" w:rsidP="00B50565">
      <w:pPr>
        <w:pStyle w:val="a9"/>
        <w:spacing w:after="0"/>
        <w:rPr>
          <w:rFonts w:ascii="Times New Roman" w:hAnsi="Times New Roman"/>
          <w:sz w:val="22"/>
          <w:szCs w:val="22"/>
          <w:lang w:eastAsia="zh-CN"/>
        </w:rPr>
      </w:pPr>
    </w:p>
    <w:p w14:paraId="3AA2835C" w14:textId="77777777" w:rsidR="007F34B9" w:rsidRDefault="007F34B9" w:rsidP="007F34B9">
      <w:pPr>
        <w:pStyle w:val="a9"/>
        <w:spacing w:after="0"/>
        <w:rPr>
          <w:rFonts w:ascii="Times New Roman" w:hAnsi="Times New Roman"/>
          <w:sz w:val="22"/>
          <w:szCs w:val="22"/>
          <w:lang w:eastAsia="zh-CN"/>
        </w:rPr>
      </w:pPr>
    </w:p>
    <w:p w14:paraId="07964428" w14:textId="77777777" w:rsidR="007F34B9" w:rsidRDefault="007F34B9" w:rsidP="007F34B9">
      <w:pPr>
        <w:pStyle w:val="a9"/>
        <w:spacing w:after="0"/>
        <w:rPr>
          <w:rFonts w:ascii="Times New Roman" w:hAnsi="Times New Roman"/>
          <w:sz w:val="22"/>
          <w:szCs w:val="22"/>
          <w:lang w:eastAsia="zh-CN"/>
        </w:rPr>
      </w:pPr>
    </w:p>
    <w:p w14:paraId="2AC15CF1" w14:textId="77777777" w:rsidR="007F34B9" w:rsidRDefault="007F34B9" w:rsidP="007F34B9">
      <w:pPr>
        <w:pStyle w:val="a9"/>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9"/>
        <w:spacing w:after="0"/>
        <w:rPr>
          <w:rFonts w:ascii="Times New Roman" w:hAnsi="Times New Roman"/>
          <w:sz w:val="22"/>
          <w:szCs w:val="22"/>
          <w:lang w:eastAsia="zh-CN"/>
        </w:rPr>
      </w:pPr>
    </w:p>
    <w:p w14:paraId="74D6A677" w14:textId="69BD1B1D" w:rsidR="007F34B9" w:rsidRDefault="007F34B9">
      <w:pPr>
        <w:pStyle w:val="a9"/>
        <w:spacing w:after="0"/>
        <w:rPr>
          <w:rFonts w:ascii="Times New Roman" w:hAnsi="Times New Roman"/>
          <w:sz w:val="22"/>
          <w:szCs w:val="22"/>
          <w:lang w:eastAsia="zh-CN"/>
        </w:rPr>
      </w:pPr>
    </w:p>
    <w:p w14:paraId="16C6195B" w14:textId="77777777" w:rsidR="007F34B9" w:rsidRDefault="007F34B9">
      <w:pPr>
        <w:pStyle w:val="a9"/>
        <w:spacing w:after="0"/>
        <w:rPr>
          <w:rFonts w:ascii="Times New Roman" w:hAnsi="Times New Roman"/>
          <w:sz w:val="22"/>
          <w:szCs w:val="22"/>
          <w:lang w:eastAsia="zh-CN"/>
        </w:rPr>
      </w:pPr>
    </w:p>
    <w:p w14:paraId="26C26CBB" w14:textId="77777777" w:rsidR="00987609" w:rsidRDefault="00987609">
      <w:pPr>
        <w:pStyle w:val="a9"/>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2C7E7D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Wait for RAN4 response before further discuss beam switching gap issue.</w:t>
      </w:r>
    </w:p>
    <w:p w14:paraId="4CEDF60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9"/>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9"/>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9"/>
        <w:spacing w:after="0"/>
        <w:rPr>
          <w:rFonts w:ascii="Times New Roman" w:hAnsi="Times New Roman"/>
          <w:sz w:val="22"/>
          <w:szCs w:val="22"/>
          <w:lang w:eastAsia="zh-CN"/>
        </w:rPr>
      </w:pPr>
    </w:p>
    <w:p w14:paraId="3A94DC7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BDA2FD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9"/>
        <w:spacing w:after="0"/>
        <w:rPr>
          <w:rFonts w:ascii="Times New Roman" w:hAnsi="Times New Roman"/>
          <w:sz w:val="22"/>
          <w:szCs w:val="22"/>
          <w:lang w:eastAsia="zh-CN"/>
        </w:rPr>
      </w:pPr>
    </w:p>
    <w:p w14:paraId="132ED15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9"/>
        <w:spacing w:after="0"/>
        <w:rPr>
          <w:rFonts w:ascii="Times New Roman" w:hAnsi="Times New Roman"/>
          <w:sz w:val="22"/>
          <w:szCs w:val="22"/>
          <w:lang w:eastAsia="zh-CN"/>
        </w:rPr>
      </w:pPr>
    </w:p>
    <w:p w14:paraId="7F402D36"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9"/>
        <w:spacing w:after="0"/>
        <w:ind w:left="1440"/>
        <w:rPr>
          <w:rFonts w:ascii="Times New Roman" w:hAnsi="Times New Roman"/>
          <w:sz w:val="22"/>
          <w:szCs w:val="22"/>
          <w:lang w:eastAsia="zh-CN"/>
        </w:rPr>
      </w:pPr>
    </w:p>
    <w:bookmarkEnd w:id="14"/>
    <w:p w14:paraId="281A9FD9"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9"/>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9"/>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9"/>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9"/>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294E789D"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9"/>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9"/>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AE7E43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987609" w14:paraId="2F07A745" w14:textId="77777777">
        <w:tc>
          <w:tcPr>
            <w:tcW w:w="1805" w:type="dxa"/>
          </w:tcPr>
          <w:p w14:paraId="13B79D6D"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61F26F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9"/>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D5EA5F" w14:textId="77777777" w:rsidR="00987609" w:rsidRDefault="0083208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9"/>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9"/>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9"/>
              <w:spacing w:after="0"/>
              <w:rPr>
                <w:lang w:val="en-GB" w:eastAsia="ja-JP"/>
              </w:rPr>
            </w:pPr>
            <w:r>
              <w:rPr>
                <w:lang w:val="en-GB" w:eastAsia="ja-JP"/>
              </w:rPr>
              <w:t>Q5) N/A since we prefer same number of candidates for each mode (64)</w:t>
            </w:r>
          </w:p>
          <w:p w14:paraId="00D3A334" w14:textId="77777777" w:rsidR="00987609" w:rsidRDefault="00832082">
            <w:pPr>
              <w:pStyle w:val="a9"/>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9"/>
              <w:spacing w:after="0"/>
              <w:rPr>
                <w:lang w:val="en-GB" w:eastAsia="ja-JP"/>
              </w:rPr>
            </w:pPr>
          </w:p>
          <w:p w14:paraId="7D4A19C2" w14:textId="77777777" w:rsidR="00987609" w:rsidRDefault="00987609">
            <w:pPr>
              <w:pStyle w:val="a9"/>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35DC6FA"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9"/>
        <w:spacing w:after="0"/>
        <w:rPr>
          <w:rFonts w:ascii="Times New Roman" w:hAnsi="Times New Roman"/>
          <w:sz w:val="22"/>
          <w:szCs w:val="22"/>
          <w:lang w:eastAsia="zh-CN"/>
        </w:rPr>
      </w:pPr>
    </w:p>
    <w:p w14:paraId="35F6A997" w14:textId="77777777" w:rsidR="00987609" w:rsidRDefault="00987609">
      <w:pPr>
        <w:pStyle w:val="a9"/>
        <w:spacing w:after="0"/>
        <w:rPr>
          <w:rFonts w:ascii="Times New Roman" w:hAnsi="Times New Roman"/>
          <w:sz w:val="22"/>
          <w:szCs w:val="22"/>
          <w:lang w:eastAsia="zh-CN"/>
        </w:rPr>
      </w:pPr>
    </w:p>
    <w:p w14:paraId="52D4E3F7" w14:textId="77777777" w:rsidR="00987609" w:rsidRDefault="00987609">
      <w:pPr>
        <w:pStyle w:val="a9"/>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9"/>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9"/>
        <w:spacing w:after="0"/>
        <w:rPr>
          <w:rFonts w:ascii="Times New Roman" w:hAnsi="Times New Roman"/>
          <w:sz w:val="22"/>
          <w:szCs w:val="22"/>
          <w:lang w:eastAsia="zh-CN"/>
        </w:rPr>
      </w:pPr>
    </w:p>
    <w:p w14:paraId="5F2F8120"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9"/>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9"/>
        <w:spacing w:after="0"/>
        <w:rPr>
          <w:rFonts w:ascii="Times New Roman" w:hAnsi="Times New Roman"/>
          <w:sz w:val="22"/>
          <w:szCs w:val="22"/>
          <w:lang w:eastAsia="zh-CN"/>
        </w:rPr>
      </w:pPr>
    </w:p>
    <w:p w14:paraId="6FE929A9" w14:textId="77777777" w:rsidR="00987609" w:rsidRDefault="00832082">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9"/>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9"/>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pattern for non-candidate SSB slots</w:t>
      </w:r>
    </w:p>
    <w:p w14:paraId="6C04C76D" w14:textId="77777777" w:rsidR="00987609" w:rsidRDefault="00987609">
      <w:pPr>
        <w:pStyle w:val="a9"/>
        <w:spacing w:after="0"/>
        <w:rPr>
          <w:rFonts w:ascii="Times New Roman" w:hAnsi="Times New Roman"/>
          <w:sz w:val="22"/>
          <w:szCs w:val="22"/>
          <w:lang w:eastAsia="zh-CN"/>
        </w:rPr>
      </w:pPr>
    </w:p>
    <w:p w14:paraId="0E639843" w14:textId="77777777" w:rsidR="00987609" w:rsidRDefault="00987609">
      <w:pPr>
        <w:pStyle w:val="a9"/>
        <w:spacing w:after="0"/>
        <w:rPr>
          <w:rFonts w:ascii="Times New Roman" w:hAnsi="Times New Roman"/>
          <w:sz w:val="22"/>
          <w:szCs w:val="22"/>
          <w:lang w:eastAsia="zh-CN"/>
        </w:rPr>
      </w:pPr>
    </w:p>
    <w:p w14:paraId="1DD4F8F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9"/>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9"/>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9"/>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9"/>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pattern for non-candidate SSB slots</w:t>
            </w:r>
          </w:p>
          <w:p w14:paraId="765C33E4" w14:textId="77777777" w:rsidR="00987609" w:rsidRDefault="00987609">
            <w:pPr>
              <w:pStyle w:val="a9"/>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9"/>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5D2AAABF"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9"/>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546" w:type="dxa"/>
          </w:tcPr>
          <w:p w14:paraId="220F7E9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9"/>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9"/>
              <w:spacing w:after="0" w:line="280" w:lineRule="atLeast"/>
              <w:rPr>
                <w:rFonts w:ascii="Times New Roman" w:hAnsi="Times New Roman"/>
                <w:sz w:val="22"/>
                <w:szCs w:val="22"/>
                <w:lang w:eastAsia="zh-CN"/>
              </w:rPr>
            </w:pPr>
            <w:r>
              <w:object w:dxaOrig="9811" w:dyaOrig="2311" w14:anchorId="0B5F2926">
                <v:shape id="_x0000_i1027" type="#_x0000_t75" style="width:416.65pt;height:99pt" o:ole="">
                  <v:imagedata r:id="rId21" o:title=""/>
                </v:shape>
                <o:OLEObject Type="Embed" ProgID="Visio.Drawing.15" ShapeID="_x0000_i1027" DrawAspect="Content" ObjectID="_1683471219" r:id="rId22"/>
              </w:object>
            </w:r>
          </w:p>
          <w:p w14:paraId="328FBCE8"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Cs w:val="20"/>
                <w:lang w:eastAsia="zh-CN"/>
              </w:rPr>
              <w:lastRenderedPageBreak/>
              <w:t>CATT</w:t>
            </w:r>
          </w:p>
        </w:tc>
        <w:tc>
          <w:tcPr>
            <w:tcW w:w="8546" w:type="dxa"/>
          </w:tcPr>
          <w:p w14:paraId="7C76B021" w14:textId="3B8C4ECC" w:rsidR="000B3864" w:rsidRDefault="000B3864" w:rsidP="000B3864">
            <w:pPr>
              <w:pStyle w:val="a9"/>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9"/>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312BE44A" w14:textId="253C235E" w:rsidR="0041692A" w:rsidRDefault="0041692A" w:rsidP="0041692A">
            <w:pPr>
              <w:pStyle w:val="a9"/>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9"/>
        <w:spacing w:after="0"/>
        <w:rPr>
          <w:rFonts w:ascii="Times New Roman" w:hAnsi="Times New Roman"/>
          <w:sz w:val="22"/>
          <w:szCs w:val="22"/>
          <w:lang w:eastAsia="zh-CN"/>
        </w:rPr>
      </w:pPr>
    </w:p>
    <w:p w14:paraId="1B5F62CD" w14:textId="77777777" w:rsidR="00987609" w:rsidRDefault="00987609">
      <w:pPr>
        <w:pStyle w:val="a9"/>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Docomo, Huawei, HiSilicon, Apple, Spreadtrum, Nokia, Lenovo, Motorola Mobility, Intel</w:t>
      </w:r>
      <w:r w:rsidR="0041692A">
        <w:rPr>
          <w:rFonts w:ascii="Times New Roman" w:hAnsi="Times New Roman"/>
          <w:sz w:val="22"/>
          <w:szCs w:val="22"/>
          <w:lang w:eastAsia="zh-CN"/>
        </w:rPr>
        <w:t>, Convida</w:t>
      </w:r>
    </w:p>
    <w:p w14:paraId="496D6809" w14:textId="03B38C9B" w:rsidR="004E7260" w:rsidRDefault="004E7260" w:rsidP="004E7260">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Ericsson, Mediatek, Futurewei, CATT</w:t>
      </w:r>
    </w:p>
    <w:p w14:paraId="38E3D298" w14:textId="46582BBF" w:rsidR="001D49CA" w:rsidRDefault="001D49CA" w:rsidP="001D49CA">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0B280AAD" w14:textId="510F0B6D" w:rsidR="00987609" w:rsidRDefault="00987609">
      <w:pPr>
        <w:pStyle w:val="a9"/>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9"/>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9"/>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9"/>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a9"/>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9"/>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one mode of operation shall be strictly a subset of values for another mode of operation, if two mode of operation exist for number of candidate SSBs</w:t>
      </w:r>
    </w:p>
    <w:p w14:paraId="5959682C" w14:textId="77777777" w:rsidR="000C36C9" w:rsidRDefault="000C36C9" w:rsidP="000C36C9">
      <w:pPr>
        <w:pStyle w:val="a9"/>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a9"/>
        <w:spacing w:after="0"/>
        <w:rPr>
          <w:rFonts w:ascii="Times New Roman" w:hAnsi="Times New Roman"/>
          <w:sz w:val="22"/>
          <w:szCs w:val="22"/>
          <w:lang w:eastAsia="zh-CN"/>
        </w:rPr>
      </w:pPr>
    </w:p>
    <w:p w14:paraId="65A0BA2D" w14:textId="5773B906" w:rsidR="007F34B9" w:rsidRDefault="00DC5CAA"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3E4CA6" w14:paraId="58B83883" w14:textId="77777777" w:rsidTr="00AE4586">
        <w:tc>
          <w:tcPr>
            <w:tcW w:w="1805" w:type="dxa"/>
          </w:tcPr>
          <w:p w14:paraId="303857CF" w14:textId="5BF4A8A1" w:rsidR="003E4CA6" w:rsidRDefault="003E4CA6" w:rsidP="003E4CA6">
            <w:pPr>
              <w:pStyle w:val="a9"/>
              <w:spacing w:after="0" w:line="280" w:lineRule="atLeast"/>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C8D6DBF" w14:textId="53F604A6" w:rsidR="003E4CA6" w:rsidRDefault="003E4CA6" w:rsidP="003E4CA6">
            <w:pPr>
              <w:pStyle w:val="a9"/>
              <w:spacing w:after="0" w:line="280" w:lineRule="atLeast"/>
              <w:rPr>
                <w:rFonts w:ascii="Times New Roman" w:eastAsia="MS Mincho" w:hAnsi="Times New Roman" w:hint="eastAsia"/>
                <w:sz w:val="22"/>
                <w:szCs w:val="22"/>
                <w:lang w:eastAsia="ja-JP"/>
              </w:rPr>
            </w:pPr>
            <w:r>
              <w:rPr>
                <w:rFonts w:ascii="Times New Roman" w:eastAsiaTheme="minorEastAsia" w:hAnsi="Times New Roman" w:hint="eastAsia"/>
                <w:sz w:val="22"/>
                <w:szCs w:val="22"/>
                <w:lang w:eastAsia="ko-KR"/>
              </w:rPr>
              <w:t>We support Proposal 1.4-3.</w:t>
            </w:r>
          </w:p>
        </w:tc>
      </w:tr>
    </w:tbl>
    <w:p w14:paraId="395685E0" w14:textId="77777777" w:rsidR="00B50565" w:rsidRDefault="00B50565" w:rsidP="00B50565">
      <w:pPr>
        <w:pStyle w:val="a9"/>
        <w:spacing w:after="0"/>
        <w:rPr>
          <w:rFonts w:ascii="Times New Roman" w:hAnsi="Times New Roman"/>
          <w:sz w:val="22"/>
          <w:szCs w:val="22"/>
          <w:lang w:eastAsia="zh-CN"/>
        </w:rPr>
      </w:pPr>
    </w:p>
    <w:p w14:paraId="6213393F" w14:textId="77777777" w:rsidR="007F34B9" w:rsidRDefault="007F34B9" w:rsidP="007F34B9">
      <w:pPr>
        <w:pStyle w:val="a9"/>
        <w:spacing w:after="0"/>
        <w:rPr>
          <w:rFonts w:ascii="Times New Roman" w:hAnsi="Times New Roman"/>
          <w:sz w:val="22"/>
          <w:szCs w:val="22"/>
          <w:lang w:eastAsia="zh-CN"/>
        </w:rPr>
      </w:pPr>
    </w:p>
    <w:p w14:paraId="16880B1E" w14:textId="77777777" w:rsidR="007F34B9" w:rsidRDefault="007F34B9" w:rsidP="007F34B9">
      <w:pPr>
        <w:pStyle w:val="a9"/>
        <w:spacing w:after="0"/>
        <w:rPr>
          <w:rFonts w:ascii="Times New Roman" w:hAnsi="Times New Roman"/>
          <w:sz w:val="22"/>
          <w:szCs w:val="22"/>
          <w:lang w:eastAsia="zh-CN"/>
        </w:rPr>
      </w:pPr>
    </w:p>
    <w:p w14:paraId="7C1F4095" w14:textId="77777777" w:rsidR="007F34B9" w:rsidRDefault="007F34B9" w:rsidP="007F34B9">
      <w:pPr>
        <w:pStyle w:val="a9"/>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9"/>
        <w:spacing w:after="0"/>
        <w:rPr>
          <w:rFonts w:ascii="Times New Roman" w:hAnsi="Times New Roman"/>
          <w:sz w:val="22"/>
          <w:szCs w:val="22"/>
          <w:lang w:eastAsia="zh-CN"/>
        </w:rPr>
      </w:pPr>
    </w:p>
    <w:p w14:paraId="7F0055CD" w14:textId="77777777" w:rsidR="00987609" w:rsidRDefault="00987609">
      <w:pPr>
        <w:pStyle w:val="a9"/>
        <w:spacing w:after="0"/>
        <w:rPr>
          <w:rFonts w:ascii="Times New Roman" w:hAnsi="Times New Roman"/>
          <w:sz w:val="22"/>
          <w:szCs w:val="22"/>
          <w:lang w:eastAsia="zh-CN"/>
        </w:rPr>
      </w:pPr>
    </w:p>
    <w:p w14:paraId="4AE882E5" w14:textId="77777777" w:rsidR="00987609" w:rsidRDefault="00987609">
      <w:pPr>
        <w:pStyle w:val="a9"/>
        <w:spacing w:after="0"/>
        <w:rPr>
          <w:rFonts w:ascii="Times New Roman" w:hAnsi="Times New Roman"/>
          <w:sz w:val="22"/>
          <w:szCs w:val="22"/>
          <w:lang w:eastAsia="zh-CN"/>
        </w:rPr>
      </w:pPr>
    </w:p>
    <w:p w14:paraId="54F27AE9" w14:textId="77777777" w:rsidR="00987609" w:rsidRDefault="00987609">
      <w:pPr>
        <w:pStyle w:val="a9"/>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4B4DE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4B4DE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SCS (120 kHz, 120 kHz) Multiplexing patterns: 1, 3</w:t>
      </w:r>
    </w:p>
    <w:p w14:paraId="4FA34BB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9"/>
        <w:spacing w:after="0"/>
        <w:rPr>
          <w:rFonts w:ascii="Times New Roman" w:hAnsi="Times New Roman"/>
          <w:sz w:val="22"/>
          <w:szCs w:val="22"/>
          <w:lang w:eastAsia="zh-CN"/>
        </w:rPr>
      </w:pPr>
    </w:p>
    <w:p w14:paraId="11BCF689" w14:textId="77777777" w:rsidR="00987609" w:rsidRDefault="00987609">
      <w:pPr>
        <w:pStyle w:val="a9"/>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9"/>
        <w:spacing w:after="0"/>
        <w:rPr>
          <w:rFonts w:ascii="Times New Roman" w:hAnsi="Times New Roman"/>
          <w:sz w:val="22"/>
          <w:szCs w:val="22"/>
          <w:lang w:eastAsia="zh-CN"/>
        </w:rPr>
      </w:pPr>
    </w:p>
    <w:p w14:paraId="24B00641"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9"/>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9"/>
        <w:spacing w:after="0"/>
        <w:rPr>
          <w:rFonts w:ascii="Times New Roman" w:hAnsi="Times New Roman"/>
          <w:sz w:val="22"/>
          <w:szCs w:val="22"/>
          <w:lang w:eastAsia="zh-CN"/>
        </w:rPr>
      </w:pPr>
    </w:p>
    <w:p w14:paraId="4FA942B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9"/>
        <w:spacing w:after="0"/>
        <w:rPr>
          <w:rFonts w:ascii="Times New Roman" w:hAnsi="Times New Roman"/>
          <w:sz w:val="22"/>
          <w:szCs w:val="22"/>
          <w:lang w:eastAsia="zh-CN"/>
        </w:rPr>
      </w:pPr>
    </w:p>
    <w:p w14:paraId="4538C69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9"/>
        <w:spacing w:after="0"/>
        <w:ind w:left="720"/>
        <w:rPr>
          <w:rFonts w:ascii="Times New Roman" w:hAnsi="Times New Roman"/>
          <w:sz w:val="22"/>
          <w:szCs w:val="22"/>
          <w:lang w:eastAsia="zh-CN"/>
        </w:rPr>
      </w:pPr>
    </w:p>
    <w:p w14:paraId="39E53AF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b"/>
        <w:rPr>
          <w:lang w:eastAsia="zh-CN"/>
        </w:rPr>
      </w:pPr>
    </w:p>
    <w:p w14:paraId="4BAEE8EB" w14:textId="77777777" w:rsidR="00987609" w:rsidRDefault="00987609">
      <w:pPr>
        <w:pStyle w:val="a9"/>
        <w:spacing w:after="0"/>
        <w:ind w:left="720"/>
        <w:rPr>
          <w:rFonts w:ascii="Times New Roman" w:hAnsi="Times New Roman"/>
          <w:sz w:val="22"/>
          <w:szCs w:val="22"/>
          <w:lang w:eastAsia="zh-CN"/>
        </w:rPr>
      </w:pPr>
    </w:p>
    <w:p w14:paraId="102A6E7E"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9"/>
        <w:spacing w:after="0"/>
        <w:ind w:left="720"/>
        <w:rPr>
          <w:rFonts w:ascii="Times New Roman" w:hAnsi="Times New Roman"/>
          <w:sz w:val="22"/>
          <w:szCs w:val="22"/>
          <w:lang w:eastAsia="zh-CN"/>
        </w:rPr>
      </w:pPr>
    </w:p>
    <w:p w14:paraId="3E58EF3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a9"/>
        <w:spacing w:after="0"/>
        <w:rPr>
          <w:rFonts w:ascii="Times New Roman" w:hAnsi="Times New Roman"/>
          <w:sz w:val="22"/>
          <w:szCs w:val="22"/>
          <w:lang w:eastAsia="zh-CN"/>
        </w:rPr>
      </w:pPr>
    </w:p>
    <w:p w14:paraId="08FACA95" w14:textId="77777777" w:rsidR="00987609" w:rsidRDefault="00987609">
      <w:pPr>
        <w:pStyle w:val="a9"/>
        <w:spacing w:after="0"/>
        <w:rPr>
          <w:rFonts w:ascii="Times New Roman" w:hAnsi="Times New Roman"/>
          <w:sz w:val="22"/>
          <w:szCs w:val="22"/>
          <w:lang w:eastAsia="zh-CN"/>
        </w:rPr>
      </w:pPr>
    </w:p>
    <w:p w14:paraId="183A6D8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9"/>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number of RBs for CORESET#0 can consider 96 RBs, since the carrier bandwidth is much larger than FR2. </w:t>
            </w:r>
          </w:p>
          <w:p w14:paraId="48A98166" w14:textId="77777777" w:rsidR="00987609" w:rsidRDefault="0083208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5640ED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9"/>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lastRenderedPageBreak/>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21B244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645E8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9"/>
              <w:spacing w:after="0"/>
              <w:ind w:left="720"/>
              <w:rPr>
                <w:rFonts w:ascii="Times New Roman" w:hAnsi="Times New Roman"/>
                <w:sz w:val="22"/>
                <w:szCs w:val="22"/>
                <w:lang w:eastAsia="zh-CN"/>
              </w:rPr>
            </w:pPr>
          </w:p>
          <w:p w14:paraId="2D87BF8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9"/>
              <w:spacing w:after="0"/>
              <w:ind w:left="720"/>
              <w:rPr>
                <w:rFonts w:ascii="Times New Roman" w:hAnsi="Times New Roman"/>
                <w:sz w:val="22"/>
                <w:szCs w:val="22"/>
                <w:lang w:eastAsia="zh-CN"/>
              </w:rPr>
            </w:pPr>
          </w:p>
          <w:p w14:paraId="36C8869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9"/>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9"/>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w:t>
            </w:r>
            <w:r>
              <w:rPr>
                <w:rFonts w:ascii="Times New Roman" w:hAnsi="Times New Roman"/>
                <w:szCs w:val="22"/>
                <w:lang w:eastAsia="zh-CN"/>
              </w:rPr>
              <w:lastRenderedPageBreak/>
              <w:t xml:space="preserve">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9"/>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9"/>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9"/>
        <w:spacing w:after="0"/>
        <w:rPr>
          <w:rFonts w:ascii="Times New Roman" w:hAnsi="Times New Roman"/>
          <w:sz w:val="22"/>
          <w:szCs w:val="22"/>
          <w:lang w:eastAsia="zh-CN"/>
        </w:rPr>
      </w:pPr>
    </w:p>
    <w:p w14:paraId="247827BE" w14:textId="77777777" w:rsidR="00987609" w:rsidRDefault="00987609">
      <w:pPr>
        <w:pStyle w:val="a9"/>
        <w:spacing w:after="0"/>
        <w:rPr>
          <w:rFonts w:ascii="Times New Roman" w:hAnsi="Times New Roman"/>
          <w:sz w:val="22"/>
          <w:szCs w:val="22"/>
          <w:lang w:eastAsia="zh-CN"/>
        </w:rPr>
      </w:pPr>
    </w:p>
    <w:p w14:paraId="309971CD" w14:textId="77777777" w:rsidR="00987609" w:rsidRDefault="00987609">
      <w:pPr>
        <w:pStyle w:val="a9"/>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9"/>
        <w:spacing w:after="0"/>
        <w:ind w:left="720"/>
        <w:rPr>
          <w:rFonts w:ascii="Times New Roman" w:hAnsi="Times New Roman"/>
          <w:sz w:val="22"/>
          <w:szCs w:val="22"/>
          <w:lang w:eastAsia="zh-CN"/>
        </w:rPr>
      </w:pPr>
    </w:p>
    <w:p w14:paraId="01CF690D"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9"/>
        <w:spacing w:after="0"/>
        <w:ind w:left="720"/>
        <w:rPr>
          <w:rFonts w:ascii="Times New Roman" w:hAnsi="Times New Roman"/>
          <w:sz w:val="22"/>
          <w:szCs w:val="22"/>
          <w:lang w:eastAsia="zh-CN"/>
        </w:rPr>
      </w:pPr>
    </w:p>
    <w:p w14:paraId="5CF6C2A1"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9"/>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9"/>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9"/>
        <w:spacing w:after="0"/>
        <w:ind w:left="720"/>
        <w:rPr>
          <w:rFonts w:ascii="Times New Roman" w:hAnsi="Times New Roman"/>
          <w:sz w:val="22"/>
          <w:szCs w:val="22"/>
          <w:lang w:eastAsia="zh-CN"/>
        </w:rPr>
      </w:pPr>
    </w:p>
    <w:p w14:paraId="5BBF6EC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9"/>
        <w:spacing w:after="0"/>
        <w:rPr>
          <w:rFonts w:ascii="Times New Roman" w:hAnsi="Times New Roman"/>
          <w:sz w:val="22"/>
          <w:szCs w:val="22"/>
          <w:lang w:eastAsia="zh-CN"/>
        </w:rPr>
      </w:pPr>
    </w:p>
    <w:p w14:paraId="2A2DCA31" w14:textId="77777777" w:rsidR="00987609" w:rsidRDefault="00987609">
      <w:pPr>
        <w:pStyle w:val="a9"/>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9"/>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9"/>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9"/>
        <w:spacing w:after="0"/>
        <w:rPr>
          <w:rFonts w:ascii="Times New Roman" w:hAnsi="Times New Roman"/>
          <w:sz w:val="22"/>
          <w:szCs w:val="22"/>
          <w:lang w:eastAsia="zh-CN"/>
        </w:rPr>
      </w:pPr>
    </w:p>
    <w:p w14:paraId="7A96D0C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5D1693A"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9"/>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9"/>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9"/>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9"/>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9"/>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0BCD9848" w14:textId="77777777" w:rsidR="00131DFA" w:rsidRDefault="00131DFA">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9"/>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9"/>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9"/>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56BDD79A" w14:textId="25E83E6C" w:rsidR="00234D32" w:rsidRPr="00234D32" w:rsidRDefault="00234D32" w:rsidP="00234D3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9"/>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a9"/>
        <w:spacing w:after="0"/>
        <w:rPr>
          <w:rFonts w:ascii="Times New Roman" w:hAnsi="Times New Roman"/>
          <w:sz w:val="22"/>
          <w:szCs w:val="22"/>
          <w:lang w:eastAsia="zh-CN"/>
        </w:rPr>
      </w:pPr>
    </w:p>
    <w:p w14:paraId="0BE5E4C1" w14:textId="0FFD49D9" w:rsidR="00987609" w:rsidRDefault="00987609">
      <w:pPr>
        <w:pStyle w:val="a9"/>
        <w:spacing w:after="0"/>
        <w:rPr>
          <w:rFonts w:ascii="Times New Roman" w:hAnsi="Times New Roman"/>
          <w:sz w:val="22"/>
          <w:szCs w:val="22"/>
          <w:lang w:eastAsia="zh-CN"/>
        </w:rPr>
      </w:pPr>
    </w:p>
    <w:p w14:paraId="76038869" w14:textId="77777777" w:rsidR="00DB6806" w:rsidRDefault="00DB6806">
      <w:pPr>
        <w:pStyle w:val="a9"/>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9"/>
        <w:spacing w:after="0"/>
        <w:rPr>
          <w:rFonts w:ascii="Times New Roman" w:hAnsi="Times New Roman"/>
          <w:sz w:val="22"/>
          <w:szCs w:val="22"/>
          <w:lang w:eastAsia="zh-CN"/>
        </w:rPr>
      </w:pPr>
    </w:p>
    <w:p w14:paraId="54FDAA86" w14:textId="2919285D" w:rsidR="00987609" w:rsidRDefault="002F126B" w:rsidP="002F126B">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9"/>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a9"/>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9"/>
        <w:spacing w:after="0"/>
        <w:rPr>
          <w:rFonts w:ascii="Times New Roman" w:hAnsi="Times New Roman"/>
          <w:sz w:val="22"/>
          <w:szCs w:val="22"/>
          <w:lang w:eastAsia="zh-CN"/>
        </w:rPr>
      </w:pPr>
    </w:p>
    <w:p w14:paraId="3DCEAD8B" w14:textId="41EE4CA1" w:rsidR="002F126B" w:rsidRDefault="002F126B" w:rsidP="002F126B">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w:t>
      </w:r>
      <w:r w:rsidR="0041692A">
        <w:rPr>
          <w:rFonts w:ascii="Times New Roman" w:hAnsi="Times New Roman"/>
          <w:sz w:val="22"/>
          <w:szCs w:val="22"/>
          <w:lang w:eastAsia="zh-CN"/>
        </w:rPr>
        <w:t>, OPPO</w:t>
      </w:r>
    </w:p>
    <w:p w14:paraId="4354C574" w14:textId="6C7D08A3" w:rsidR="002F126B" w:rsidRDefault="002F126B" w:rsidP="002F126B">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0008C0C6" w14:textId="19790816" w:rsidR="002F126B" w:rsidRDefault="002F126B" w:rsidP="002F126B">
      <w:pPr>
        <w:pStyle w:val="a9"/>
        <w:spacing w:after="0"/>
        <w:rPr>
          <w:rFonts w:ascii="Times New Roman" w:hAnsi="Times New Roman"/>
          <w:sz w:val="22"/>
          <w:szCs w:val="22"/>
          <w:lang w:eastAsia="zh-CN"/>
        </w:rPr>
      </w:pPr>
    </w:p>
    <w:p w14:paraId="25F39306" w14:textId="58F5B4E9" w:rsidR="00DB6806" w:rsidRDefault="00DB6806" w:rsidP="00DB68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9"/>
        <w:spacing w:after="0"/>
        <w:rPr>
          <w:rFonts w:ascii="Times New Roman" w:hAnsi="Times New Roman"/>
          <w:sz w:val="22"/>
          <w:szCs w:val="22"/>
          <w:lang w:eastAsia="zh-CN"/>
        </w:rPr>
      </w:pPr>
    </w:p>
    <w:p w14:paraId="5337FD0C" w14:textId="6E07CCBB" w:rsidR="00DB6806" w:rsidRDefault="00DB6806" w:rsidP="002F126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a9"/>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9"/>
        <w:spacing w:after="0"/>
        <w:rPr>
          <w:rFonts w:ascii="Times New Roman" w:hAnsi="Times New Roman"/>
          <w:sz w:val="22"/>
          <w:szCs w:val="22"/>
          <w:lang w:eastAsia="zh-CN"/>
        </w:rPr>
      </w:pPr>
    </w:p>
    <w:p w14:paraId="7EB13EA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w:t>
            </w:r>
            <w:bookmarkStart w:id="23" w:name="_GoBack"/>
            <w:bookmarkEnd w:id="23"/>
            <w:r>
              <w:rPr>
                <w:rFonts w:ascii="Times New Roman" w:eastAsia="MS Mincho" w:hAnsi="Times New Roman"/>
                <w:sz w:val="22"/>
                <w:szCs w:val="22"/>
                <w:lang w:eastAsia="ja-JP"/>
              </w:rPr>
              <w:t>e this is also discussed for 480/960 kHz SCS in section 2.1.1, it could be better to restrict the focus within 120 kHz SCS case:</w:t>
            </w:r>
          </w:p>
          <w:p w14:paraId="5BD0B4C6" w14:textId="77777777" w:rsidR="005331A7" w:rsidRDefault="005331A7" w:rsidP="005331A7">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bl>
    <w:p w14:paraId="5C1D42D8" w14:textId="77777777" w:rsidR="00B50565" w:rsidRDefault="00B50565" w:rsidP="00B50565">
      <w:pPr>
        <w:pStyle w:val="a9"/>
        <w:spacing w:after="0"/>
        <w:rPr>
          <w:rFonts w:ascii="Times New Roman" w:hAnsi="Times New Roman"/>
          <w:sz w:val="22"/>
          <w:szCs w:val="22"/>
          <w:lang w:eastAsia="zh-CN"/>
        </w:rPr>
      </w:pPr>
    </w:p>
    <w:p w14:paraId="7BAB10EE" w14:textId="77777777" w:rsidR="007F34B9" w:rsidRDefault="007F34B9" w:rsidP="007F34B9">
      <w:pPr>
        <w:pStyle w:val="a9"/>
        <w:spacing w:after="0"/>
        <w:rPr>
          <w:rFonts w:ascii="Times New Roman" w:hAnsi="Times New Roman"/>
          <w:sz w:val="22"/>
          <w:szCs w:val="22"/>
          <w:lang w:eastAsia="zh-CN"/>
        </w:rPr>
      </w:pPr>
    </w:p>
    <w:p w14:paraId="6CB5751E" w14:textId="77777777" w:rsidR="007F34B9" w:rsidRDefault="007F34B9" w:rsidP="007F34B9">
      <w:pPr>
        <w:pStyle w:val="a9"/>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9"/>
        <w:spacing w:after="0"/>
        <w:rPr>
          <w:rFonts w:ascii="Times New Roman" w:hAnsi="Times New Roman"/>
          <w:sz w:val="22"/>
          <w:szCs w:val="22"/>
          <w:lang w:eastAsia="zh-CN"/>
        </w:rPr>
      </w:pPr>
    </w:p>
    <w:p w14:paraId="18C32CF3" w14:textId="77777777" w:rsidR="00987609" w:rsidRDefault="00987609">
      <w:pPr>
        <w:pStyle w:val="a9"/>
        <w:spacing w:after="0"/>
        <w:rPr>
          <w:rFonts w:ascii="Times New Roman" w:hAnsi="Times New Roman"/>
          <w:sz w:val="22"/>
          <w:szCs w:val="22"/>
          <w:lang w:eastAsia="zh-CN"/>
        </w:rPr>
      </w:pPr>
    </w:p>
    <w:p w14:paraId="12A013E9" w14:textId="77777777" w:rsidR="00987609" w:rsidRDefault="00987609">
      <w:pPr>
        <w:pStyle w:val="a9"/>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9"/>
        <w:spacing w:after="0"/>
        <w:rPr>
          <w:rFonts w:ascii="Times New Roman" w:hAnsi="Times New Roman"/>
          <w:sz w:val="22"/>
          <w:szCs w:val="22"/>
          <w:lang w:eastAsia="zh-CN"/>
        </w:rPr>
      </w:pPr>
    </w:p>
    <w:p w14:paraId="7C14E554" w14:textId="77777777" w:rsidR="00987609" w:rsidRDefault="00987609">
      <w:pPr>
        <w:pStyle w:val="a9"/>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9"/>
        <w:spacing w:after="0"/>
        <w:ind w:left="720"/>
        <w:rPr>
          <w:rFonts w:ascii="Times New Roman" w:hAnsi="Times New Roman"/>
          <w:sz w:val="22"/>
          <w:szCs w:val="22"/>
          <w:lang w:eastAsia="zh-CN"/>
        </w:rPr>
      </w:pPr>
    </w:p>
    <w:p w14:paraId="0355988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9"/>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9"/>
        <w:spacing w:after="0"/>
        <w:rPr>
          <w:rFonts w:ascii="Times New Roman" w:hAnsi="Times New Roman"/>
          <w:sz w:val="22"/>
          <w:szCs w:val="22"/>
          <w:lang w:eastAsia="zh-CN"/>
        </w:rPr>
      </w:pPr>
    </w:p>
    <w:p w14:paraId="0B6797B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20345D31" w14:textId="77777777" w:rsidR="00987609" w:rsidRDefault="00987609">
      <w:pPr>
        <w:pStyle w:val="a9"/>
        <w:spacing w:after="0"/>
        <w:ind w:left="720"/>
        <w:rPr>
          <w:rFonts w:ascii="Times New Roman" w:hAnsi="Times New Roman"/>
          <w:sz w:val="22"/>
          <w:szCs w:val="22"/>
          <w:lang w:eastAsia="zh-CN"/>
        </w:rPr>
      </w:pPr>
    </w:p>
    <w:p w14:paraId="13E7D12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b"/>
        <w:rPr>
          <w:lang w:eastAsia="zh-CN"/>
        </w:rPr>
      </w:pPr>
    </w:p>
    <w:p w14:paraId="4AFE443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9"/>
        <w:spacing w:after="0"/>
        <w:rPr>
          <w:rFonts w:ascii="Times New Roman" w:hAnsi="Times New Roman"/>
          <w:sz w:val="22"/>
          <w:szCs w:val="22"/>
          <w:lang w:eastAsia="zh-CN"/>
        </w:rPr>
      </w:pPr>
    </w:p>
    <w:p w14:paraId="795AA4A9"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3F7728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9"/>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9"/>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471220"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471221"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9"/>
              <w:spacing w:after="0"/>
              <w:ind w:left="360"/>
              <w:rPr>
                <w:rFonts w:ascii="Times New Roman" w:hAnsi="Times New Roman"/>
                <w:szCs w:val="22"/>
                <w:lang w:eastAsia="zh-CN"/>
              </w:rPr>
            </w:pPr>
          </w:p>
        </w:tc>
      </w:tr>
    </w:tbl>
    <w:p w14:paraId="781099FD" w14:textId="77777777" w:rsidR="00987609" w:rsidRDefault="00987609">
      <w:pPr>
        <w:pStyle w:val="a9"/>
        <w:spacing w:after="0"/>
        <w:rPr>
          <w:rFonts w:ascii="Times New Roman" w:hAnsi="Times New Roman"/>
          <w:sz w:val="22"/>
          <w:szCs w:val="22"/>
          <w:lang w:eastAsia="zh-CN"/>
        </w:rPr>
      </w:pPr>
    </w:p>
    <w:p w14:paraId="2FF07320" w14:textId="77777777" w:rsidR="00987609" w:rsidRDefault="00987609">
      <w:pPr>
        <w:pStyle w:val="a9"/>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9"/>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9"/>
        <w:spacing w:after="0"/>
        <w:rPr>
          <w:rFonts w:ascii="Times New Roman" w:hAnsi="Times New Roman"/>
          <w:sz w:val="22"/>
          <w:szCs w:val="22"/>
          <w:lang w:eastAsia="zh-CN"/>
        </w:rPr>
      </w:pPr>
    </w:p>
    <w:p w14:paraId="031E36AE"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9"/>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014BEF3F" w14:textId="77777777" w:rsidR="00987609" w:rsidRDefault="00987609">
      <w:pPr>
        <w:pStyle w:val="a9"/>
        <w:spacing w:after="0"/>
        <w:rPr>
          <w:rFonts w:ascii="Times New Roman" w:hAnsi="Times New Roman"/>
          <w:sz w:val="22"/>
          <w:szCs w:val="22"/>
          <w:lang w:eastAsia="zh-CN"/>
        </w:rPr>
      </w:pPr>
    </w:p>
    <w:p w14:paraId="59260779" w14:textId="77777777" w:rsidR="00987609" w:rsidRDefault="00987609">
      <w:pPr>
        <w:pStyle w:val="a9"/>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a9"/>
        <w:spacing w:after="0"/>
        <w:rPr>
          <w:rFonts w:ascii="Times New Roman" w:hAnsi="Times New Roman"/>
          <w:sz w:val="22"/>
          <w:szCs w:val="22"/>
          <w:lang w:eastAsia="zh-CN"/>
        </w:rPr>
      </w:pPr>
    </w:p>
    <w:p w14:paraId="281599BA" w14:textId="77777777"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7A23D63A" w14:textId="77777777" w:rsidR="00987609" w:rsidRDefault="00987609">
      <w:pPr>
        <w:pStyle w:val="a9"/>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9"/>
        <w:spacing w:after="0"/>
        <w:rPr>
          <w:rFonts w:ascii="Times New Roman" w:hAnsi="Times New Roman"/>
          <w:sz w:val="22"/>
          <w:szCs w:val="22"/>
          <w:lang w:eastAsia="zh-CN"/>
        </w:rPr>
      </w:pPr>
    </w:p>
    <w:p w14:paraId="5EC4AD2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a9"/>
        <w:spacing w:after="0"/>
        <w:rPr>
          <w:rFonts w:ascii="Times New Roman" w:hAnsi="Times New Roman"/>
          <w:sz w:val="22"/>
          <w:szCs w:val="22"/>
          <w:lang w:eastAsia="zh-CN"/>
        </w:rPr>
      </w:pPr>
    </w:p>
    <w:p w14:paraId="0A9244BB" w14:textId="77777777" w:rsidR="007F34B9" w:rsidRDefault="007F34B9" w:rsidP="007F34B9">
      <w:pPr>
        <w:pStyle w:val="a9"/>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9"/>
        <w:spacing w:after="0"/>
        <w:rPr>
          <w:rFonts w:ascii="Times New Roman" w:hAnsi="Times New Roman"/>
          <w:sz w:val="22"/>
          <w:szCs w:val="22"/>
          <w:lang w:eastAsia="zh-CN"/>
        </w:rPr>
      </w:pPr>
    </w:p>
    <w:p w14:paraId="4BDE6203" w14:textId="77777777" w:rsidR="00987609" w:rsidRDefault="00987609">
      <w:pPr>
        <w:pStyle w:val="a9"/>
        <w:spacing w:after="0"/>
        <w:rPr>
          <w:rFonts w:ascii="Times New Roman" w:hAnsi="Times New Roman"/>
          <w:sz w:val="22"/>
          <w:szCs w:val="22"/>
          <w:lang w:eastAsia="zh-CN"/>
        </w:rPr>
      </w:pPr>
    </w:p>
    <w:p w14:paraId="2D62D925" w14:textId="77777777" w:rsidR="00987609" w:rsidRDefault="00987609">
      <w:pPr>
        <w:pStyle w:val="a9"/>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040FA5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9"/>
        <w:spacing w:after="0"/>
        <w:rPr>
          <w:rFonts w:ascii="Times New Roman" w:hAnsi="Times New Roman"/>
          <w:sz w:val="22"/>
          <w:szCs w:val="22"/>
          <w:lang w:eastAsia="zh-CN"/>
        </w:rPr>
      </w:pPr>
    </w:p>
    <w:p w14:paraId="2FF43EF7" w14:textId="77777777" w:rsidR="00987609" w:rsidRDefault="00987609">
      <w:pPr>
        <w:pStyle w:val="a9"/>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Docomo</w:t>
      </w:r>
    </w:p>
    <w:p w14:paraId="643558C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9"/>
        <w:spacing w:after="0"/>
        <w:rPr>
          <w:rFonts w:ascii="Times New Roman" w:hAnsi="Times New Roman"/>
          <w:sz w:val="22"/>
          <w:szCs w:val="22"/>
          <w:lang w:eastAsia="zh-CN"/>
        </w:rPr>
      </w:pPr>
    </w:p>
    <w:p w14:paraId="37FA903B" w14:textId="77777777" w:rsidR="00987609" w:rsidRDefault="00987609">
      <w:pPr>
        <w:pStyle w:val="a9"/>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07E8478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9"/>
        <w:spacing w:after="0"/>
        <w:rPr>
          <w:rFonts w:ascii="Times New Roman" w:hAnsi="Times New Roman"/>
          <w:sz w:val="22"/>
          <w:szCs w:val="22"/>
          <w:lang w:eastAsia="zh-CN"/>
        </w:rPr>
      </w:pPr>
    </w:p>
    <w:p w14:paraId="7D1786F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00CEA484" w14:textId="77777777" w:rsidR="00987609" w:rsidRDefault="00987609">
      <w:pPr>
        <w:pStyle w:val="a9"/>
        <w:spacing w:after="0"/>
        <w:ind w:left="720"/>
        <w:rPr>
          <w:rFonts w:ascii="Times New Roman" w:hAnsi="Times New Roman"/>
          <w:sz w:val="22"/>
          <w:szCs w:val="22"/>
          <w:lang w:eastAsia="zh-CN"/>
        </w:rPr>
      </w:pPr>
    </w:p>
    <w:p w14:paraId="128A0671"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1508F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9"/>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9"/>
              <w:spacing w:after="0"/>
              <w:rPr>
                <w:rFonts w:ascii="Times New Roman" w:hAnsi="Times New Roman"/>
                <w:sz w:val="22"/>
                <w:szCs w:val="22"/>
                <w:lang w:eastAsia="zh-CN"/>
              </w:rPr>
            </w:pPr>
          </w:p>
          <w:p w14:paraId="6B8FBB50" w14:textId="77777777" w:rsidR="00987609" w:rsidRDefault="00832082">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w:t>
            </w:r>
            <w:r>
              <w:rPr>
                <w:rFonts w:ascii="Times New Roman" w:hAnsi="Times New Roman"/>
                <w:b/>
                <w:sz w:val="22"/>
                <w:szCs w:val="22"/>
                <w:lang w:eastAsia="zh-CN"/>
              </w:rPr>
              <w:lastRenderedPageBreak/>
              <w:t xml:space="preserve">480/960 kHz SCS PRACH in initial UL BWP of a PCell provided in Type0-PDSCH. </w:t>
            </w:r>
          </w:p>
          <w:p w14:paraId="3BCD5F0A"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9"/>
              <w:spacing w:after="0"/>
              <w:rPr>
                <w:rFonts w:ascii="Times New Roman" w:hAnsi="Times New Roman"/>
                <w:sz w:val="22"/>
                <w:szCs w:val="22"/>
                <w:lang w:eastAsia="zh-CN"/>
              </w:rPr>
            </w:pPr>
          </w:p>
          <w:p w14:paraId="064F6FBA" w14:textId="77777777" w:rsidR="00987609" w:rsidRDefault="00987609">
            <w:pPr>
              <w:pStyle w:val="a9"/>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9"/>
        <w:spacing w:after="0"/>
        <w:rPr>
          <w:rFonts w:ascii="Times New Roman" w:hAnsi="Times New Roman"/>
          <w:sz w:val="22"/>
          <w:szCs w:val="22"/>
          <w:lang w:eastAsia="zh-CN"/>
        </w:rPr>
      </w:pPr>
    </w:p>
    <w:p w14:paraId="30BF3F83" w14:textId="77777777" w:rsidR="00987609" w:rsidRDefault="00987609">
      <w:pPr>
        <w:pStyle w:val="a9"/>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a9"/>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9"/>
        <w:spacing w:after="0"/>
        <w:rPr>
          <w:rFonts w:ascii="Times New Roman" w:hAnsi="Times New Roman"/>
          <w:sz w:val="22"/>
          <w:szCs w:val="22"/>
          <w:lang w:eastAsia="zh-CN"/>
        </w:rPr>
      </w:pPr>
    </w:p>
    <w:p w14:paraId="23A2C45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9"/>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9"/>
        <w:spacing w:after="0"/>
        <w:rPr>
          <w:rFonts w:ascii="Times New Roman" w:hAnsi="Times New Roman"/>
          <w:sz w:val="22"/>
          <w:szCs w:val="22"/>
          <w:lang w:eastAsia="zh-CN"/>
        </w:rPr>
      </w:pPr>
    </w:p>
    <w:p w14:paraId="62C0B28D" w14:textId="77777777" w:rsidR="00987609" w:rsidRDefault="00987609">
      <w:pPr>
        <w:pStyle w:val="a9"/>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9"/>
        <w:spacing w:after="0"/>
        <w:rPr>
          <w:rFonts w:ascii="Times New Roman" w:hAnsi="Times New Roman"/>
          <w:sz w:val="22"/>
          <w:szCs w:val="22"/>
          <w:lang w:eastAsia="zh-CN"/>
        </w:rPr>
      </w:pPr>
    </w:p>
    <w:p w14:paraId="579E6D19" w14:textId="77777777" w:rsidR="00987609" w:rsidRDefault="00987609">
      <w:pPr>
        <w:pStyle w:val="a9"/>
        <w:spacing w:after="0"/>
        <w:rPr>
          <w:rFonts w:ascii="Times New Roman" w:hAnsi="Times New Roman"/>
          <w:sz w:val="22"/>
          <w:szCs w:val="22"/>
          <w:lang w:eastAsia="zh-CN"/>
        </w:rPr>
      </w:pPr>
    </w:p>
    <w:p w14:paraId="73CC40C1" w14:textId="77777777" w:rsidR="00987609" w:rsidRDefault="00987609">
      <w:pPr>
        <w:pStyle w:val="a9"/>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9"/>
        <w:spacing w:after="0"/>
        <w:rPr>
          <w:rFonts w:ascii="Times New Roman" w:hAnsi="Times New Roman"/>
          <w:sz w:val="22"/>
          <w:szCs w:val="22"/>
          <w:lang w:eastAsia="zh-CN"/>
        </w:rPr>
      </w:pPr>
    </w:p>
    <w:p w14:paraId="62C742FB" w14:textId="77777777" w:rsidR="00987609" w:rsidRDefault="00987609">
      <w:pPr>
        <w:pStyle w:val="a9"/>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9"/>
        <w:spacing w:after="0"/>
        <w:ind w:left="720"/>
        <w:rPr>
          <w:rFonts w:ascii="Times New Roman" w:hAnsi="Times New Roman"/>
          <w:sz w:val="22"/>
          <w:szCs w:val="22"/>
          <w:lang w:eastAsia="zh-CN"/>
        </w:rPr>
      </w:pPr>
    </w:p>
    <w:p w14:paraId="3CA47A3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b"/>
        <w:rPr>
          <w:lang w:eastAsia="zh-CN"/>
        </w:rPr>
      </w:pPr>
    </w:p>
    <w:p w14:paraId="1F81C7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9"/>
        <w:spacing w:after="0"/>
        <w:rPr>
          <w:rFonts w:ascii="Times New Roman" w:hAnsi="Times New Roman"/>
          <w:sz w:val="22"/>
          <w:szCs w:val="22"/>
          <w:lang w:eastAsia="zh-CN"/>
        </w:rPr>
      </w:pPr>
    </w:p>
    <w:p w14:paraId="13303349" w14:textId="77777777" w:rsidR="00987609" w:rsidRDefault="00987609">
      <w:pPr>
        <w:pStyle w:val="a9"/>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3CB6728F" w14:textId="77777777" w:rsidR="00987609" w:rsidRDefault="00987609">
      <w:pPr>
        <w:pStyle w:val="a9"/>
        <w:spacing w:after="0"/>
        <w:rPr>
          <w:rFonts w:ascii="Times New Roman" w:hAnsi="Times New Roman"/>
          <w:sz w:val="22"/>
          <w:szCs w:val="22"/>
          <w:lang w:eastAsia="zh-CN"/>
        </w:rPr>
      </w:pPr>
    </w:p>
    <w:p w14:paraId="3E55B443"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a9"/>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9"/>
              <w:spacing w:after="0"/>
              <w:rPr>
                <w:rFonts w:ascii="Times New Roman" w:hAnsi="Times New Roman"/>
                <w:sz w:val="22"/>
                <w:szCs w:val="22"/>
                <w:lang w:eastAsia="zh-CN"/>
              </w:rPr>
            </w:pPr>
          </w:p>
          <w:p w14:paraId="0B1D710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9"/>
              <w:spacing w:after="0"/>
              <w:rPr>
                <w:rFonts w:ascii="Times New Roman" w:eastAsiaTheme="minorEastAsia" w:hAnsi="Times New Roman"/>
                <w:sz w:val="22"/>
                <w:szCs w:val="22"/>
                <w:lang w:eastAsia="ko-KR"/>
              </w:rPr>
            </w:pPr>
          </w:p>
          <w:p w14:paraId="38278C6E" w14:textId="77777777" w:rsidR="00987609" w:rsidRDefault="00832082">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9"/>
        <w:spacing w:after="0"/>
        <w:rPr>
          <w:rFonts w:ascii="Times New Roman" w:hAnsi="Times New Roman"/>
          <w:sz w:val="22"/>
          <w:szCs w:val="22"/>
          <w:lang w:eastAsia="zh-CN"/>
        </w:rPr>
      </w:pPr>
    </w:p>
    <w:p w14:paraId="226FC73C" w14:textId="77777777" w:rsidR="00987609" w:rsidRDefault="00987609">
      <w:pPr>
        <w:pStyle w:val="a9"/>
        <w:spacing w:after="0"/>
        <w:rPr>
          <w:rFonts w:ascii="Times New Roman" w:hAnsi="Times New Roman"/>
          <w:sz w:val="22"/>
          <w:szCs w:val="22"/>
          <w:lang w:eastAsia="zh-CN"/>
        </w:rPr>
      </w:pPr>
    </w:p>
    <w:p w14:paraId="353B14ED" w14:textId="77777777" w:rsidR="00987609" w:rsidRDefault="00987609">
      <w:pPr>
        <w:pStyle w:val="a9"/>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9"/>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9"/>
        <w:spacing w:after="0"/>
        <w:rPr>
          <w:rFonts w:ascii="Times New Roman" w:hAnsi="Times New Roman"/>
          <w:sz w:val="22"/>
          <w:szCs w:val="22"/>
          <w:lang w:eastAsia="zh-CN"/>
        </w:rPr>
      </w:pPr>
    </w:p>
    <w:p w14:paraId="0BE98D2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9"/>
        <w:spacing w:after="0"/>
        <w:rPr>
          <w:rFonts w:ascii="Times New Roman" w:hAnsi="Times New Roman"/>
          <w:sz w:val="22"/>
          <w:szCs w:val="22"/>
          <w:lang w:eastAsia="zh-CN"/>
        </w:rPr>
      </w:pPr>
    </w:p>
    <w:p w14:paraId="34CA5A3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9"/>
        <w:spacing w:after="0"/>
        <w:rPr>
          <w:rFonts w:ascii="Times New Roman" w:hAnsi="Times New Roman"/>
          <w:sz w:val="22"/>
          <w:szCs w:val="22"/>
          <w:lang w:eastAsia="zh-CN"/>
        </w:rPr>
      </w:pPr>
    </w:p>
    <w:p w14:paraId="1D1ECDB3"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C747477"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9"/>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9"/>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9"/>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ZTE, Sanechips, Samsung</w:t>
      </w:r>
    </w:p>
    <w:p w14:paraId="0163843D" w14:textId="42912FC8" w:rsidR="0090292A" w:rsidRDefault="0090292A" w:rsidP="005D25E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w:t>
      </w:r>
      <w:r w:rsidR="005D25E3">
        <w:rPr>
          <w:rFonts w:ascii="Times New Roman" w:hAnsi="Times New Roman"/>
          <w:sz w:val="22"/>
          <w:szCs w:val="22"/>
          <w:lang w:eastAsia="zh-CN"/>
        </w:rPr>
        <w:t>Nokia, Fujitsu, Qualcomm, Docomo, LGE, Apple, Huawei, HiSilicon</w:t>
      </w:r>
      <w:r w:rsidR="00F40D62">
        <w:rPr>
          <w:rFonts w:ascii="Times New Roman" w:hAnsi="Times New Roman"/>
          <w:sz w:val="22"/>
          <w:szCs w:val="22"/>
          <w:lang w:eastAsia="zh-CN"/>
        </w:rPr>
        <w:t>, OPPO</w:t>
      </w:r>
    </w:p>
    <w:p w14:paraId="4EDEB8C0" w14:textId="77777777" w:rsidR="00987609" w:rsidRDefault="00987609">
      <w:pPr>
        <w:pStyle w:val="a9"/>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9"/>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a9"/>
        <w:spacing w:after="0"/>
        <w:rPr>
          <w:rFonts w:ascii="Times New Roman" w:hAnsi="Times New Roman"/>
          <w:sz w:val="22"/>
          <w:szCs w:val="22"/>
          <w:lang w:eastAsia="zh-CN"/>
        </w:rPr>
      </w:pPr>
    </w:p>
    <w:p w14:paraId="6FAB402F" w14:textId="77777777" w:rsidR="007F34B9" w:rsidRDefault="007F34B9" w:rsidP="007F34B9">
      <w:pPr>
        <w:pStyle w:val="a9"/>
        <w:spacing w:after="0"/>
        <w:rPr>
          <w:rFonts w:ascii="Times New Roman" w:hAnsi="Times New Roman"/>
          <w:sz w:val="22"/>
          <w:szCs w:val="22"/>
          <w:lang w:eastAsia="zh-CN"/>
        </w:rPr>
      </w:pPr>
    </w:p>
    <w:p w14:paraId="17CA3E51" w14:textId="77777777" w:rsidR="007F34B9" w:rsidRDefault="007F34B9" w:rsidP="007F34B9">
      <w:pPr>
        <w:pStyle w:val="a9"/>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9"/>
        <w:spacing w:after="0"/>
        <w:rPr>
          <w:rFonts w:ascii="Times New Roman" w:hAnsi="Times New Roman"/>
          <w:sz w:val="22"/>
          <w:szCs w:val="22"/>
          <w:lang w:eastAsia="zh-CN"/>
        </w:rPr>
      </w:pPr>
    </w:p>
    <w:p w14:paraId="5162812E" w14:textId="77777777" w:rsidR="00987609" w:rsidRDefault="00987609">
      <w:pPr>
        <w:pStyle w:val="a9"/>
        <w:spacing w:after="0"/>
        <w:rPr>
          <w:rFonts w:ascii="Times New Roman" w:hAnsi="Times New Roman"/>
          <w:sz w:val="22"/>
          <w:szCs w:val="22"/>
          <w:lang w:eastAsia="zh-CN"/>
        </w:rPr>
      </w:pPr>
    </w:p>
    <w:p w14:paraId="4B029CF9" w14:textId="77777777" w:rsidR="00987609" w:rsidRDefault="00987609">
      <w:pPr>
        <w:pStyle w:val="a9"/>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6DE2C17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16A492B0"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66CE5C4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9"/>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9"/>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9"/>
        <w:spacing w:after="0"/>
        <w:rPr>
          <w:rFonts w:ascii="Times New Roman" w:hAnsi="Times New Roman"/>
          <w:sz w:val="22"/>
          <w:szCs w:val="22"/>
          <w:lang w:eastAsia="zh-CN"/>
        </w:rPr>
      </w:pPr>
    </w:p>
    <w:p w14:paraId="74A4A41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9"/>
        <w:spacing w:after="0"/>
        <w:rPr>
          <w:rFonts w:ascii="Times New Roman" w:hAnsi="Times New Roman"/>
          <w:sz w:val="22"/>
          <w:szCs w:val="22"/>
          <w:lang w:eastAsia="zh-CN"/>
        </w:rPr>
      </w:pPr>
    </w:p>
    <w:p w14:paraId="0237FC7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9"/>
              <w:spacing w:after="0" w:line="280" w:lineRule="atLeast"/>
              <w:ind w:leftChars="9" w:left="18"/>
              <w:rPr>
                <w:rFonts w:ascii="Times New Roman" w:hAnsi="Times New Roman"/>
                <w:sz w:val="22"/>
                <w:szCs w:val="22"/>
                <w:lang w:eastAsia="zh-CN"/>
              </w:rPr>
            </w:pPr>
          </w:p>
          <w:p w14:paraId="1A4D4DB2"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lastRenderedPageBreak/>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5BC5CB60" w14:textId="77777777" w:rsidR="00987609" w:rsidRDefault="00832082">
            <w:pPr>
              <w:pStyle w:val="a9"/>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9"/>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9"/>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9"/>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9"/>
              <w:spacing w:after="0" w:line="280" w:lineRule="atLeast"/>
              <w:rPr>
                <w:sz w:val="22"/>
                <w:szCs w:val="22"/>
                <w:lang w:eastAsia="zh-CN"/>
              </w:rPr>
            </w:pPr>
            <w:r>
              <w:rPr>
                <w:sz w:val="22"/>
                <w:szCs w:val="22"/>
                <w:lang w:eastAsia="zh-CN"/>
              </w:rPr>
              <w:t>Q1) Same as FR2</w:t>
            </w:r>
          </w:p>
          <w:p w14:paraId="3156B170" w14:textId="77777777" w:rsidR="00987609" w:rsidRDefault="00832082">
            <w:pPr>
              <w:pStyle w:val="a9"/>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9"/>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9"/>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9"/>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9"/>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9"/>
              <w:spacing w:after="0" w:line="280" w:lineRule="atLeast"/>
              <w:rPr>
                <w:sz w:val="22"/>
                <w:szCs w:val="22"/>
                <w:lang w:eastAsia="zh-CN"/>
              </w:rPr>
            </w:pPr>
            <w:r>
              <w:rPr>
                <w:sz w:val="22"/>
                <w:szCs w:val="22"/>
                <w:lang w:eastAsia="zh-CN"/>
              </w:rPr>
              <w:t>Q7) 60 kHz</w:t>
            </w:r>
          </w:p>
          <w:p w14:paraId="3C68B158" w14:textId="77777777" w:rsidR="00987609" w:rsidRDefault="00832082">
            <w:pPr>
              <w:pStyle w:val="a9"/>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a9"/>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9"/>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a9"/>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9"/>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2BE5BF70" w14:textId="77777777" w:rsidR="00987609" w:rsidRDefault="00832082">
            <w:pPr>
              <w:pStyle w:val="a9"/>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9"/>
              <w:spacing w:after="0" w:line="280" w:lineRule="atLeast"/>
              <w:rPr>
                <w:sz w:val="22"/>
                <w:szCs w:val="22"/>
                <w:lang w:eastAsia="zh-CN"/>
              </w:rPr>
            </w:pPr>
            <w:r>
              <w:rPr>
                <w:sz w:val="22"/>
                <w:szCs w:val="22"/>
                <w:lang w:eastAsia="zh-CN"/>
              </w:rPr>
              <w:t>Q7) 60kHz.</w:t>
            </w:r>
          </w:p>
          <w:p w14:paraId="6D5D4B7E" w14:textId="77777777" w:rsidR="00987609" w:rsidRDefault="00832082">
            <w:pPr>
              <w:pStyle w:val="a9"/>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D93228" w14:textId="77777777" w:rsidR="00987609" w:rsidRDefault="00832082">
            <w:pPr>
              <w:pStyle w:val="a9"/>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9"/>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9"/>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9"/>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9"/>
              <w:spacing w:after="0" w:line="280" w:lineRule="atLeast"/>
              <w:rPr>
                <w:sz w:val="22"/>
                <w:szCs w:val="22"/>
                <w:lang w:eastAsia="zh-CN"/>
              </w:rPr>
            </w:pPr>
            <w:r>
              <w:rPr>
                <w:sz w:val="22"/>
                <w:szCs w:val="22"/>
                <w:lang w:eastAsia="zh-CN"/>
              </w:rPr>
              <w:t>Q1) Same as FR2</w:t>
            </w:r>
          </w:p>
          <w:p w14:paraId="7CB83833" w14:textId="77777777" w:rsidR="00987609" w:rsidRDefault="00832082">
            <w:pPr>
              <w:pStyle w:val="a9"/>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9"/>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9"/>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9"/>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9"/>
              <w:spacing w:after="0" w:line="280" w:lineRule="atLeast"/>
              <w:rPr>
                <w:sz w:val="22"/>
                <w:szCs w:val="22"/>
                <w:lang w:eastAsia="zh-CN"/>
              </w:rPr>
            </w:pPr>
            <w:r>
              <w:rPr>
                <w:sz w:val="22"/>
                <w:szCs w:val="22"/>
                <w:lang w:eastAsia="zh-CN"/>
              </w:rPr>
              <w:t>Q8) FFS</w:t>
            </w:r>
          </w:p>
          <w:p w14:paraId="655BE64C" w14:textId="77777777" w:rsidR="00987609" w:rsidRDefault="00987609">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9"/>
              <w:spacing w:after="0" w:line="280" w:lineRule="atLeast"/>
              <w:rPr>
                <w:sz w:val="22"/>
                <w:szCs w:val="22"/>
                <w:lang w:eastAsia="zh-CN"/>
              </w:rPr>
            </w:pPr>
            <w:r>
              <w:rPr>
                <w:sz w:val="22"/>
                <w:szCs w:val="22"/>
                <w:lang w:eastAsia="zh-CN"/>
              </w:rPr>
              <w:t>Q1) Same as FR2</w:t>
            </w:r>
          </w:p>
          <w:p w14:paraId="5CC7A52D" w14:textId="77777777" w:rsidR="00987609" w:rsidRDefault="00832082">
            <w:pPr>
              <w:pStyle w:val="a9"/>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9"/>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9"/>
              <w:spacing w:after="0" w:line="280" w:lineRule="atLeast"/>
              <w:rPr>
                <w:sz w:val="22"/>
                <w:szCs w:val="22"/>
                <w:lang w:eastAsia="zh-CN"/>
              </w:rPr>
            </w:pPr>
            <w:r>
              <w:rPr>
                <w:sz w:val="22"/>
                <w:szCs w:val="22"/>
                <w:lang w:eastAsia="zh-CN"/>
              </w:rPr>
              <w:lastRenderedPageBreak/>
              <w:t>Q4) Depending on RAN4 reply</w:t>
            </w:r>
          </w:p>
          <w:p w14:paraId="721B6928" w14:textId="77777777" w:rsidR="00987609" w:rsidRDefault="00832082">
            <w:pPr>
              <w:pStyle w:val="a9"/>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9"/>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9"/>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9"/>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578D368E" w14:textId="77777777" w:rsidR="00987609" w:rsidRDefault="00832082">
            <w:pPr>
              <w:pStyle w:val="a9"/>
              <w:spacing w:after="0" w:line="280" w:lineRule="atLeast"/>
              <w:rPr>
                <w:sz w:val="22"/>
                <w:szCs w:val="22"/>
                <w:lang w:eastAsia="zh-CN"/>
              </w:rPr>
            </w:pPr>
            <w:r>
              <w:rPr>
                <w:sz w:val="22"/>
                <w:szCs w:val="22"/>
                <w:lang w:eastAsia="zh-CN"/>
              </w:rPr>
              <w:t>Q1) Same as FR2</w:t>
            </w:r>
          </w:p>
          <w:p w14:paraId="5F72B768" w14:textId="77777777" w:rsidR="00987609" w:rsidRDefault="00832082">
            <w:pPr>
              <w:pStyle w:val="a9"/>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9"/>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9"/>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9"/>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9"/>
              <w:spacing w:after="0" w:line="280" w:lineRule="atLeast"/>
              <w:rPr>
                <w:sz w:val="22"/>
                <w:szCs w:val="22"/>
                <w:lang w:eastAsia="zh-CN"/>
              </w:rPr>
            </w:pPr>
            <w:r>
              <w:rPr>
                <w:sz w:val="22"/>
                <w:szCs w:val="22"/>
                <w:lang w:eastAsia="zh-CN"/>
              </w:rPr>
              <w:t>Q7) 60 kHz</w:t>
            </w:r>
          </w:p>
          <w:p w14:paraId="1784F95E" w14:textId="77777777" w:rsidR="00987609" w:rsidRDefault="00832082">
            <w:pPr>
              <w:pStyle w:val="a9"/>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9"/>
              <w:spacing w:after="0"/>
              <w:rPr>
                <w:sz w:val="22"/>
                <w:szCs w:val="22"/>
                <w:lang w:eastAsia="zh-CN"/>
              </w:rPr>
            </w:pPr>
            <w:r>
              <w:rPr>
                <w:sz w:val="22"/>
                <w:szCs w:val="22"/>
                <w:lang w:eastAsia="zh-CN"/>
              </w:rPr>
              <w:t>Q2) No LBT gap needed</w:t>
            </w:r>
          </w:p>
          <w:p w14:paraId="5A7D084E" w14:textId="77777777" w:rsidR="00987609" w:rsidRDefault="00832082">
            <w:pPr>
              <w:pStyle w:val="a9"/>
              <w:spacing w:after="0"/>
              <w:rPr>
                <w:sz w:val="22"/>
                <w:szCs w:val="22"/>
                <w:lang w:eastAsia="zh-CN"/>
              </w:rPr>
            </w:pPr>
            <w:r>
              <w:rPr>
                <w:sz w:val="22"/>
                <w:szCs w:val="22"/>
                <w:lang w:eastAsia="zh-CN"/>
              </w:rPr>
              <w:t>Q3) No LBT gap needed</w:t>
            </w:r>
          </w:p>
          <w:p w14:paraId="09B4862F" w14:textId="77777777" w:rsidR="00987609" w:rsidRDefault="00832082">
            <w:pPr>
              <w:pStyle w:val="a9"/>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9"/>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9"/>
              <w:spacing w:after="0"/>
              <w:rPr>
                <w:sz w:val="22"/>
                <w:szCs w:val="22"/>
                <w:lang w:eastAsia="zh-CN"/>
              </w:rPr>
            </w:pPr>
            <w:r>
              <w:rPr>
                <w:sz w:val="22"/>
                <w:szCs w:val="22"/>
                <w:lang w:eastAsia="zh-CN"/>
              </w:rPr>
              <w:t>Q7) 60 kHz</w:t>
            </w:r>
          </w:p>
          <w:p w14:paraId="24763FF6" w14:textId="77777777" w:rsidR="00987609" w:rsidRDefault="00832082">
            <w:pPr>
              <w:pStyle w:val="a9"/>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7) Same as FR2 (60 kHz).</w:t>
            </w:r>
          </w:p>
          <w:p w14:paraId="107EAB49" w14:textId="77777777" w:rsidR="00987609" w:rsidRDefault="00832082">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a9"/>
              <w:spacing w:after="0"/>
              <w:rPr>
                <w:szCs w:val="22"/>
                <w:lang w:eastAsia="zh-CN"/>
              </w:rPr>
            </w:pPr>
            <w:r>
              <w:rPr>
                <w:szCs w:val="22"/>
                <w:lang w:eastAsia="zh-CN"/>
              </w:rPr>
              <w:t>Q1) Same as FR2</w:t>
            </w:r>
          </w:p>
          <w:p w14:paraId="5971036D" w14:textId="77777777" w:rsidR="00987609" w:rsidRDefault="00832082">
            <w:pPr>
              <w:pStyle w:val="a9"/>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9"/>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9"/>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9"/>
              <w:spacing w:after="0"/>
              <w:rPr>
                <w:szCs w:val="22"/>
                <w:lang w:eastAsia="zh-CN"/>
              </w:rPr>
            </w:pPr>
            <w:r>
              <w:rPr>
                <w:rFonts w:ascii="Arial" w:eastAsia="DengXian" w:hAnsi="Arial" w:cs="Arial"/>
                <w:noProof/>
                <w:szCs w:val="20"/>
                <w:lang w:eastAsia="ko-KR"/>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9"/>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9"/>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9"/>
        <w:spacing w:after="0"/>
        <w:rPr>
          <w:rFonts w:ascii="Times New Roman" w:hAnsi="Times New Roman"/>
          <w:sz w:val="22"/>
          <w:szCs w:val="22"/>
          <w:lang w:eastAsia="zh-CN"/>
        </w:rPr>
      </w:pPr>
    </w:p>
    <w:p w14:paraId="12DA296F" w14:textId="77777777" w:rsidR="00987609" w:rsidRDefault="00987609">
      <w:pPr>
        <w:pStyle w:val="a9"/>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76A74D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9"/>
        <w:spacing w:after="0"/>
        <w:rPr>
          <w:rFonts w:ascii="Times New Roman" w:hAnsi="Times New Roman"/>
          <w:sz w:val="22"/>
          <w:szCs w:val="22"/>
          <w:lang w:eastAsia="zh-CN"/>
        </w:rPr>
      </w:pPr>
    </w:p>
    <w:p w14:paraId="51F8C73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9"/>
        <w:spacing w:after="0"/>
        <w:rPr>
          <w:rFonts w:ascii="Times New Roman" w:hAnsi="Times New Roman"/>
          <w:sz w:val="22"/>
          <w:szCs w:val="22"/>
          <w:lang w:eastAsia="zh-CN"/>
        </w:rPr>
      </w:pPr>
    </w:p>
    <w:p w14:paraId="1EBE493D" w14:textId="77777777" w:rsidR="00987609" w:rsidRDefault="00987609">
      <w:pPr>
        <w:pStyle w:val="a9"/>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4AF0B55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9"/>
        <w:spacing w:after="0"/>
        <w:rPr>
          <w:rFonts w:ascii="Times New Roman" w:hAnsi="Times New Roman"/>
          <w:sz w:val="22"/>
          <w:szCs w:val="22"/>
          <w:lang w:eastAsia="zh-CN"/>
        </w:rPr>
      </w:pPr>
    </w:p>
    <w:p w14:paraId="642D7F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9"/>
        <w:spacing w:after="0"/>
        <w:rPr>
          <w:rFonts w:ascii="Times New Roman" w:hAnsi="Times New Roman"/>
          <w:sz w:val="22"/>
          <w:szCs w:val="22"/>
          <w:lang w:eastAsia="zh-CN"/>
        </w:rPr>
      </w:pPr>
    </w:p>
    <w:p w14:paraId="5DDC3624" w14:textId="77777777" w:rsidR="00987609" w:rsidRDefault="00987609">
      <w:pPr>
        <w:pStyle w:val="a9"/>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9"/>
        <w:spacing w:after="0"/>
        <w:rPr>
          <w:rFonts w:ascii="Times New Roman" w:hAnsi="Times New Roman"/>
          <w:sz w:val="22"/>
          <w:szCs w:val="22"/>
          <w:lang w:eastAsia="zh-CN"/>
        </w:rPr>
      </w:pPr>
    </w:p>
    <w:p w14:paraId="7F14591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a9"/>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9"/>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msgB-</w:t>
            </w:r>
            <w:r>
              <w:rPr>
                <w:i/>
                <w:sz w:val="22"/>
                <w:szCs w:val="22"/>
              </w:rPr>
              <w:lastRenderedPageBreak/>
              <w:t xml:space="preserve">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9"/>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9"/>
              <w:spacing w:after="0" w:line="280" w:lineRule="atLeast"/>
              <w:jc w:val="left"/>
              <w:rPr>
                <w:rFonts w:ascii="Times New Roman" w:hAnsi="Times New Roman"/>
                <w:sz w:val="22"/>
                <w:szCs w:val="22"/>
                <w:lang w:eastAsia="zh-CN"/>
              </w:rPr>
            </w:pPr>
          </w:p>
          <w:p w14:paraId="51A1235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9"/>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9"/>
        <w:spacing w:after="0"/>
        <w:rPr>
          <w:rFonts w:ascii="Times New Roman" w:hAnsi="Times New Roman"/>
          <w:sz w:val="22"/>
          <w:szCs w:val="22"/>
          <w:lang w:eastAsia="zh-CN"/>
        </w:rPr>
      </w:pPr>
    </w:p>
    <w:p w14:paraId="59A31A36" w14:textId="77777777" w:rsidR="00987609" w:rsidRDefault="00987609">
      <w:pPr>
        <w:pStyle w:val="a9"/>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9"/>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9"/>
        <w:spacing w:after="0"/>
        <w:rPr>
          <w:rFonts w:ascii="Times New Roman" w:hAnsi="Times New Roman"/>
          <w:sz w:val="22"/>
          <w:szCs w:val="22"/>
          <w:lang w:eastAsia="zh-CN"/>
        </w:rPr>
      </w:pPr>
    </w:p>
    <w:p w14:paraId="57ED8B64" w14:textId="77777777" w:rsidR="00987609" w:rsidRDefault="00987609">
      <w:pPr>
        <w:pStyle w:val="a9"/>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9"/>
        <w:spacing w:after="0"/>
        <w:rPr>
          <w:rFonts w:ascii="Times New Roman" w:hAnsi="Times New Roman"/>
          <w:sz w:val="22"/>
          <w:szCs w:val="22"/>
          <w:lang w:eastAsia="zh-CN"/>
        </w:rPr>
      </w:pPr>
    </w:p>
    <w:p w14:paraId="20AC6DD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776" w:type="dxa"/>
          </w:tcPr>
          <w:p w14:paraId="7C7DD69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ko-KR"/>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9"/>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w:t>
            </w:r>
            <w:r w:rsidRPr="00FD45FD">
              <w:rPr>
                <w:rFonts w:eastAsia="바탕"/>
                <w:sz w:val="22"/>
                <w:szCs w:val="22"/>
                <w:lang w:eastAsia="ko-KR"/>
              </w:rPr>
              <w:t>and the density of PRACH occasion is increased compared to 120 kHz in the time-domain</w:t>
            </w:r>
            <w:r>
              <w:rPr>
                <w:rFonts w:eastAsia="바탕"/>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9"/>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9"/>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4B494597"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9"/>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a9"/>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9"/>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9"/>
              <w:spacing w:after="0" w:line="280" w:lineRule="atLeast"/>
              <w:rPr>
                <w:rFonts w:ascii="Times New Roman" w:hAnsi="Times New Roman"/>
                <w:szCs w:val="20"/>
                <w:lang w:eastAsia="zh-CN"/>
              </w:rPr>
            </w:pPr>
            <w:r w:rsidRPr="00DD48D8">
              <w:rPr>
                <w:rFonts w:ascii="Times New Roman" w:hAnsi="Times New Roman"/>
                <w:sz w:val="22"/>
                <w:lang w:eastAsia="zh-CN"/>
              </w:rPr>
              <w:lastRenderedPageBreak/>
              <w:t>Intel</w:t>
            </w:r>
          </w:p>
        </w:tc>
        <w:tc>
          <w:tcPr>
            <w:tcW w:w="8776" w:type="dxa"/>
          </w:tcPr>
          <w:p w14:paraId="0DCC59B8"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9"/>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9"/>
              <w:spacing w:after="0"/>
              <w:rPr>
                <w:rFonts w:ascii="Times New Roman" w:hAnsi="Times New Roman"/>
                <w:sz w:val="22"/>
                <w:szCs w:val="22"/>
                <w:lang w:eastAsia="zh-CN"/>
              </w:rPr>
            </w:pPr>
          </w:p>
          <w:p w14:paraId="31E9AADC" w14:textId="77777777" w:rsidR="00201954" w:rsidRDefault="00201954" w:rsidP="00201954">
            <w:pPr>
              <w:pStyle w:val="a9"/>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9"/>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2645F97" w14:textId="3359573F" w:rsidR="00474CA8" w:rsidRDefault="00474CA8" w:rsidP="0020195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9"/>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w:t>
            </w:r>
            <w:r>
              <w:rPr>
                <w:rFonts w:ascii="Times New Roman" w:hAnsi="Times New Roman"/>
                <w:szCs w:val="22"/>
                <w:lang w:eastAsia="zh-CN"/>
              </w:rPr>
              <w:lastRenderedPageBreak/>
              <w:t>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20761F6" w14:textId="77777777" w:rsidR="00234D32" w:rsidRDefault="00234D32" w:rsidP="00234D32">
            <w:pPr>
              <w:pStyle w:val="a9"/>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25pt" o:ole="">
                  <v:imagedata r:id="rId30" o:title=""/>
                </v:shape>
                <o:OLEObject Type="Embed" ProgID="Visio.Drawing.15" ShapeID="_x0000_i1030" DrawAspect="Content" ObjectID="_1683471222" r:id="rId31"/>
              </w:object>
            </w:r>
            <w:r>
              <w:rPr>
                <w:rFonts w:ascii="Times New Roman" w:hAnsi="Times New Roman"/>
                <w:szCs w:val="22"/>
                <w:lang w:eastAsia="zh-CN"/>
              </w:rPr>
              <w:t xml:space="preserve"> </w:t>
            </w:r>
          </w:p>
          <w:p w14:paraId="5045FE79" w14:textId="791DD6FF" w:rsidR="00234D32" w:rsidRDefault="00234D32" w:rsidP="00234D32">
            <w:pPr>
              <w:pStyle w:val="a9"/>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9"/>
              <w:spacing w:after="0"/>
              <w:rPr>
                <w:rFonts w:ascii="Times New Roman" w:hAnsi="Times New Roman"/>
                <w:szCs w:val="22"/>
                <w:lang w:eastAsia="zh-CN"/>
              </w:rPr>
            </w:pPr>
          </w:p>
          <w:p w14:paraId="5A43DD6D" w14:textId="77777777" w:rsidR="00234D32" w:rsidRPr="00234D32" w:rsidRDefault="00234D32" w:rsidP="00234D32">
            <w:pPr>
              <w:pStyle w:val="a9"/>
              <w:spacing w:after="0"/>
              <w:rPr>
                <w:rFonts w:ascii="Times New Roman" w:hAnsi="Times New Roman"/>
                <w:szCs w:val="22"/>
                <w:lang w:eastAsia="zh-CN"/>
              </w:rPr>
            </w:pPr>
          </w:p>
        </w:tc>
      </w:tr>
    </w:tbl>
    <w:p w14:paraId="04E0EF42" w14:textId="77777777" w:rsidR="00987609" w:rsidRDefault="00987609">
      <w:pPr>
        <w:pStyle w:val="a9"/>
        <w:spacing w:after="0"/>
        <w:rPr>
          <w:rFonts w:ascii="Times New Roman" w:hAnsi="Times New Roman"/>
          <w:sz w:val="22"/>
          <w:szCs w:val="22"/>
          <w:lang w:eastAsia="zh-CN"/>
        </w:rPr>
      </w:pPr>
    </w:p>
    <w:p w14:paraId="44475F10" w14:textId="77777777" w:rsidR="00987609" w:rsidRDefault="00987609">
      <w:pPr>
        <w:pStyle w:val="a9"/>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a9"/>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lastRenderedPageBreak/>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9"/>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9"/>
        <w:spacing w:after="0"/>
        <w:rPr>
          <w:rFonts w:ascii="Times New Roman" w:hAnsi="Times New Roman"/>
          <w:sz w:val="22"/>
          <w:szCs w:val="22"/>
          <w:lang w:eastAsia="zh-CN"/>
        </w:rPr>
      </w:pPr>
    </w:p>
    <w:p w14:paraId="13770EC8" w14:textId="64A60F2A" w:rsidR="00987609" w:rsidRDefault="00987609">
      <w:pPr>
        <w:pStyle w:val="a9"/>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9"/>
        <w:spacing w:after="0"/>
        <w:rPr>
          <w:rFonts w:ascii="Times New Roman" w:hAnsi="Times New Roman"/>
          <w:sz w:val="22"/>
          <w:szCs w:val="22"/>
          <w:lang w:eastAsia="zh-CN"/>
        </w:rPr>
      </w:pPr>
    </w:p>
    <w:p w14:paraId="06E677FB"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bl>
    <w:p w14:paraId="02C46359" w14:textId="77777777" w:rsidR="00B50565" w:rsidRDefault="00B50565" w:rsidP="00B50565">
      <w:pPr>
        <w:pStyle w:val="a9"/>
        <w:spacing w:after="0"/>
        <w:rPr>
          <w:rFonts w:ascii="Times New Roman" w:hAnsi="Times New Roman"/>
          <w:sz w:val="22"/>
          <w:szCs w:val="22"/>
          <w:lang w:eastAsia="zh-CN"/>
        </w:rPr>
      </w:pPr>
    </w:p>
    <w:p w14:paraId="41E80038" w14:textId="77777777" w:rsidR="007F34B9" w:rsidRDefault="007F34B9" w:rsidP="007F34B9">
      <w:pPr>
        <w:pStyle w:val="a9"/>
        <w:spacing w:after="0"/>
        <w:rPr>
          <w:rFonts w:ascii="Times New Roman" w:hAnsi="Times New Roman"/>
          <w:sz w:val="22"/>
          <w:szCs w:val="22"/>
          <w:lang w:eastAsia="zh-CN"/>
        </w:rPr>
      </w:pPr>
    </w:p>
    <w:p w14:paraId="7C5D3616" w14:textId="77777777" w:rsidR="007F34B9" w:rsidRDefault="007F34B9" w:rsidP="007F34B9">
      <w:pPr>
        <w:pStyle w:val="a9"/>
        <w:spacing w:after="0"/>
        <w:rPr>
          <w:rFonts w:ascii="Times New Roman" w:hAnsi="Times New Roman"/>
          <w:sz w:val="22"/>
          <w:szCs w:val="22"/>
          <w:lang w:eastAsia="zh-CN"/>
        </w:rPr>
      </w:pPr>
    </w:p>
    <w:p w14:paraId="1EF0F0B7" w14:textId="77777777" w:rsidR="007F34B9" w:rsidRDefault="007F34B9" w:rsidP="007F34B9">
      <w:pPr>
        <w:pStyle w:val="a9"/>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D25145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9"/>
        <w:spacing w:after="0"/>
        <w:rPr>
          <w:rFonts w:ascii="Times New Roman" w:hAnsi="Times New Roman"/>
          <w:sz w:val="22"/>
          <w:szCs w:val="22"/>
          <w:lang w:eastAsia="zh-CN"/>
        </w:rPr>
      </w:pPr>
    </w:p>
    <w:p w14:paraId="51A0B146" w14:textId="77777777" w:rsidR="007F34B9" w:rsidRDefault="007F34B9">
      <w:pPr>
        <w:pStyle w:val="a9"/>
        <w:spacing w:after="0"/>
        <w:rPr>
          <w:rFonts w:ascii="Times New Roman" w:hAnsi="Times New Roman"/>
          <w:sz w:val="22"/>
          <w:szCs w:val="22"/>
          <w:lang w:eastAsia="zh-CN"/>
        </w:rPr>
      </w:pPr>
    </w:p>
    <w:p w14:paraId="597EC4D4" w14:textId="77777777" w:rsidR="00987609" w:rsidRDefault="00987609">
      <w:pPr>
        <w:pStyle w:val="a9"/>
        <w:spacing w:after="0"/>
        <w:rPr>
          <w:rFonts w:ascii="Times New Roman" w:hAnsi="Times New Roman"/>
          <w:sz w:val="22"/>
          <w:szCs w:val="22"/>
          <w:lang w:eastAsia="zh-CN"/>
        </w:rPr>
      </w:pPr>
    </w:p>
    <w:p w14:paraId="6F51DF5D" w14:textId="77777777" w:rsidR="00987609" w:rsidRDefault="00987609">
      <w:pPr>
        <w:pStyle w:val="a9"/>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2A6EAA1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480kHz/960kHz PRACH SCS is supported, the following should be considered to uniquely identify a RO:</w:t>
      </w:r>
    </w:p>
    <w:p w14:paraId="4F1C4A2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9"/>
        <w:spacing w:after="0"/>
        <w:rPr>
          <w:rFonts w:ascii="Times New Roman" w:hAnsi="Times New Roman"/>
          <w:sz w:val="22"/>
          <w:szCs w:val="22"/>
          <w:lang w:eastAsia="zh-CN"/>
        </w:rPr>
      </w:pPr>
    </w:p>
    <w:p w14:paraId="1BAF683C" w14:textId="77777777" w:rsidR="00987609" w:rsidRDefault="00987609">
      <w:pPr>
        <w:pStyle w:val="a9"/>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9"/>
        <w:spacing w:after="0"/>
        <w:ind w:left="720"/>
        <w:rPr>
          <w:rFonts w:ascii="Times New Roman" w:hAnsi="Times New Roman"/>
          <w:sz w:val="22"/>
          <w:szCs w:val="22"/>
          <w:lang w:eastAsia="zh-CN"/>
        </w:rPr>
      </w:pPr>
    </w:p>
    <w:p w14:paraId="28347F8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9"/>
        <w:spacing w:after="0"/>
        <w:rPr>
          <w:rFonts w:ascii="Times New Roman" w:hAnsi="Times New Roman"/>
          <w:sz w:val="22"/>
          <w:szCs w:val="22"/>
          <w:lang w:eastAsia="zh-CN"/>
        </w:rPr>
      </w:pPr>
    </w:p>
    <w:p w14:paraId="78D14976" w14:textId="77777777" w:rsidR="00987609" w:rsidRDefault="00987609">
      <w:pPr>
        <w:pStyle w:val="a9"/>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9"/>
        <w:spacing w:after="0"/>
        <w:rPr>
          <w:rFonts w:ascii="Times New Roman" w:hAnsi="Times New Roman"/>
          <w:sz w:val="22"/>
          <w:szCs w:val="22"/>
          <w:lang w:eastAsia="zh-CN"/>
        </w:rPr>
      </w:pPr>
    </w:p>
    <w:p w14:paraId="11545826"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9"/>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208E642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9"/>
        <w:spacing w:after="0"/>
        <w:rPr>
          <w:rFonts w:ascii="Times New Roman" w:hAnsi="Times New Roman"/>
          <w:sz w:val="22"/>
          <w:szCs w:val="22"/>
          <w:lang w:eastAsia="zh-CN"/>
        </w:rPr>
      </w:pPr>
    </w:p>
    <w:p w14:paraId="7EDC99B1" w14:textId="77777777" w:rsidR="00987609" w:rsidRDefault="00987609">
      <w:pPr>
        <w:pStyle w:val="a9"/>
        <w:spacing w:after="0"/>
        <w:rPr>
          <w:rFonts w:ascii="Times New Roman" w:hAnsi="Times New Roman"/>
          <w:sz w:val="22"/>
          <w:szCs w:val="22"/>
          <w:lang w:eastAsia="zh-CN"/>
        </w:rPr>
      </w:pPr>
    </w:p>
    <w:p w14:paraId="70011A74" w14:textId="77777777" w:rsidR="00987609" w:rsidRDefault="00987609">
      <w:pPr>
        <w:pStyle w:val="a9"/>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9"/>
        <w:spacing w:after="0"/>
        <w:rPr>
          <w:rFonts w:ascii="Times New Roman" w:hAnsi="Times New Roman"/>
          <w:sz w:val="22"/>
          <w:szCs w:val="22"/>
          <w:lang w:eastAsia="zh-CN"/>
        </w:rPr>
      </w:pPr>
    </w:p>
    <w:p w14:paraId="60B67CD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9"/>
        <w:spacing w:after="0"/>
        <w:rPr>
          <w:rFonts w:ascii="Times New Roman" w:hAnsi="Times New Roman"/>
          <w:sz w:val="22"/>
          <w:szCs w:val="22"/>
          <w:lang w:eastAsia="zh-CN"/>
        </w:rPr>
      </w:pPr>
    </w:p>
    <w:p w14:paraId="2F7D70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9"/>
        <w:spacing w:after="0"/>
        <w:rPr>
          <w:rFonts w:ascii="Times New Roman" w:hAnsi="Times New Roman"/>
          <w:sz w:val="22"/>
          <w:szCs w:val="22"/>
          <w:lang w:eastAsia="zh-CN"/>
        </w:rPr>
      </w:pPr>
    </w:p>
    <w:p w14:paraId="0557C38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9"/>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9"/>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9"/>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4B4DE9">
      <w:pPr>
        <w:pStyle w:val="a9"/>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4B4DE9">
      <w:pPr>
        <w:pStyle w:val="a9"/>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9"/>
        <w:spacing w:after="0"/>
        <w:rPr>
          <w:rFonts w:ascii="Times New Roman" w:hAnsi="Times New Roman"/>
          <w:sz w:val="22"/>
          <w:szCs w:val="22"/>
          <w:lang w:eastAsia="zh-CN"/>
        </w:rPr>
      </w:pPr>
    </w:p>
    <w:p w14:paraId="2EF65DAA" w14:textId="25540882" w:rsidR="00957954" w:rsidRPr="00957954" w:rsidRDefault="00957954" w:rsidP="00957954">
      <w:pPr>
        <w:pStyle w:val="a9"/>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9"/>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9"/>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9"/>
        <w:spacing w:after="0"/>
        <w:rPr>
          <w:rFonts w:ascii="Times New Roman" w:hAnsi="Times New Roman"/>
          <w:sz w:val="22"/>
          <w:szCs w:val="22"/>
          <w:lang w:eastAsia="zh-CN"/>
        </w:rPr>
      </w:pPr>
    </w:p>
    <w:p w14:paraId="634BD51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configuration design. If the same design is reused from Rel-15 FR2 with only 1 or 2 PRACH slots </w:t>
            </w:r>
            <w:r>
              <w:rPr>
                <w:rFonts w:ascii="Times New Roman" w:hAnsi="Times New Roman"/>
                <w:szCs w:val="22"/>
                <w:lang w:eastAsia="zh-CN"/>
              </w:rPr>
              <w:lastRenderedPageBreak/>
              <w:t>per reference slot, then very minimal change is needed to the RA-RNTI calculation. If a more complexity design is adopted, then RA-RNTI calculation would also need more changes.</w:t>
            </w:r>
          </w:p>
          <w:p w14:paraId="35D773F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1CE9EBC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7"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8" w:author="Zhang, Jian/张 健" w:date="2021-05-24T17:30:00Z">
              <w:r>
                <w:rPr>
                  <w:rFonts w:ascii="Times New Roman" w:hAnsi="Times New Roman"/>
                  <w:sz w:val="22"/>
                  <w:szCs w:val="22"/>
                  <w:lang w:eastAsia="zh-CN"/>
                </w:rPr>
                <w:t xml:space="preserve"> is necessary for future discussions, we’d like to make Option 2) to be more general</w:t>
              </w:r>
            </w:ins>
            <w:ins w:id="29" w:author="Zhang, Jian/张 健" w:date="2021-05-24T17:31:00Z">
              <w:r>
                <w:rPr>
                  <w:rFonts w:ascii="Times New Roman" w:hAnsi="Times New Roman"/>
                  <w:sz w:val="22"/>
                  <w:szCs w:val="22"/>
                  <w:lang w:eastAsia="zh-CN"/>
                </w:rPr>
                <w:t xml:space="preserve"> for now</w:t>
              </w:r>
            </w:ins>
            <w:ins w:id="30" w:author="Jiang, Qinyan/蒋 琴艳" w:date="2021-05-24T17:39:00Z">
              <w:r>
                <w:rPr>
                  <w:rFonts w:ascii="Times New Roman" w:hAnsi="Times New Roman" w:hint="eastAsia"/>
                  <w:sz w:val="22"/>
                  <w:szCs w:val="22"/>
                  <w:lang w:eastAsia="zh-CN"/>
                </w:rPr>
                <w:t>,</w:t>
              </w:r>
            </w:ins>
            <w:ins w:id="31"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6" w:author="Zhang, Jian/张 健" w:date="2021-05-24T17:25:00Z">
                  <m:rPr>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8" w:author="Zhang, Jian/张 健" w:date="2021-05-24T17:25:00Z">
                      <m:rPr>
                        <m:lit/>
                        <m:sty m:val="p"/>
                      </m:rPr>
                      <w:rPr>
                        <w:rFonts w:ascii="Cambria Math" w:hAnsi="Cambria Math"/>
                        <w:sz w:val="22"/>
                        <w:szCs w:val="22"/>
                        <w:lang w:eastAsia="zh-CN"/>
                      </w:rPr>
                      <m:t>80</m:t>
                    </w:del>
                  </m:r>
                  <m:r>
                    <w:ins w:id="39"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9"/>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9"/>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9"/>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5DE3A8A" w14:textId="0BCE7D41" w:rsidR="00006E45" w:rsidRDefault="00006E45"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9"/>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9"/>
        <w:spacing w:after="0"/>
        <w:rPr>
          <w:rFonts w:ascii="Times New Roman" w:hAnsi="Times New Roman"/>
          <w:sz w:val="22"/>
          <w:szCs w:val="22"/>
          <w:lang w:eastAsia="zh-CN"/>
        </w:rPr>
      </w:pPr>
    </w:p>
    <w:p w14:paraId="356C908B" w14:textId="77777777" w:rsidR="00987609" w:rsidRDefault="00987609">
      <w:pPr>
        <w:pStyle w:val="a9"/>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9"/>
        <w:spacing w:after="0"/>
        <w:rPr>
          <w:rFonts w:ascii="Times New Roman" w:hAnsi="Times New Roman"/>
          <w:sz w:val="22"/>
          <w:szCs w:val="22"/>
          <w:lang w:eastAsia="zh-CN"/>
        </w:rPr>
      </w:pPr>
    </w:p>
    <w:p w14:paraId="68997168" w14:textId="687D8085" w:rsidR="00941914" w:rsidRDefault="00941914">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9"/>
        <w:spacing w:after="0"/>
        <w:rPr>
          <w:rFonts w:ascii="Times New Roman" w:hAnsi="Times New Roman"/>
          <w:sz w:val="22"/>
          <w:szCs w:val="22"/>
          <w:lang w:eastAsia="zh-CN"/>
        </w:rPr>
      </w:pPr>
    </w:p>
    <w:p w14:paraId="3DC97D70" w14:textId="442F92F8" w:rsidR="00957954" w:rsidRDefault="00957954">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a9"/>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a9"/>
        <w:spacing w:after="0"/>
        <w:rPr>
          <w:rFonts w:ascii="Times New Roman" w:hAnsi="Times New Roman"/>
          <w:sz w:val="22"/>
          <w:szCs w:val="22"/>
          <w:lang w:eastAsia="zh-CN"/>
        </w:rPr>
      </w:pPr>
    </w:p>
    <w:p w14:paraId="5D495E63" w14:textId="77777777" w:rsidR="007F34B9" w:rsidRDefault="007F34B9" w:rsidP="007F34B9">
      <w:pPr>
        <w:pStyle w:val="a9"/>
        <w:spacing w:after="0"/>
        <w:rPr>
          <w:rFonts w:ascii="Times New Roman" w:hAnsi="Times New Roman"/>
          <w:sz w:val="22"/>
          <w:szCs w:val="22"/>
          <w:lang w:eastAsia="zh-CN"/>
        </w:rPr>
      </w:pPr>
    </w:p>
    <w:p w14:paraId="62B6DA4C" w14:textId="77777777" w:rsidR="007F34B9" w:rsidRDefault="007F34B9" w:rsidP="007F34B9">
      <w:pPr>
        <w:pStyle w:val="a9"/>
        <w:spacing w:after="0"/>
        <w:rPr>
          <w:rFonts w:ascii="Times New Roman" w:hAnsi="Times New Roman"/>
          <w:sz w:val="22"/>
          <w:szCs w:val="22"/>
          <w:lang w:eastAsia="zh-CN"/>
        </w:rPr>
      </w:pPr>
    </w:p>
    <w:p w14:paraId="1BE189C0" w14:textId="77777777" w:rsidR="007F34B9" w:rsidRDefault="007F34B9" w:rsidP="007F34B9">
      <w:pPr>
        <w:pStyle w:val="a9"/>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17524CA"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9"/>
        <w:spacing w:after="0"/>
        <w:rPr>
          <w:rFonts w:ascii="Times New Roman" w:hAnsi="Times New Roman"/>
          <w:sz w:val="22"/>
          <w:szCs w:val="22"/>
          <w:lang w:eastAsia="zh-CN"/>
        </w:rPr>
      </w:pPr>
    </w:p>
    <w:p w14:paraId="0E27324C" w14:textId="77777777" w:rsidR="00987609" w:rsidRDefault="00987609">
      <w:pPr>
        <w:pStyle w:val="a9"/>
        <w:spacing w:after="0"/>
        <w:rPr>
          <w:rFonts w:ascii="Times New Roman" w:hAnsi="Times New Roman"/>
          <w:sz w:val="22"/>
          <w:szCs w:val="22"/>
          <w:lang w:eastAsia="zh-CN"/>
        </w:rPr>
      </w:pPr>
    </w:p>
    <w:p w14:paraId="10C14882" w14:textId="77777777" w:rsidR="00987609" w:rsidRDefault="00987609">
      <w:pPr>
        <w:pStyle w:val="a9"/>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a9"/>
        <w:spacing w:after="0"/>
        <w:rPr>
          <w:rFonts w:ascii="Times New Roman" w:hAnsi="Times New Roman"/>
          <w:sz w:val="22"/>
          <w:szCs w:val="22"/>
          <w:lang w:eastAsia="zh-CN"/>
        </w:rPr>
      </w:pPr>
    </w:p>
    <w:p w14:paraId="3D12213F" w14:textId="77777777" w:rsidR="00987609" w:rsidRDefault="00987609">
      <w:pPr>
        <w:pStyle w:val="a9"/>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9"/>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9"/>
        <w:spacing w:after="0"/>
        <w:rPr>
          <w:rFonts w:ascii="Times New Roman" w:hAnsi="Times New Roman"/>
          <w:sz w:val="22"/>
          <w:szCs w:val="22"/>
          <w:lang w:eastAsia="zh-CN"/>
        </w:rPr>
      </w:pPr>
    </w:p>
    <w:p w14:paraId="265B1A8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9"/>
        <w:spacing w:after="0"/>
        <w:rPr>
          <w:rFonts w:ascii="Times New Roman" w:hAnsi="Times New Roman"/>
          <w:sz w:val="22"/>
          <w:szCs w:val="22"/>
          <w:lang w:eastAsia="zh-CN"/>
        </w:rPr>
      </w:pPr>
    </w:p>
    <w:p w14:paraId="23211214"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9"/>
        <w:spacing w:after="0"/>
        <w:rPr>
          <w:rFonts w:ascii="Times New Roman" w:hAnsi="Times New Roman"/>
          <w:sz w:val="22"/>
          <w:szCs w:val="22"/>
          <w:lang w:eastAsia="zh-CN"/>
        </w:rPr>
      </w:pPr>
    </w:p>
    <w:p w14:paraId="1A23DA43" w14:textId="77777777" w:rsidR="00987609" w:rsidRDefault="00987609">
      <w:pPr>
        <w:pStyle w:val="a9"/>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a9"/>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b"/>
              <w:numPr>
                <w:ilvl w:val="0"/>
                <w:numId w:val="54"/>
              </w:numPr>
              <w:spacing w:line="240" w:lineRule="auto"/>
              <w:jc w:val="left"/>
            </w:pPr>
            <w:r>
              <w:t>Add more reference slots in a configuration period by:</w:t>
            </w:r>
          </w:p>
          <w:p w14:paraId="499F27C2" w14:textId="77777777" w:rsidR="00987609" w:rsidRDefault="00832082">
            <w:pPr>
              <w:pStyle w:val="afb"/>
              <w:numPr>
                <w:ilvl w:val="1"/>
                <w:numId w:val="54"/>
              </w:numPr>
              <w:spacing w:line="240" w:lineRule="auto"/>
              <w:jc w:val="left"/>
            </w:pPr>
            <w:r>
              <w:t>Alt 1: adding N additional slots every M reference slot​</w:t>
            </w:r>
          </w:p>
          <w:p w14:paraId="79C51B35" w14:textId="77777777" w:rsidR="00987609" w:rsidRDefault="00832082">
            <w:pPr>
              <w:pStyle w:val="afb"/>
              <w:numPr>
                <w:ilvl w:val="2"/>
                <w:numId w:val="54"/>
              </w:numPr>
              <w:spacing w:line="240" w:lineRule="auto"/>
              <w:jc w:val="left"/>
            </w:pPr>
            <w:r>
              <w:lastRenderedPageBreak/>
              <w:t>Reuse existing Table 6.3.3.2-4 in TS 38.211​ (minimal spec impact)</w:t>
            </w:r>
          </w:p>
          <w:p w14:paraId="19B1C960" w14:textId="77777777" w:rsidR="00987609" w:rsidRDefault="00832082">
            <w:pPr>
              <w:pStyle w:val="afb"/>
              <w:numPr>
                <w:ilvl w:val="2"/>
                <w:numId w:val="54"/>
              </w:numPr>
              <w:spacing w:line="240" w:lineRule="auto"/>
              <w:jc w:val="left"/>
            </w:pPr>
            <w:r>
              <w:t>N and M can be specified or indicated​</w:t>
            </w:r>
          </w:p>
          <w:p w14:paraId="54872AEF" w14:textId="77777777" w:rsidR="00987609" w:rsidRDefault="00832082">
            <w:pPr>
              <w:pStyle w:val="afb"/>
              <w:numPr>
                <w:ilvl w:val="2"/>
                <w:numId w:val="54"/>
              </w:numPr>
              <w:spacing w:line="240" w:lineRule="auto"/>
              <w:jc w:val="left"/>
            </w:pPr>
            <w:r>
              <w:t>Example: PRACH Config. Index 0:​</w:t>
            </w:r>
          </w:p>
          <w:p w14:paraId="60870277" w14:textId="77777777" w:rsidR="00987609" w:rsidRDefault="00832082">
            <w:pPr>
              <w:pStyle w:val="afb"/>
              <w:numPr>
                <w:ilvl w:val="3"/>
                <w:numId w:val="54"/>
              </w:numPr>
              <w:spacing w:line="240" w:lineRule="auto"/>
              <w:jc w:val="left"/>
            </w:pPr>
            <w:r>
              <w:t>Current table: Slot number = 4,9,14,19,24,29,34,39​</w:t>
            </w:r>
          </w:p>
          <w:p w14:paraId="367681CC" w14:textId="77777777" w:rsidR="00987609" w:rsidRDefault="00832082">
            <w:pPr>
              <w:pStyle w:val="afb"/>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b"/>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b"/>
              <w:numPr>
                <w:ilvl w:val="2"/>
                <w:numId w:val="54"/>
              </w:numPr>
              <w:spacing w:line="240" w:lineRule="auto"/>
              <w:jc w:val="left"/>
            </w:pPr>
            <w:r>
              <w:t>Reuse existing Table 6.3.3.2-4 in TS 38.211​ (minimal spec impact)</w:t>
            </w:r>
          </w:p>
          <w:p w14:paraId="1AC8BBF1" w14:textId="77777777" w:rsidR="00987609" w:rsidRDefault="00832082">
            <w:pPr>
              <w:pStyle w:val="afb"/>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b"/>
              <w:numPr>
                <w:ilvl w:val="2"/>
                <w:numId w:val="54"/>
              </w:numPr>
              <w:spacing w:line="240" w:lineRule="auto"/>
              <w:jc w:val="left"/>
            </w:pPr>
            <w:r>
              <w:t>Example: PRACH Config. Index 0:​</w:t>
            </w:r>
          </w:p>
          <w:p w14:paraId="7C791BAE" w14:textId="77777777" w:rsidR="00987609" w:rsidRDefault="00832082">
            <w:pPr>
              <w:pStyle w:val="afb"/>
              <w:numPr>
                <w:ilvl w:val="3"/>
                <w:numId w:val="54"/>
              </w:numPr>
              <w:spacing w:line="240" w:lineRule="auto"/>
              <w:jc w:val="left"/>
            </w:pPr>
            <w:r>
              <w:t>Current table: Slot number = 4,9,14,19,24,29,34,39​</w:t>
            </w:r>
          </w:p>
          <w:p w14:paraId="4D27EE2D" w14:textId="77777777" w:rsidR="00987609" w:rsidRDefault="00832082">
            <w:pPr>
              <w:pStyle w:val="afb"/>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9"/>
        <w:spacing w:after="0"/>
        <w:rPr>
          <w:rFonts w:ascii="Times New Roman" w:hAnsi="Times New Roman"/>
          <w:sz w:val="22"/>
          <w:szCs w:val="22"/>
          <w:lang w:eastAsia="zh-CN"/>
        </w:rPr>
      </w:pPr>
    </w:p>
    <w:p w14:paraId="186C1C6F" w14:textId="77777777" w:rsidR="00987609" w:rsidRDefault="00987609">
      <w:pPr>
        <w:pStyle w:val="a9"/>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350D13C4" w:rsidR="00987609" w:rsidRDefault="00B66A07">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9"/>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a9"/>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9"/>
        <w:spacing w:after="0"/>
        <w:rPr>
          <w:rFonts w:ascii="Times New Roman" w:hAnsi="Times New Roman"/>
          <w:sz w:val="22"/>
          <w:szCs w:val="22"/>
          <w:lang w:eastAsia="zh-CN"/>
        </w:rPr>
      </w:pPr>
    </w:p>
    <w:p w14:paraId="346BCDF8" w14:textId="77777777" w:rsidR="00987609" w:rsidRDefault="00987609">
      <w:pPr>
        <w:pStyle w:val="a9"/>
        <w:spacing w:after="0"/>
        <w:rPr>
          <w:rFonts w:ascii="Times New Roman" w:hAnsi="Times New Roman"/>
          <w:sz w:val="22"/>
          <w:szCs w:val="22"/>
          <w:lang w:eastAsia="zh-CN"/>
        </w:rPr>
      </w:pPr>
    </w:p>
    <w:p w14:paraId="26C96FE6" w14:textId="77777777" w:rsidR="00987609" w:rsidRDefault="00987609">
      <w:pPr>
        <w:pStyle w:val="a9"/>
        <w:spacing w:after="0"/>
        <w:rPr>
          <w:rFonts w:ascii="Times New Roman" w:hAnsi="Times New Roman"/>
          <w:sz w:val="22"/>
          <w:szCs w:val="22"/>
          <w:lang w:eastAsia="zh-CN"/>
        </w:rPr>
      </w:pPr>
    </w:p>
    <w:p w14:paraId="18D68500" w14:textId="77777777" w:rsidR="00987609" w:rsidRDefault="00987609">
      <w:pPr>
        <w:pStyle w:val="a9"/>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9"/>
        <w:spacing w:after="0"/>
        <w:rPr>
          <w:rFonts w:ascii="Times New Roman" w:hAnsi="Times New Roman"/>
          <w:sz w:val="22"/>
          <w:szCs w:val="22"/>
          <w:lang w:eastAsia="zh-CN"/>
        </w:rPr>
      </w:pPr>
    </w:p>
    <w:p w14:paraId="219A685D" w14:textId="77777777" w:rsidR="00987609" w:rsidRDefault="00987609">
      <w:pPr>
        <w:pStyle w:val="a9"/>
        <w:spacing w:after="0"/>
        <w:rPr>
          <w:rFonts w:ascii="Times New Roman" w:hAnsi="Times New Roman"/>
          <w:sz w:val="22"/>
          <w:szCs w:val="22"/>
          <w:lang w:eastAsia="zh-CN"/>
        </w:rPr>
      </w:pPr>
    </w:p>
    <w:p w14:paraId="3BA2845D" w14:textId="77777777" w:rsidR="00987609" w:rsidRDefault="00987609">
      <w:pPr>
        <w:pStyle w:val="a9"/>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b"/>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b"/>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b"/>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b"/>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b"/>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b"/>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b"/>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b"/>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b"/>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b"/>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b"/>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b"/>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b"/>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b"/>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b"/>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b"/>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b"/>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b"/>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b"/>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b"/>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b"/>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afb"/>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b"/>
        <w:numPr>
          <w:ilvl w:val="0"/>
          <w:numId w:val="55"/>
        </w:numPr>
        <w:ind w:left="450" w:hanging="450"/>
        <w:rPr>
          <w:lang w:eastAsia="zh-CN"/>
        </w:rPr>
      </w:pPr>
      <w:r>
        <w:rPr>
          <w:lang w:eastAsia="zh-CN"/>
        </w:rPr>
        <w:t>R1-2105630, “Initial access aspects,” Sharp</w:t>
      </w:r>
    </w:p>
    <w:p w14:paraId="797536AA" w14:textId="77777777" w:rsidR="00987609" w:rsidRDefault="00832082">
      <w:pPr>
        <w:pStyle w:val="afb"/>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b"/>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b"/>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b"/>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b"/>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ED5F" w14:textId="77777777" w:rsidR="004B4DE9" w:rsidRDefault="004B4DE9">
      <w:pPr>
        <w:spacing w:after="0" w:line="240" w:lineRule="auto"/>
      </w:pPr>
      <w:r>
        <w:separator/>
      </w:r>
    </w:p>
  </w:endnote>
  <w:endnote w:type="continuationSeparator" w:id="0">
    <w:p w14:paraId="662C581C" w14:textId="77777777" w:rsidR="004B4DE9" w:rsidRDefault="004B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9907" w14:textId="77777777" w:rsidR="00AE4586" w:rsidRDefault="00AE458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EC699E1" w14:textId="77777777" w:rsidR="00AE4586" w:rsidRDefault="00AE458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E00F" w14:textId="1B759AF2" w:rsidR="00AE4586" w:rsidRDefault="00AE4586">
    <w:pPr>
      <w:pStyle w:val="ac"/>
      <w:ind w:right="360"/>
    </w:pPr>
    <w:r>
      <w:rPr>
        <w:rStyle w:val="af5"/>
      </w:rPr>
      <w:fldChar w:fldCharType="begin"/>
    </w:r>
    <w:r>
      <w:rPr>
        <w:rStyle w:val="af5"/>
      </w:rPr>
      <w:instrText xml:space="preserve"> PAGE </w:instrText>
    </w:r>
    <w:r>
      <w:rPr>
        <w:rStyle w:val="af5"/>
      </w:rPr>
      <w:fldChar w:fldCharType="separate"/>
    </w:r>
    <w:r w:rsidR="003E4CA6">
      <w:rPr>
        <w:rStyle w:val="af5"/>
        <w:noProof/>
      </w:rPr>
      <w:t>98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E4CA6">
      <w:rPr>
        <w:rStyle w:val="af5"/>
        <w:noProof/>
      </w:rPr>
      <w:t>143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90ED8" w14:textId="77777777" w:rsidR="004B4DE9" w:rsidRDefault="004B4DE9">
      <w:pPr>
        <w:spacing w:after="0" w:line="240" w:lineRule="auto"/>
      </w:pPr>
      <w:r>
        <w:separator/>
      </w:r>
    </w:p>
  </w:footnote>
  <w:footnote w:type="continuationSeparator" w:id="0">
    <w:p w14:paraId="0CA79CF4" w14:textId="77777777" w:rsidR="004B4DE9" w:rsidRDefault="004B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A6"/>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DE9"/>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C19F4"/>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27EE317-2457-4D06-8F16-68D486B3876C}">
  <ds:schemaRefs>
    <ds:schemaRef ds:uri="http://schemas.openxmlformats.org/officeDocument/2006/bibliography"/>
  </ds:schemaRefs>
</ds:datastoreItem>
</file>

<file path=customXml/itemProps8.xml><?xml version="1.0" encoding="utf-8"?>
<ds:datastoreItem xmlns:ds="http://schemas.openxmlformats.org/officeDocument/2006/customXml" ds:itemID="{3C81F7CF-5653-4E7C-981C-65F6BDBA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143</Pages>
  <Words>49528</Words>
  <Characters>282313</Characters>
  <Application>Microsoft Office Word</Application>
  <DocSecurity>0</DocSecurity>
  <Lines>2352</Lines>
  <Paragraphs>662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2</cp:revision>
  <cp:lastPrinted>2011-11-09T07:49:00Z</cp:lastPrinted>
  <dcterms:created xsi:type="dcterms:W3CDTF">2021-05-25T09:06:00Z</dcterms:created>
  <dcterms:modified xsi:type="dcterms:W3CDTF">2021-05-25T09:06:00Z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