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C63769">
        <w:tc>
          <w:tcPr>
            <w:tcW w:w="1805" w:type="dxa"/>
          </w:tcPr>
          <w:p w14:paraId="37F3428E"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C63769">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During this lengthy discussion about SSB SCS, we haven’t seen any technical argument which makes SSB SCS 480 kHz/960 kHz impossible for initial access other than complexity, which is manageable as shown by many companies, or extra standardization efforts, which are also </w:t>
            </w:r>
            <w:r>
              <w:rPr>
                <w:rFonts w:ascii="Times New Roman" w:hAnsi="Times New Roman"/>
                <w:sz w:val="22"/>
                <w:szCs w:val="22"/>
                <w:lang w:eastAsia="zh-CN"/>
              </w:rPr>
              <w:t>manageable by</w:t>
            </w:r>
            <w:r>
              <w:rPr>
                <w:rFonts w:ascii="Times New Roman" w:hAnsi="Times New Roman"/>
                <w:sz w:val="22"/>
                <w:szCs w:val="22"/>
                <w:lang w:eastAsia="zh-CN"/>
              </w:rPr>
              <w:t xml:space="preserve">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w:t>
            </w:r>
            <w:r>
              <w:rPr>
                <w:rFonts w:ascii="Times New Roman" w:hAnsi="Times New Roman"/>
                <w:sz w:val="22"/>
                <w:szCs w:val="22"/>
                <w:lang w:eastAsia="zh-CN"/>
              </w:rPr>
              <w:lastRenderedPageBreak/>
              <w:t xml:space="preserve">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lastRenderedPageBreak/>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w:t>
            </w:r>
            <w:r>
              <w:rPr>
                <w:sz w:val="20"/>
                <w:szCs w:val="20"/>
              </w:rPr>
              <w:lastRenderedPageBreak/>
              <w:t xml:space="preserve">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w:t>
            </w:r>
            <w:r>
              <w:rPr>
                <w:rFonts w:ascii="Times New Roman" w:hAnsi="Times New Roman"/>
                <w:szCs w:val="20"/>
                <w:lang w:eastAsia="zh-CN"/>
              </w:rPr>
              <w:lastRenderedPageBreak/>
              <w:t xml:space="preserve">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lastRenderedPageBreak/>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 xml:space="preserve">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C63769">
        <w:tc>
          <w:tcPr>
            <w:tcW w:w="1805" w:type="dxa"/>
          </w:tcPr>
          <w:p w14:paraId="13DCBC8D" w14:textId="77777777" w:rsidR="002B6FC7" w:rsidRPr="00963FCD" w:rsidRDefault="002B6FC7" w:rsidP="00C63769">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C63769">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C63769">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proofErr w:type="gramStart"/>
            <w:r w:rsidR="00AE187C">
              <w:rPr>
                <w:rFonts w:ascii="Times New Roman" w:hAnsi="Times New Roman"/>
                <w:sz w:val="22"/>
                <w:szCs w:val="22"/>
                <w:lang w:eastAsia="zh-CN"/>
              </w:rPr>
              <w:t>are</w:t>
            </w:r>
            <w:r>
              <w:rPr>
                <w:rFonts w:ascii="Times New Roman" w:hAnsi="Times New Roman"/>
                <w:sz w:val="22"/>
                <w:szCs w:val="22"/>
                <w:lang w:eastAsia="zh-CN"/>
              </w:rPr>
              <w:t xml:space="preserve"> able to</w:t>
            </w:r>
            <w:proofErr w:type="gramEnd"/>
            <w:r>
              <w:rPr>
                <w:rFonts w:ascii="Times New Roman" w:hAnsi="Times New Roman"/>
                <w:sz w:val="22"/>
                <w:szCs w:val="22"/>
                <w:lang w:eastAsia="zh-CN"/>
              </w:rPr>
              <w:t xml:space="preserve"> perform non-initial access and CGI reporting can directly leverage this.</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1C3CAD">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0pt;mso-width-percent:0;mso-height-percent:0;mso-width-percent:0;mso-height-percent:0" o:ole="">
                  <v:imagedata r:id="rId17" o:title=""/>
                </v:shape>
                <o:OLEObject Type="Embed" ProgID="Equation.3" ShapeID="_x0000_i1025" DrawAspect="Content" ObjectID="_1683404933"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pt;height:14.5pt;mso-width-percent:0;mso-height-percent:0;mso-width-percent:0;mso-height-percent:0" o:ole="">
                  <v:imagedata r:id="rId19" o:title=""/>
                </v:shape>
                <o:OLEObject Type="Embed" ProgID="Equation.3" ShapeID="_x0000_i1026" DrawAspect="Content" ObjectID="_1683404934"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1C3CAD">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1C3CAD">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C63769">
        <w:trPr>
          <w:trHeight w:val="1268"/>
        </w:trPr>
        <w:tc>
          <w:tcPr>
            <w:tcW w:w="1805" w:type="dxa"/>
          </w:tcPr>
          <w:p w14:paraId="6ACBD83D"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C63769">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C63769">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C7DEC2"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C7DEC2"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C7DEC2"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C7DEC2"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5pt;height:98.5pt" o:ole="">
                  <v:imagedata r:id="rId21" o:title=""/>
                </v:shape>
                <o:OLEObject Type="Embed" ProgID="Visio.Drawing.15" ShapeID="_x0000_i1027" DrawAspect="Content" ObjectID="_1683404935"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1C3CA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1C3CAD">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C7DEC2"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C7DEC2"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C7DEC2"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C7DEC2"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C7DEC2"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lastRenderedPageBreak/>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C63769">
        <w:trPr>
          <w:trHeight w:val="277"/>
        </w:trPr>
        <w:tc>
          <w:tcPr>
            <w:tcW w:w="1805" w:type="dxa"/>
          </w:tcPr>
          <w:p w14:paraId="7CEC09D3"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C63769">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C63769">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e.g. frequency domain synchronization complexity. If 480K/960K SSB is agreed for initial access purpose, the buffering complexity should also be studied. Based on </w:t>
            </w:r>
            <w:r>
              <w:rPr>
                <w:rFonts w:ascii="Times New Roman" w:hAnsi="Times New Roman"/>
                <w:sz w:val="22"/>
                <w:szCs w:val="22"/>
                <w:lang w:eastAsia="zh-CN"/>
              </w:rPr>
              <w:lastRenderedPageBreak/>
              <w:t>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6pt;height:20pt;mso-width-percent:0;mso-height-percent:0;mso-width-percent:0;mso-height-percent:0" o:ole="">
                  <v:imagedata r:id="rId17" o:title=""/>
                </v:shape>
                <o:OLEObject Type="Embed" ProgID="Equation.3" ShapeID="_x0000_i1028" DrawAspect="Content" ObjectID="_1683404936"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pt;height:14.5pt;mso-width-percent:0;mso-height-percent:0;mso-width-percent:0;mso-height-percent:0" o:ole="">
                  <v:imagedata r:id="rId19" o:title=""/>
                </v:shape>
                <o:OLEObject Type="Embed" ProgID="Equation.3" ShapeID="_x0000_i1029" DrawAspect="Content" ObjectID="_1683404937"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C7DEC2"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w:t>
            </w:r>
            <w:r>
              <w:rPr>
                <w:rFonts w:ascii="Times New Roman" w:hAnsi="Times New Roman"/>
                <w:sz w:val="22"/>
                <w:szCs w:val="22"/>
                <w:lang w:eastAsia="zh-CN"/>
              </w:rPr>
              <w:lastRenderedPageBreak/>
              <w:t xml:space="preserve">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C7DEC2"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C7DEC2"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C7DEC2"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C7DEC2"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C7DEC2"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C7DEC2"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C7DEC2"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C7DEC2"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C7DEC2"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C7DEC2"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C7DEC2"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C7DEC2"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C7DEC2"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C7DEC2"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C7DEC2"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C7DEC2"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C7DEC2"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C7DEC2"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C63769">
        <w:tc>
          <w:tcPr>
            <w:tcW w:w="1805" w:type="dxa"/>
          </w:tcPr>
          <w:p w14:paraId="42A0454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C63769">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C7DEC2"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C7DEC2"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C7DEC2"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C7DEC2"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C7DEC2"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C7DEC2"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C7DEC2"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C7DEC2"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C7DEC2"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C63769">
        <w:trPr>
          <w:trHeight w:val="258"/>
        </w:trPr>
        <w:tc>
          <w:tcPr>
            <w:tcW w:w="1805" w:type="dxa"/>
          </w:tcPr>
          <w:p w14:paraId="12EA0E06"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lastRenderedPageBreak/>
              <w:t>Futurewei</w:t>
            </w:r>
          </w:p>
        </w:tc>
        <w:tc>
          <w:tcPr>
            <w:tcW w:w="8157" w:type="dxa"/>
          </w:tcPr>
          <w:p w14:paraId="3828BB32"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C63769">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lastRenderedPageBreak/>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lastRenderedPageBreak/>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lastRenderedPageBreak/>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C7DEC2"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C7DEC2"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C7DEC2"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C7DEC2"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C7DEC2"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w:t>
            </w:r>
            <w:r>
              <w:rPr>
                <w:szCs w:val="22"/>
                <w:lang w:eastAsia="zh-CN"/>
              </w:rPr>
              <w:lastRenderedPageBreak/>
              <w:t>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lastRenderedPageBreak/>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C63769">
        <w:tc>
          <w:tcPr>
            <w:tcW w:w="1805" w:type="dxa"/>
          </w:tcPr>
          <w:p w14:paraId="7A17105C" w14:textId="77777777" w:rsidR="002B6FC7"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C63769">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lastRenderedPageBreak/>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lastRenderedPageBreak/>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1C3CAD">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1C3CAD">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C63769">
        <w:tc>
          <w:tcPr>
            <w:tcW w:w="1805" w:type="dxa"/>
          </w:tcPr>
          <w:p w14:paraId="15937855"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C63769">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C63769">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C63769">
            <w:pPr>
              <w:pStyle w:val="BodyText"/>
              <w:spacing w:after="0" w:line="280" w:lineRule="atLeast"/>
              <w:rPr>
                <w:rFonts w:ascii="Times New Roman" w:hAnsi="Times New Roman"/>
                <w:sz w:val="22"/>
                <w:szCs w:val="22"/>
                <w:lang w:eastAsia="zh-CN"/>
              </w:rPr>
            </w:pPr>
          </w:p>
        </w:tc>
      </w:tr>
      <w:tr w:rsidR="00006E45" w14:paraId="09788080" w14:textId="77777777" w:rsidTr="00C63769">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CAB3" w14:textId="77777777" w:rsidR="001C3CAD" w:rsidRDefault="001C3CAD">
      <w:pPr>
        <w:spacing w:after="0" w:line="240" w:lineRule="auto"/>
      </w:pPr>
      <w:r>
        <w:separator/>
      </w:r>
    </w:p>
  </w:endnote>
  <w:endnote w:type="continuationSeparator" w:id="0">
    <w:p w14:paraId="2FB2A473" w14:textId="77777777" w:rsidR="001C3CAD" w:rsidRDefault="001C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01A2D87E"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EA7BF0">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7BF0">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6209E" w14:textId="77777777" w:rsidR="001C3CAD" w:rsidRDefault="001C3CAD">
      <w:pPr>
        <w:spacing w:after="0" w:line="240" w:lineRule="auto"/>
      </w:pPr>
      <w:r>
        <w:separator/>
      </w:r>
    </w:p>
  </w:footnote>
  <w:footnote w:type="continuationSeparator" w:id="0">
    <w:p w14:paraId="2FE890DF" w14:textId="77777777" w:rsidR="001C3CAD" w:rsidRDefault="001C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905DCEDF-CAF0-497C-9B69-2B45B8D1352E}">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1CFF8FB-A095-448E-A652-75426AE7BED3}">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46</TotalTime>
  <Pages>128</Pages>
  <Words>44502</Words>
  <Characters>253667</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297574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Morozov, Gregory V</cp:lastModifiedBy>
  <cp:revision>25</cp:revision>
  <cp:lastPrinted>2011-11-09T07:49:00Z</cp:lastPrinted>
  <dcterms:created xsi:type="dcterms:W3CDTF">2021-05-24T15:34:00Z</dcterms:created>
  <dcterms:modified xsi:type="dcterms:W3CDTF">2021-05-24T20:35:00Z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