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Futurewei,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Futurewei,</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don’t see Qualcomm’s addition is </w:t>
            </w:r>
            <w:proofErr w:type="gramStart"/>
            <w:r>
              <w:rPr>
                <w:rFonts w:ascii="Times New Roman" w:eastAsiaTheme="minorEastAsia" w:hAnsi="Times New Roman"/>
                <w:sz w:val="22"/>
                <w:szCs w:val="22"/>
                <w:lang w:eastAsia="ko-KR"/>
              </w:rPr>
              <w:t>necessary, since</w:t>
            </w:r>
            <w:proofErr w:type="gramEnd"/>
            <w:r>
              <w:rPr>
                <w:rFonts w:ascii="Times New Roman" w:eastAsiaTheme="minorEastAsia" w:hAnsi="Times New Roman"/>
                <w:sz w:val="22"/>
                <w:szCs w:val="22"/>
                <w:lang w:eastAsia="ko-KR"/>
              </w:rPr>
              <w:t xml:space="preserv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 xml:space="preserve">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w:t>
            </w:r>
            <w:proofErr w:type="gramStart"/>
            <w:r>
              <w:rPr>
                <w:rFonts w:eastAsia="MS Mincho"/>
                <w:szCs w:val="20"/>
                <w:lang w:eastAsia="ja-JP"/>
              </w:rPr>
              <w:t>have to</w:t>
            </w:r>
            <w:proofErr w:type="gramEnd"/>
            <w:r>
              <w:rPr>
                <w:rFonts w:eastAsia="MS Mincho"/>
                <w:szCs w:val="20"/>
                <w:lang w:eastAsia="ja-JP"/>
              </w:rPr>
              <w:t xml:space="preserve">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 xml:space="preserve">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C63769">
        <w:tc>
          <w:tcPr>
            <w:tcW w:w="1805" w:type="dxa"/>
          </w:tcPr>
          <w:p w14:paraId="37F3428E"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C63769">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bl>
    <w:p w14:paraId="6FCB7661" w14:textId="77777777"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w:t>
            </w:r>
            <w:proofErr w:type="gramStart"/>
            <w:r w:rsidRPr="002061B9">
              <w:rPr>
                <w:rFonts w:ascii="Times New Roman" w:eastAsia="MS Mincho" w:hAnsi="Times New Roman"/>
                <w:sz w:val="22"/>
                <w:szCs w:val="22"/>
                <w:lang w:eastAsia="ja-JP"/>
              </w:rPr>
              <w:t xml:space="preserve">configuration </w:t>
            </w:r>
            <w:r>
              <w:rPr>
                <w:rFonts w:ascii="Times New Roman" w:eastAsia="MS Mincho" w:hAnsi="Times New Roman"/>
                <w:sz w:val="22"/>
                <w:szCs w:val="22"/>
                <w:lang w:eastAsia="ja-JP"/>
              </w:rPr>
              <w:t>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C63769">
        <w:tc>
          <w:tcPr>
            <w:tcW w:w="1805" w:type="dxa"/>
          </w:tcPr>
          <w:p w14:paraId="13DCBC8D" w14:textId="77777777" w:rsidR="002B6FC7" w:rsidRPr="00963FCD" w:rsidRDefault="002B6FC7" w:rsidP="00C63769">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1B620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w:t>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t xml:space="preserve">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20" w:dyaOrig="400" w14:anchorId="1D74B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0.25pt" o:ole="">
                  <v:imagedata r:id="rId17" o:title=""/>
                </v:shape>
                <o:OLEObject Type="Embed" ProgID="Equation.3" ShapeID="_x0000_i1025" DrawAspect="Content" ObjectID="_1683363277"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Pr>
                <w:position w:val="-10"/>
              </w:rPr>
              <w:object w:dxaOrig="680" w:dyaOrig="280" w14:anchorId="2245B56F">
                <v:shape id="_x0000_i1026" type="#_x0000_t75" style="width:33.75pt;height:14.25pt" o:ole="">
                  <v:imagedata r:id="rId19" o:title=""/>
                </v:shape>
                <o:OLEObject Type="Embed" ProgID="Equation.3" ShapeID="_x0000_i1026" DrawAspect="Content" ObjectID="_1683363278"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w:t>
            </w:r>
            <w:proofErr w:type="gramStart"/>
            <w:r>
              <w:rPr>
                <w:rFonts w:ascii="Times New Roman" w:eastAsia="MS Mincho" w:hAnsi="Times New Roman"/>
                <w:szCs w:val="22"/>
                <w:lang w:eastAsia="ja-JP"/>
              </w:rPr>
              <w:t>motivation, and</w:t>
            </w:r>
            <w:proofErr w:type="gramEnd"/>
            <w:r>
              <w:rPr>
                <w:rFonts w:ascii="Times New Roman" w:eastAsia="MS Mincho" w:hAnsi="Times New Roman"/>
                <w:szCs w:val="22"/>
                <w:lang w:eastAsia="ja-JP"/>
              </w:rPr>
              <w:t xml:space="preserve">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Q8) No more than Q = 64 since that is what Rel-15 PBCH </w:t>
            </w:r>
            <w:proofErr w:type="gramStart"/>
            <w:r>
              <w:rPr>
                <w:rFonts w:ascii="Times New Roman" w:eastAsia="MS Mincho" w:hAnsi="Times New Roman"/>
                <w:szCs w:val="22"/>
                <w:lang w:eastAsia="ja-JP"/>
              </w:rPr>
              <w:t>is able to</w:t>
            </w:r>
            <w:proofErr w:type="gramEnd"/>
            <w:r>
              <w:rPr>
                <w:rFonts w:ascii="Times New Roman" w:eastAsia="MS Mincho" w:hAnsi="Times New Roman"/>
                <w:szCs w:val="22"/>
                <w:lang w:eastAsia="ja-JP"/>
              </w:rPr>
              <w:t xml:space="preserve">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are not clear to support this, but we are open to discuss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1B620E">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w:t>
      </w:r>
      <w:proofErr w:type="gramStart"/>
      <w:r>
        <w:rPr>
          <w:rFonts w:ascii="Times New Roman" w:hAnsi="Times New Roman"/>
          <w:color w:val="C00000"/>
          <w:sz w:val="22"/>
          <w:szCs w:val="22"/>
          <w:lang w:eastAsia="zh-CN"/>
        </w:rPr>
        <w:t>issue, but</w:t>
      </w:r>
      <w:proofErr w:type="gramEnd"/>
      <w:r>
        <w:rPr>
          <w:rFonts w:ascii="Times New Roman" w:hAnsi="Times New Roman"/>
          <w:color w:val="C00000"/>
          <w:sz w:val="22"/>
          <w:szCs w:val="22"/>
          <w:lang w:eastAsia="zh-CN"/>
        </w:rPr>
        <w:t xml:space="preserve">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1B620E">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w:t>
            </w:r>
            <w:proofErr w:type="gramStart"/>
            <w:r w:rsidR="00832082">
              <w:rPr>
                <w:rFonts w:ascii="Times New Roman" w:eastAsia="MS Mincho" w:hAnsi="Times New Roman"/>
                <w:sz w:val="22"/>
                <w:szCs w:val="22"/>
                <w:lang w:eastAsia="zh-CN"/>
              </w:rPr>
              <w:t>particular operation</w:t>
            </w:r>
            <w:proofErr w:type="gramEnd"/>
            <w:r w:rsidR="00832082">
              <w:rPr>
                <w:rFonts w:ascii="Times New Roman" w:eastAsia="MS Mincho" w:hAnsi="Times New Roman"/>
                <w:sz w:val="22"/>
                <w:szCs w:val="22"/>
                <w:lang w:eastAsia="zh-CN"/>
              </w:rPr>
              <w:t xml:space="preserve">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Regarding its applicability to 480/960 kHz SCSs, we’d like to know if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 xml:space="preserve">LBT </w:t>
            </w:r>
            <w:proofErr w:type="gramStart"/>
            <w:r>
              <w:t>failure</w:t>
            </w:r>
            <w:proofErr w:type="gramEnd"/>
            <w:r>
              <w:t xml:space="preserv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w:t>
            </w:r>
            <w:proofErr w:type="gramStart"/>
            <w:r>
              <w:rPr>
                <w:lang w:eastAsia="zh-CN"/>
              </w:rPr>
              <w:t>Assuming that</w:t>
            </w:r>
            <w:proofErr w:type="gramEnd"/>
            <w:r>
              <w:rPr>
                <w:lang w:eastAsia="zh-CN"/>
              </w:rPr>
              <w:t xml:space="preserve">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 xml:space="preserve">views about how to do </w:t>
            </w:r>
            <w:proofErr w:type="gramStart"/>
            <w:r>
              <w:rPr>
                <w:lang w:eastAsia="zh-CN"/>
              </w:rPr>
              <w:t>it</w:t>
            </w:r>
            <w:proofErr w:type="gramEnd"/>
            <w:r>
              <w:rPr>
                <w:lang w:eastAsia="zh-CN"/>
              </w:rPr>
              <w:t xml:space="preserve">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w:t>
            </w:r>
            <w:proofErr w:type="gramStart"/>
            <w:r>
              <w:rPr>
                <w:rFonts w:ascii="Times New Roman" w:eastAsiaTheme="minorEastAsia" w:hAnsi="Times New Roman"/>
                <w:sz w:val="22"/>
                <w:szCs w:val="22"/>
                <w:lang w:eastAsia="ko-KR"/>
              </w:rPr>
              <w:t>actually transmitted</w:t>
            </w:r>
            <w:proofErr w:type="gramEnd"/>
            <w:r>
              <w:rPr>
                <w:rFonts w:ascii="Times New Roman" w:eastAsiaTheme="minorEastAsia" w:hAnsi="Times New Roman"/>
                <w:sz w:val="22"/>
                <w:szCs w:val="22"/>
                <w:lang w:eastAsia="ko-KR"/>
              </w:rPr>
              <w:t xml:space="preserve">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C63769">
        <w:trPr>
          <w:trHeight w:val="1268"/>
        </w:trPr>
        <w:tc>
          <w:tcPr>
            <w:tcW w:w="1805" w:type="dxa"/>
          </w:tcPr>
          <w:p w14:paraId="6ACBD83D"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w:t>
            </w:r>
            <w:proofErr w:type="gramStart"/>
            <w:r>
              <w:rPr>
                <w:rFonts w:ascii="Times New Roman" w:hAnsi="Times New Roman"/>
                <w:sz w:val="22"/>
                <w:szCs w:val="22"/>
                <w:lang w:eastAsia="zh-CN"/>
              </w:rPr>
              <w:t>of course, unless</w:t>
            </w:r>
            <w:proofErr w:type="gramEnd"/>
            <w:r>
              <w:rPr>
                <w:rFonts w:ascii="Times New Roman" w:hAnsi="Times New Roman"/>
                <w:sz w:val="22"/>
                <w:szCs w:val="22"/>
                <w:lang w:eastAsia="zh-CN"/>
              </w:rPr>
              <w:t xml:space="preserve">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B1B6AD2" w14:textId="77777777">
        <w:tc>
          <w:tcPr>
            <w:tcW w:w="1805"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tc>
          <w:tcPr>
            <w:tcW w:w="1805"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tc>
          <w:tcPr>
            <w:tcW w:w="1805"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tc>
          <w:tcPr>
            <w:tcW w:w="1805"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tc>
          <w:tcPr>
            <w:tcW w:w="1805"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tc>
          <w:tcPr>
            <w:tcW w:w="1805"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tc>
          <w:tcPr>
            <w:tcW w:w="1805"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tc>
          <w:tcPr>
            <w:tcW w:w="1805"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tc>
          <w:tcPr>
            <w:tcW w:w="1805"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tc>
          <w:tcPr>
            <w:tcW w:w="1805"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tc>
          <w:tcPr>
            <w:tcW w:w="1805"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tc>
          <w:tcPr>
            <w:tcW w:w="1805"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tc>
          <w:tcPr>
            <w:tcW w:w="1805"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tc>
          <w:tcPr>
            <w:tcW w:w="1805"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tc>
          <w:tcPr>
            <w:tcW w:w="1805"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tc>
          <w:tcPr>
            <w:tcW w:w="1805"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tc>
          <w:tcPr>
            <w:tcW w:w="1805"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tc>
          <w:tcPr>
            <w:tcW w:w="1805"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2B6FC7" w14:paraId="17B68D18" w14:textId="77777777" w:rsidTr="00C63769">
        <w:tc>
          <w:tcPr>
            <w:tcW w:w="1805" w:type="dxa"/>
          </w:tcPr>
          <w:p w14:paraId="576F2F40"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5F749CF7"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1B62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1B620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 licensed</w:t>
            </w:r>
            <w:proofErr w:type="gramEnd"/>
            <w:r>
              <w:rPr>
                <w:rFonts w:ascii="Times New Roman" w:hAnsi="Times New Roman"/>
                <w:sz w:val="22"/>
                <w:szCs w:val="22"/>
                <w:lang w:eastAsia="zh-CN"/>
              </w:rPr>
              <w:t xml:space="preserve">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 xml:space="preserve">Also supporting only 1 SCS for </w:t>
      </w:r>
      <w:r>
        <w:rPr>
          <w:rFonts w:ascii="Times New Roman" w:hAnsi="Times New Roman"/>
          <w:sz w:val="22"/>
          <w:szCs w:val="22"/>
          <w:lang w:eastAsia="zh-CN"/>
        </w:rPr>
        <w:lastRenderedPageBreak/>
        <w:t>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w:t>
            </w:r>
            <w:r>
              <w:rPr>
                <w:rFonts w:ascii="Times New Roman" w:hAnsi="Times New Roman"/>
                <w:szCs w:val="22"/>
                <w:lang w:eastAsia="zh-CN"/>
              </w:rPr>
              <w:lastRenderedPageBreak/>
              <w:t xml:space="preserve">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of symbols (duration of CORESET#0) that are supported in Rel-15/16 should still be supported. </w:t>
            </w:r>
            <w:proofErr w:type="gramStart"/>
            <w:r>
              <w:rPr>
                <w:rFonts w:ascii="Times New Roman" w:hAnsi="Times New Roman" w:hint="eastAsia"/>
                <w:sz w:val="22"/>
                <w:szCs w:val="22"/>
                <w:lang w:eastAsia="zh-CN"/>
              </w:rPr>
              <w:t>On the basis of</w:t>
            </w:r>
            <w:proofErr w:type="gramEnd"/>
            <w:r>
              <w:rPr>
                <w:rFonts w:ascii="Times New Roman" w:hAnsi="Times New Roman" w:hint="eastAsia"/>
                <w:sz w:val="22"/>
                <w:szCs w:val="22"/>
                <w:lang w:eastAsia="zh-CN"/>
              </w:rPr>
              <w:t xml:space="preserve">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C63769">
        <w:trPr>
          <w:trHeight w:val="277"/>
        </w:trPr>
        <w:tc>
          <w:tcPr>
            <w:tcW w:w="1805" w:type="dxa"/>
          </w:tcPr>
          <w:p w14:paraId="7CEC09D3"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C63769">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lastRenderedPageBreak/>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 xml:space="preserve">No change to Rel-15/16 (i.e., 20 ms default </w:t>
            </w:r>
            <w:proofErr w:type="gramStart"/>
            <w:r>
              <w:rPr>
                <w:rFonts w:ascii="Times New Roman" w:hAnsi="Times New Roman"/>
                <w:szCs w:val="22"/>
                <w:lang w:eastAsia="zh-CN"/>
              </w:rPr>
              <w:t>periodicity</w:t>
            </w:r>
            <w:proofErr w:type="gramEnd"/>
            <w:r>
              <w:rPr>
                <w:rFonts w:ascii="Times New Roman" w:hAnsi="Times New Roman"/>
                <w:szCs w:val="22"/>
                <w:lang w:eastAsia="zh-CN"/>
              </w:rPr>
              <w:t xml:space="preserve">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20" w:dyaOrig="400" w14:anchorId="674E2F73">
                <v:shape id="_x0000_i1027" type="#_x0000_t75" style="width:135.75pt;height:20.25pt" o:ole="">
                  <v:imagedata r:id="rId17" o:title=""/>
                </v:shape>
                <o:OLEObject Type="Embed" ProgID="Equation.3" ShapeID="_x0000_i1027" DrawAspect="Content" ObjectID="_1683363279" r:id="rId21"/>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Pr>
                <w:position w:val="-10"/>
              </w:rPr>
              <w:object w:dxaOrig="680" w:dyaOrig="280" w14:anchorId="3D7F3D99">
                <v:shape id="_x0000_i1028" type="#_x0000_t75" style="width:33.75pt;height:14.25pt" o:ole="">
                  <v:imagedata r:id="rId19" o:title=""/>
                </v:shape>
                <o:OLEObject Type="Embed" ProgID="Equation.3" ShapeID="_x0000_i1028" DrawAspect="Content" ObjectID="_1683363280" r:id="rId22"/>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Thank-you for sharing your views on this issue. Clearly, this issue needs to </w:t>
            </w:r>
            <w:proofErr w:type="gramStart"/>
            <w:r>
              <w:rPr>
                <w:rFonts w:ascii="Times New Roman" w:eastAsiaTheme="minorEastAsia" w:hAnsi="Times New Roman"/>
                <w:szCs w:val="22"/>
                <w:lang w:eastAsia="ko-KR"/>
              </w:rPr>
              <w:t>decided</w:t>
            </w:r>
            <w:proofErr w:type="gramEnd"/>
            <w:r>
              <w:rPr>
                <w:rFonts w:ascii="Times New Roman" w:eastAsiaTheme="minorEastAsia" w:hAnsi="Times New Roman"/>
                <w:szCs w:val="22"/>
                <w:lang w:eastAsia="ko-KR"/>
              </w:rPr>
              <w:t>,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w:t>
            </w:r>
            <w:r>
              <w:rPr>
                <w:rFonts w:ascii="Times New Roman" w:hAnsi="Times New Roman"/>
                <w:i/>
                <w:sz w:val="22"/>
                <w:szCs w:val="22"/>
                <w:lang w:eastAsia="zh-CN"/>
              </w:rPr>
              <w:lastRenderedPageBreak/>
              <w:t xml:space="preserve">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480kHz and 960kHz can be applicable for initial access. However, this seems quite dependent on </w:t>
      </w:r>
      <w:r>
        <w:rPr>
          <w:rFonts w:ascii="Times New Roman" w:hAnsi="Times New Roman"/>
          <w:sz w:val="22"/>
          <w:szCs w:val="22"/>
          <w:lang w:eastAsia="zh-CN"/>
        </w:rPr>
        <w:lastRenderedPageBreak/>
        <w:t xml:space="preserve">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C63769">
        <w:tc>
          <w:tcPr>
            <w:tcW w:w="1805" w:type="dxa"/>
          </w:tcPr>
          <w:p w14:paraId="42A0454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C63769">
        <w:trPr>
          <w:trHeight w:val="258"/>
        </w:trPr>
        <w:tc>
          <w:tcPr>
            <w:tcW w:w="1805" w:type="dxa"/>
          </w:tcPr>
          <w:p w14:paraId="12EA0E06" w14:textId="77777777" w:rsidR="002B6FC7" w:rsidRDefault="002B6FC7" w:rsidP="00C63769">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should be aligned with the SSB slot patterns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TW"/>
              </w:rPr>
              <w:lastRenderedPageBreak/>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C63769">
        <w:tc>
          <w:tcPr>
            <w:tcW w:w="1805" w:type="dxa"/>
          </w:tcPr>
          <w:p w14:paraId="7A17105C" w14:textId="77777777" w:rsidR="002B6FC7"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C6376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w:t>
      </w:r>
      <w:proofErr w:type="gramStart"/>
      <w:r>
        <w:rPr>
          <w:rFonts w:ascii="Times New Roman" w:hAnsi="Times New Roman"/>
          <w:sz w:val="22"/>
          <w:szCs w:val="22"/>
          <w:lang w:eastAsia="zh-CN"/>
        </w:rPr>
        <w:t>split, and</w:t>
      </w:r>
      <w:proofErr w:type="gramEnd"/>
      <w:r>
        <w:rPr>
          <w:rFonts w:ascii="Times New Roman" w:hAnsi="Times New Roman"/>
          <w:sz w:val="22"/>
          <w:szCs w:val="22"/>
          <w:lang w:eastAsia="zh-CN"/>
        </w:rPr>
        <w:t xml:space="preserve">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87609" w14:paraId="2A96A50B" w14:textId="77777777">
        <w:tc>
          <w:tcPr>
            <w:tcW w:w="117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tc>
          <w:tcPr>
            <w:tcW w:w="117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tc>
          <w:tcPr>
            <w:tcW w:w="117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8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tc>
          <w:tcPr>
            <w:tcW w:w="117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w:t>
            </w:r>
            <w:r>
              <w:rPr>
                <w:rFonts w:ascii="Times New Roman" w:hAnsi="Times New Roman"/>
                <w:sz w:val="22"/>
                <w:szCs w:val="22"/>
                <w:lang w:eastAsia="zh-CN"/>
              </w:rPr>
              <w:lastRenderedPageBreak/>
              <w:t>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tc>
          <w:tcPr>
            <w:tcW w:w="117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tc>
          <w:tcPr>
            <w:tcW w:w="117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tc>
          <w:tcPr>
            <w:tcW w:w="117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tc>
          <w:tcPr>
            <w:tcW w:w="117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tc>
          <w:tcPr>
            <w:tcW w:w="117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8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tc>
          <w:tcPr>
            <w:tcW w:w="117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tc>
          <w:tcPr>
            <w:tcW w:w="117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78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tc>
          <w:tcPr>
            <w:tcW w:w="117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tc>
          <w:tcPr>
            <w:tcW w:w="117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8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tc>
          <w:tcPr>
            <w:tcW w:w="117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8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tc>
          <w:tcPr>
            <w:tcW w:w="117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8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tc>
          <w:tcPr>
            <w:tcW w:w="117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8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C63769">
        <w:tc>
          <w:tcPr>
            <w:tcW w:w="1176" w:type="dxa"/>
          </w:tcPr>
          <w:p w14:paraId="472E7D3F" w14:textId="77777777" w:rsidR="002B6FC7" w:rsidRDefault="002B6FC7" w:rsidP="00C6376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86" w:type="dxa"/>
          </w:tcPr>
          <w:p w14:paraId="5D87C389" w14:textId="77777777" w:rsidR="002B6FC7" w:rsidRDefault="002B6FC7" w:rsidP="00C63769">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companies to precisely list the solutions that companies are considering. Moderator will capture them as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etc…).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moderator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1B620E">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1B620E">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w:t>
      </w:r>
      <w:proofErr w:type="gramStart"/>
      <w:r w:rsidR="00832082">
        <w:rPr>
          <w:rFonts w:ascii="Times New Roman" w:hAnsi="Times New Roman"/>
          <w:sz w:val="22"/>
          <w:szCs w:val="22"/>
          <w:lang w:eastAsia="zh-CN"/>
        </w:rPr>
        <w:t>38.211.</w:t>
      </w:r>
      <w:proofErr w:type="gramEnd"/>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etc…).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C63769">
        <w:tc>
          <w:tcPr>
            <w:tcW w:w="1805" w:type="dxa"/>
          </w:tcPr>
          <w:p w14:paraId="15937855"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C63769">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C63769">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C63769">
            <w:pPr>
              <w:pStyle w:val="BodyText"/>
              <w:spacing w:after="0" w:line="280" w:lineRule="atLeast"/>
              <w:rPr>
                <w:rFonts w:ascii="Times New Roman" w:hAnsi="Times New Roman"/>
                <w:sz w:val="22"/>
                <w:szCs w:val="22"/>
                <w:lang w:eastAsia="zh-CN"/>
              </w:rPr>
            </w:pP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lastRenderedPageBreak/>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continuing discussion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lastRenderedPageBreak/>
              <w:t xml:space="preserve">Example: PRACH Config. Index </w:t>
            </w:r>
            <w:proofErr w:type="gramStart"/>
            <w:r>
              <w:t>0:​</w:t>
            </w:r>
            <w:proofErr w:type="gramEnd"/>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 xml:space="preserve">Example: PRACH Config. Index </w:t>
            </w:r>
            <w:proofErr w:type="gramStart"/>
            <w:r>
              <w:t>0:​</w:t>
            </w:r>
            <w:proofErr w:type="gramEnd"/>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lastRenderedPageBreak/>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3AE4C" w14:textId="77777777" w:rsidR="001B620E" w:rsidRDefault="001B620E">
      <w:pPr>
        <w:spacing w:after="0" w:line="240" w:lineRule="auto"/>
      </w:pPr>
      <w:r>
        <w:separator/>
      </w:r>
    </w:p>
  </w:endnote>
  <w:endnote w:type="continuationSeparator" w:id="0">
    <w:p w14:paraId="38019838" w14:textId="77777777" w:rsidR="001B620E" w:rsidRDefault="001B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5C276FBF"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65155F">
      <w:rPr>
        <w:rStyle w:val="PageNumber"/>
        <w:noProof/>
      </w:rPr>
      <w:t>122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55F">
      <w:rPr>
        <w:rStyle w:val="PageNumber"/>
        <w:noProof/>
      </w:rPr>
      <w:t>125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C5AEC" w14:textId="77777777" w:rsidR="001B620E" w:rsidRDefault="001B620E">
      <w:pPr>
        <w:spacing w:after="0" w:line="240" w:lineRule="auto"/>
      </w:pPr>
      <w:r>
        <w:separator/>
      </w:r>
    </w:p>
  </w:footnote>
  <w:footnote w:type="continuationSeparator" w:id="0">
    <w:p w14:paraId="245859B3" w14:textId="77777777" w:rsidR="001B620E" w:rsidRDefault="001B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518C8AF-CB20-4170-B41C-6011D9E5B5DD}">
  <ds:schemaRefs>
    <ds:schemaRef ds:uri="http://schemas.openxmlformats.org/officeDocument/2006/bibliography"/>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7099D215-115F-4DAD-8DE8-499197AC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125</Pages>
  <Words>43156</Words>
  <Characters>245991</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George Calcev</cp:lastModifiedBy>
  <cp:revision>3</cp:revision>
  <cp:lastPrinted>2011-11-09T07:49:00Z</cp:lastPrinted>
  <dcterms:created xsi:type="dcterms:W3CDTF">2021-05-24T15:34:00Z</dcterms:created>
  <dcterms:modified xsi:type="dcterms:W3CDTF">2021-05-24T15:40:00Z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