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33B89" w14:textId="77777777" w:rsidR="00987609" w:rsidRDefault="0083208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81FCBD1" w14:textId="77777777" w:rsidR="00987609" w:rsidRDefault="00832082">
          <w:pPr>
            <w:spacing w:after="0"/>
            <w:ind w:left="1988" w:hanging="1988"/>
            <w:jc w:val="both"/>
            <w:rPr>
              <w:rFonts w:ascii="Arial" w:hAnsi="Arial" w:cs="Arial"/>
              <w:b/>
              <w:sz w:val="24"/>
            </w:rPr>
          </w:pPr>
          <w:r>
            <w:rPr>
              <w:rFonts w:ascii="Arial" w:hAnsi="Arial" w:cs="Arial"/>
              <w:b/>
              <w:sz w:val="24"/>
            </w:rPr>
            <w:t>e-Meeting, May 19 – 27, 2021</w:t>
          </w:r>
        </w:p>
      </w:sdtContent>
    </w:sdt>
    <w:p w14:paraId="66DACA9E" w14:textId="77777777" w:rsidR="00987609" w:rsidRDefault="00987609">
      <w:pPr>
        <w:spacing w:after="0"/>
        <w:ind w:left="1988" w:hanging="1988"/>
        <w:jc w:val="both"/>
        <w:rPr>
          <w:rFonts w:ascii="Arial" w:hAnsi="Arial" w:cs="Arial"/>
          <w:b/>
          <w:sz w:val="24"/>
        </w:rPr>
      </w:pPr>
    </w:p>
    <w:p w14:paraId="729C0A5A" w14:textId="77777777" w:rsidR="00987609" w:rsidRDefault="0083208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74621AB" w14:textId="77777777" w:rsidR="00987609" w:rsidRDefault="0083208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08868A72" w14:textId="77777777" w:rsidR="00987609" w:rsidRDefault="0083208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C79EB6A" w14:textId="77777777" w:rsidR="00987609" w:rsidRDefault="00832082">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C491D98" w14:textId="77777777" w:rsidR="00987609" w:rsidRDefault="00987609">
      <w:pPr>
        <w:spacing w:after="0"/>
        <w:ind w:left="2388" w:hangingChars="995" w:hanging="2388"/>
        <w:jc w:val="both"/>
        <w:rPr>
          <w:sz w:val="24"/>
        </w:rPr>
      </w:pPr>
    </w:p>
    <w:p w14:paraId="7C01331F" w14:textId="77777777" w:rsidR="00987609" w:rsidRDefault="00832082">
      <w:pPr>
        <w:pStyle w:val="Heading1"/>
        <w:numPr>
          <w:ilvl w:val="0"/>
          <w:numId w:val="5"/>
        </w:numPr>
        <w:ind w:left="360"/>
        <w:rPr>
          <w:rFonts w:cs="Arial"/>
          <w:sz w:val="32"/>
          <w:szCs w:val="32"/>
          <w:lang w:val="en-US"/>
        </w:rPr>
      </w:pPr>
      <w:r>
        <w:rPr>
          <w:rFonts w:cs="Arial"/>
          <w:sz w:val="32"/>
          <w:szCs w:val="32"/>
          <w:lang w:val="en-US"/>
        </w:rPr>
        <w:t>Introduction</w:t>
      </w:r>
    </w:p>
    <w:p w14:paraId="55132379" w14:textId="77777777" w:rsidR="00987609" w:rsidRDefault="00832082">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5A44B27F" w14:textId="77777777" w:rsidR="00987609" w:rsidRDefault="00832082">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18808E4D" w14:textId="77777777" w:rsidR="00987609" w:rsidRDefault="00987609">
      <w:pPr>
        <w:ind w:firstLine="288"/>
        <w:rPr>
          <w:sz w:val="22"/>
          <w:szCs w:val="22"/>
          <w:lang w:eastAsia="zh-CN"/>
        </w:rPr>
      </w:pPr>
    </w:p>
    <w:p w14:paraId="16DFE37C" w14:textId="77777777" w:rsidR="00987609" w:rsidRDefault="00832082">
      <w:pPr>
        <w:pStyle w:val="Heading1"/>
        <w:numPr>
          <w:ilvl w:val="0"/>
          <w:numId w:val="5"/>
        </w:numPr>
        <w:ind w:left="360"/>
        <w:rPr>
          <w:rFonts w:cs="Arial"/>
          <w:sz w:val="32"/>
          <w:szCs w:val="32"/>
          <w:lang w:val="en-US"/>
        </w:rPr>
      </w:pPr>
      <w:r>
        <w:rPr>
          <w:rFonts w:cs="Arial"/>
          <w:sz w:val="32"/>
          <w:szCs w:val="32"/>
        </w:rPr>
        <w:t>Summary of issues</w:t>
      </w:r>
    </w:p>
    <w:p w14:paraId="2626D8C6" w14:textId="77777777" w:rsidR="00987609" w:rsidRDefault="00832082">
      <w:pPr>
        <w:pStyle w:val="Heading2"/>
        <w:rPr>
          <w:lang w:eastAsia="zh-CN"/>
        </w:rPr>
      </w:pPr>
      <w:r>
        <w:rPr>
          <w:lang w:eastAsia="zh-CN"/>
        </w:rPr>
        <w:t xml:space="preserve">2.1 SSB Aspects </w:t>
      </w:r>
    </w:p>
    <w:p w14:paraId="3B56FDC5" w14:textId="77777777" w:rsidR="00987609" w:rsidRDefault="00832082">
      <w:pPr>
        <w:pStyle w:val="Heading3"/>
        <w:rPr>
          <w:lang w:eastAsia="zh-CN"/>
        </w:rPr>
      </w:pPr>
      <w:r>
        <w:rPr>
          <w:lang w:eastAsia="zh-CN"/>
        </w:rPr>
        <w:t>2.1.1 Supported Numerology</w:t>
      </w:r>
    </w:p>
    <w:p w14:paraId="1352403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5773D8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5A81187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2593BF8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027906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8DAE07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FE2C99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3A5B955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667C35F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462E3F82"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774739B6"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027DF302"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34E038D1"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8F08066"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D7A84B2"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04190FB"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2E63D1B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4672105C"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20EA64F4"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B2F9BB6"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C75825D"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316FD2E"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33FBADEC"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594BF2E7"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1B25C49"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28B4A9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4B9562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052BD59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7DADC23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0E00B94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CD1D2F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2896D0E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CD8135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PSCell and SCell operation with 480kHz and 960kHz SSB is supported from RAN1 perspective.</w:t>
      </w:r>
    </w:p>
    <w:p w14:paraId="486AD50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57A96D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AF9FCF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36A6C6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14CE12C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B3F25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5265432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11CE34E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2ED0D7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1CEC7D6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7928F7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0C96759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328EB0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53CD63F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09805D8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C903B3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43C718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DDC9CB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1373F8D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31CF43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68D0D13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DF72DE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EA7F71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0CBF0BD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183612E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D7FA23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547F460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31AEC5A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18E241B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3B00928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001241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6D2A6A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3A4F364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0BE1CF5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70DCAB2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5C9FC45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783D676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B57E3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5BB6DD4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11534DC7" w14:textId="77777777" w:rsidR="00987609" w:rsidRDefault="00987609">
      <w:pPr>
        <w:pStyle w:val="BodyText"/>
        <w:spacing w:after="0"/>
        <w:rPr>
          <w:rFonts w:ascii="Times New Roman" w:hAnsi="Times New Roman"/>
          <w:sz w:val="22"/>
          <w:szCs w:val="22"/>
          <w:lang w:eastAsia="zh-CN"/>
        </w:rPr>
      </w:pPr>
    </w:p>
    <w:p w14:paraId="43DB7720" w14:textId="77777777" w:rsidR="00987609" w:rsidRDefault="00987609">
      <w:pPr>
        <w:pStyle w:val="BodyText"/>
        <w:spacing w:after="0"/>
        <w:rPr>
          <w:rFonts w:ascii="Times New Roman" w:hAnsi="Times New Roman"/>
          <w:sz w:val="22"/>
          <w:szCs w:val="22"/>
          <w:lang w:eastAsia="zh-CN"/>
        </w:rPr>
      </w:pPr>
    </w:p>
    <w:p w14:paraId="5575EA6E" w14:textId="77777777" w:rsidR="00987609" w:rsidRDefault="00832082">
      <w:pPr>
        <w:pStyle w:val="Heading4"/>
        <w:rPr>
          <w:lang w:eastAsia="zh-CN"/>
        </w:rPr>
      </w:pPr>
      <w:r>
        <w:rPr>
          <w:lang w:eastAsia="zh-CN"/>
        </w:rPr>
        <w:t>Summary of Discussions</w:t>
      </w:r>
    </w:p>
    <w:p w14:paraId="27AF55B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0C77A8C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59240E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36D054E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7156E9B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2E51786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0685271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3D397A1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10EA5C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09FB2ED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0441D77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CF48BE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CA837A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14:paraId="5C6B923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25D59A7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14:paraId="0E9336C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40A818B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0BC95B29" w14:textId="77777777" w:rsidR="00987609" w:rsidRDefault="00987609">
      <w:pPr>
        <w:pStyle w:val="BodyText"/>
        <w:spacing w:after="0"/>
        <w:rPr>
          <w:rFonts w:ascii="Times New Roman" w:hAnsi="Times New Roman"/>
          <w:sz w:val="22"/>
          <w:szCs w:val="22"/>
          <w:lang w:eastAsia="zh-CN"/>
        </w:rPr>
      </w:pPr>
    </w:p>
    <w:p w14:paraId="46BAE13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0A5F43C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03B86E6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57147D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5DD6FFF" w14:textId="77777777" w:rsidR="00987609" w:rsidRDefault="00987609">
      <w:pPr>
        <w:pStyle w:val="BodyText"/>
        <w:spacing w:after="0"/>
        <w:rPr>
          <w:rFonts w:ascii="Times New Roman" w:hAnsi="Times New Roman"/>
          <w:sz w:val="22"/>
          <w:szCs w:val="22"/>
          <w:lang w:eastAsia="zh-CN"/>
        </w:rPr>
      </w:pPr>
    </w:p>
    <w:p w14:paraId="4B1E7DA0" w14:textId="77777777" w:rsidR="00987609" w:rsidRDefault="00832082">
      <w:pPr>
        <w:pStyle w:val="Heading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6BC643D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30261581" w14:textId="77777777" w:rsidR="00987609" w:rsidRDefault="00987609">
      <w:pPr>
        <w:pStyle w:val="BodyText"/>
        <w:spacing w:after="0"/>
        <w:rPr>
          <w:rFonts w:ascii="Times New Roman" w:hAnsi="Times New Roman"/>
          <w:sz w:val="22"/>
          <w:szCs w:val="22"/>
          <w:lang w:eastAsia="zh-CN"/>
        </w:rPr>
      </w:pPr>
    </w:p>
    <w:p w14:paraId="4013D3E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53B4F6D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06DAF1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AE2757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CC1695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2F2117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4B95795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405D00E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4AF89940"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E1C055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405B352"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79BD2D06" w14:textId="77777777" w:rsidR="00987609" w:rsidRDefault="00987609">
      <w:pPr>
        <w:pStyle w:val="BodyText"/>
        <w:spacing w:after="0"/>
        <w:ind w:left="720"/>
        <w:rPr>
          <w:rFonts w:ascii="Times New Roman" w:hAnsi="Times New Roman"/>
          <w:sz w:val="22"/>
          <w:szCs w:val="22"/>
          <w:lang w:eastAsia="zh-CN"/>
        </w:rPr>
      </w:pPr>
    </w:p>
    <w:p w14:paraId="6975300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4FC01EE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86F9EFA"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0D32A2BB"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A99A577"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236DB5A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42DE7EF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6CB9A584"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0"/>
    <w:p w14:paraId="290FA65A" w14:textId="77777777" w:rsidR="00987609" w:rsidRDefault="00987609">
      <w:pPr>
        <w:pStyle w:val="BodyText"/>
        <w:spacing w:after="0"/>
        <w:rPr>
          <w:rFonts w:ascii="Times New Roman" w:hAnsi="Times New Roman"/>
          <w:sz w:val="22"/>
          <w:szCs w:val="22"/>
          <w:lang w:eastAsia="zh-CN"/>
        </w:rPr>
      </w:pPr>
    </w:p>
    <w:p w14:paraId="586D85AA"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2F666CF" w14:textId="77777777">
        <w:tc>
          <w:tcPr>
            <w:tcW w:w="1805" w:type="dxa"/>
            <w:shd w:val="clear" w:color="auto" w:fill="FBE4D5" w:themeFill="accent2" w:themeFillTint="33"/>
          </w:tcPr>
          <w:p w14:paraId="7CADA2B8"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C48767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9E5E90" w14:textId="77777777">
        <w:tc>
          <w:tcPr>
            <w:tcW w:w="1805" w:type="dxa"/>
          </w:tcPr>
          <w:p w14:paraId="71D3056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782A04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794B7A4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987609" w14:paraId="7882F7CF" w14:textId="77777777">
        <w:tc>
          <w:tcPr>
            <w:tcW w:w="1805" w:type="dxa"/>
          </w:tcPr>
          <w:p w14:paraId="599EAED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7A5BFCD"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CBBEB92" w14:textId="77777777" w:rsidR="00987609" w:rsidRDefault="00832082">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0049208D"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107272E7" w14:textId="77777777" w:rsidR="00987609" w:rsidRDefault="00987609">
            <w:pPr>
              <w:pStyle w:val="BodyText"/>
              <w:spacing w:after="0" w:line="280" w:lineRule="atLeast"/>
              <w:rPr>
                <w:rFonts w:ascii="Times New Roman" w:eastAsiaTheme="minorEastAsia" w:hAnsi="Times New Roman"/>
                <w:sz w:val="22"/>
                <w:szCs w:val="22"/>
                <w:lang w:eastAsia="ko-KR"/>
              </w:rPr>
            </w:pPr>
          </w:p>
          <w:p w14:paraId="11AECBC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79CD7568" w14:textId="77777777" w:rsidR="00987609" w:rsidRDefault="00832082">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5A1E056E" w14:textId="77777777" w:rsidR="00987609" w:rsidRDefault="00832082">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4CC33988"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4CFF2D4A" w14:textId="77777777">
        <w:tc>
          <w:tcPr>
            <w:tcW w:w="1805" w:type="dxa"/>
          </w:tcPr>
          <w:p w14:paraId="5369C57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1BCA786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4178A92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rsidR="00987609" w14:paraId="42390548" w14:textId="77777777">
        <w:tc>
          <w:tcPr>
            <w:tcW w:w="1805" w:type="dxa"/>
          </w:tcPr>
          <w:p w14:paraId="7479591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E5B555D" w14:textId="77777777" w:rsidR="00987609" w:rsidRDefault="00832082">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40E6CFCA" w14:textId="77777777" w:rsidR="00987609" w:rsidRDefault="00832082">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1BE4DB9" w14:textId="77777777" w:rsidR="00987609" w:rsidRDefault="00832082">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2CB8AE24" w14:textId="77777777" w:rsidR="00987609" w:rsidRDefault="00832082">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3FD5F56" w14:textId="77777777" w:rsidR="00987609" w:rsidRDefault="00832082">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A3F5249" w14:textId="77777777" w:rsidR="00987609" w:rsidRDefault="00832082">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A44B7E1" w14:textId="77777777" w:rsidR="00987609" w:rsidRDefault="00832082">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594EE1CB" w14:textId="77777777" w:rsidR="00987609" w:rsidRDefault="00987609">
            <w:pPr>
              <w:pStyle w:val="BodyText"/>
              <w:spacing w:after="0" w:line="280" w:lineRule="atLeast"/>
              <w:ind w:left="2880"/>
              <w:rPr>
                <w:rFonts w:ascii="Times New Roman" w:eastAsiaTheme="minorEastAsia" w:hAnsi="Times New Roman"/>
                <w:sz w:val="22"/>
                <w:szCs w:val="22"/>
                <w:lang w:eastAsia="ko-KR"/>
              </w:rPr>
            </w:pPr>
          </w:p>
        </w:tc>
      </w:tr>
      <w:tr w:rsidR="00987609" w14:paraId="3F9DFEF1" w14:textId="77777777">
        <w:tc>
          <w:tcPr>
            <w:tcW w:w="1805" w:type="dxa"/>
          </w:tcPr>
          <w:p w14:paraId="208C8183"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95136B6"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4BACBFD4"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3D480E71"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105EEA82"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24572E75"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87609" w14:paraId="69C24094" w14:textId="77777777">
        <w:tc>
          <w:tcPr>
            <w:tcW w:w="1805" w:type="dxa"/>
          </w:tcPr>
          <w:p w14:paraId="2B4A457C"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5B586908"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87609" w14:paraId="067CB27C" w14:textId="77777777">
        <w:tc>
          <w:tcPr>
            <w:tcW w:w="1805" w:type="dxa"/>
          </w:tcPr>
          <w:p w14:paraId="5C346473" w14:textId="77777777" w:rsidR="00987609" w:rsidRDefault="00832082">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60FE8530"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1F48747B"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39A957B1" w14:textId="77777777" w:rsidR="00987609" w:rsidRDefault="00987609">
            <w:pPr>
              <w:pStyle w:val="BodyText"/>
              <w:spacing w:after="0" w:line="280" w:lineRule="atLeast"/>
              <w:rPr>
                <w:rFonts w:ascii="Times New Roman" w:hAnsi="Times New Roman"/>
                <w:sz w:val="22"/>
                <w:szCs w:val="22"/>
                <w:lang w:eastAsia="zh-CN"/>
              </w:rPr>
            </w:pPr>
          </w:p>
          <w:p w14:paraId="3096064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87609" w14:paraId="76A3B643" w14:textId="77777777">
        <w:tc>
          <w:tcPr>
            <w:tcW w:w="1805" w:type="dxa"/>
          </w:tcPr>
          <w:p w14:paraId="78D7F1D8"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F65F185"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scs for initial access, based on e.g. Alt3 or 5, our preference would be in order of 960kHz, 240kHz or 480kHz. We are also OK with the proposed additional constraints. </w:t>
            </w:r>
          </w:p>
          <w:p w14:paraId="54EF2D25"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987609" w14:paraId="687D8D2E" w14:textId="77777777">
        <w:tc>
          <w:tcPr>
            <w:tcW w:w="1805" w:type="dxa"/>
          </w:tcPr>
          <w:p w14:paraId="01940FAC"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829D92E"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87609" w14:paraId="23554985" w14:textId="77777777">
        <w:tc>
          <w:tcPr>
            <w:tcW w:w="1805" w:type="dxa"/>
          </w:tcPr>
          <w:p w14:paraId="339E106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51E7930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3C01924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87609" w14:paraId="0D35B9AD" w14:textId="77777777">
        <w:tc>
          <w:tcPr>
            <w:tcW w:w="1805" w:type="dxa"/>
          </w:tcPr>
          <w:p w14:paraId="19F22EBD"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7AF7BDB5"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987609" w14:paraId="089F10EA" w14:textId="77777777">
        <w:tc>
          <w:tcPr>
            <w:tcW w:w="1805" w:type="dxa"/>
          </w:tcPr>
          <w:p w14:paraId="6120CB22"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421DB46A"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87609" w14:paraId="6A743858" w14:textId="77777777">
        <w:tc>
          <w:tcPr>
            <w:tcW w:w="1805" w:type="dxa"/>
          </w:tcPr>
          <w:p w14:paraId="5958A2A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864724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080DB9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987609" w14:paraId="3293F1C3" w14:textId="77777777">
        <w:tc>
          <w:tcPr>
            <w:tcW w:w="1805" w:type="dxa"/>
          </w:tcPr>
          <w:p w14:paraId="07A26CAD"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D2FEC9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987609" w14:paraId="1B6968E4" w14:textId="77777777">
        <w:tc>
          <w:tcPr>
            <w:tcW w:w="1805" w:type="dxa"/>
          </w:tcPr>
          <w:p w14:paraId="70AE9363"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74593D17"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1E898C93"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1DE2A890"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987609" w14:paraId="5790B8AB" w14:textId="77777777">
        <w:tc>
          <w:tcPr>
            <w:tcW w:w="1805" w:type="dxa"/>
          </w:tcPr>
          <w:p w14:paraId="35E9BEBB"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346E5D9" w14:textId="77777777" w:rsidR="00987609" w:rsidRDefault="00832082">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31EC8E79"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5B228D39"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87609" w14:paraId="1B6318BD" w14:textId="77777777">
        <w:tc>
          <w:tcPr>
            <w:tcW w:w="1805" w:type="dxa"/>
          </w:tcPr>
          <w:p w14:paraId="660966B7"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lastRenderedPageBreak/>
              <w:t>Convida Wireless</w:t>
            </w:r>
          </w:p>
        </w:tc>
        <w:tc>
          <w:tcPr>
            <w:tcW w:w="8157" w:type="dxa"/>
          </w:tcPr>
          <w:p w14:paraId="11B65838" w14:textId="77777777" w:rsidR="00987609" w:rsidRDefault="00832082">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987609" w14:paraId="1C198636" w14:textId="77777777">
        <w:tc>
          <w:tcPr>
            <w:tcW w:w="1805" w:type="dxa"/>
          </w:tcPr>
          <w:p w14:paraId="43B8CD92"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23B33BBF"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2E07E2D5"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7F95D40D"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31F4EC49" w14:textId="77777777" w:rsidR="00987609" w:rsidRDefault="00832082">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987609" w14:paraId="5AE01AFD" w14:textId="77777777">
        <w:tc>
          <w:tcPr>
            <w:tcW w:w="1805" w:type="dxa"/>
          </w:tcPr>
          <w:p w14:paraId="1A3E895B" w14:textId="77777777" w:rsidR="00987609" w:rsidRDefault="00832082">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C282353" w14:textId="77777777" w:rsidR="00987609" w:rsidRDefault="00832082">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987609" w14:paraId="62F7DD83" w14:textId="77777777">
        <w:tc>
          <w:tcPr>
            <w:tcW w:w="1805" w:type="dxa"/>
          </w:tcPr>
          <w:p w14:paraId="62785538" w14:textId="77777777" w:rsidR="00987609" w:rsidRDefault="00832082">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D6A221B"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2BAB3AB4" w14:textId="77777777" w:rsidR="00987609" w:rsidRDefault="00832082">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987609" w14:paraId="4C1A89DC" w14:textId="77777777">
        <w:tc>
          <w:tcPr>
            <w:tcW w:w="1805" w:type="dxa"/>
          </w:tcPr>
          <w:p w14:paraId="59F9C76D"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5E647C75"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00788DE"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31279543" w14:textId="77777777" w:rsidR="00987609" w:rsidRDefault="00987609">
      <w:pPr>
        <w:pStyle w:val="BodyText"/>
        <w:spacing w:after="0"/>
        <w:rPr>
          <w:rFonts w:ascii="Times New Roman" w:hAnsi="Times New Roman"/>
          <w:sz w:val="22"/>
          <w:szCs w:val="22"/>
          <w:lang w:eastAsia="zh-CN"/>
        </w:rPr>
      </w:pPr>
    </w:p>
    <w:p w14:paraId="56960B19" w14:textId="77777777" w:rsidR="00987609" w:rsidRDefault="00987609">
      <w:pPr>
        <w:pStyle w:val="BodyText"/>
        <w:spacing w:after="0"/>
        <w:rPr>
          <w:rFonts w:ascii="Times New Roman" w:hAnsi="Times New Roman"/>
          <w:sz w:val="22"/>
          <w:szCs w:val="22"/>
          <w:lang w:eastAsia="zh-CN"/>
        </w:rPr>
      </w:pPr>
    </w:p>
    <w:p w14:paraId="55349D2A" w14:textId="77777777" w:rsidR="00987609" w:rsidRDefault="00987609">
      <w:pPr>
        <w:pStyle w:val="BodyText"/>
        <w:spacing w:after="0"/>
        <w:rPr>
          <w:rFonts w:ascii="Times New Roman" w:hAnsi="Times New Roman"/>
          <w:sz w:val="22"/>
          <w:szCs w:val="22"/>
          <w:lang w:eastAsia="zh-CN"/>
        </w:rPr>
      </w:pPr>
    </w:p>
    <w:p w14:paraId="5E7E415A"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C9E058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45468167" w14:textId="77777777" w:rsidR="00987609" w:rsidRDefault="00987609">
      <w:pPr>
        <w:pStyle w:val="BodyText"/>
        <w:spacing w:after="0"/>
        <w:rPr>
          <w:rFonts w:ascii="Times New Roman" w:hAnsi="Times New Roman"/>
          <w:sz w:val="22"/>
          <w:szCs w:val="22"/>
          <w:lang w:eastAsia="zh-CN"/>
        </w:rPr>
      </w:pPr>
    </w:p>
    <w:p w14:paraId="3CDF2E33"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58FC35F0" w14:textId="77777777" w:rsidR="00987609" w:rsidRDefault="00832082">
      <w:pPr>
        <w:pStyle w:val="BodyText"/>
        <w:numPr>
          <w:ilvl w:val="1"/>
          <w:numId w:val="8"/>
        </w:numPr>
        <w:spacing w:after="0"/>
        <w:rPr>
          <w:rFonts w:ascii="Times New Roman" w:hAnsi="Times New Roman"/>
          <w:sz w:val="22"/>
          <w:szCs w:val="22"/>
          <w:lang w:eastAsia="zh-CN"/>
        </w:rPr>
      </w:pPr>
      <w:bookmarkStart w:id="5"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5EAE291A"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OPPO, Convida, Sony</w:t>
      </w:r>
    </w:p>
    <w:p w14:paraId="5A6BC06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72C045B1"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LGE, Samsung, ZTE, Sanechips</w:t>
      </w:r>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553E8C3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5B94F51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C8A48AA"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 Spreadtrum</w:t>
      </w:r>
      <w:r>
        <w:rPr>
          <w:rFonts w:ascii="Times New Roman" w:eastAsiaTheme="minorEastAsia" w:hAnsi="Times New Roman"/>
          <w:color w:val="C00000"/>
          <w:sz w:val="22"/>
          <w:szCs w:val="22"/>
          <w:lang w:eastAsia="zh-CN"/>
        </w:rPr>
        <w:t>, OPPO, Convida, Sony, Spreadtrum</w:t>
      </w:r>
    </w:p>
    <w:p w14:paraId="6012AA8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4723DD5F"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Docomo, Samsung, ZTE, Sanechips,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5F05C6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116B66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Huawei, HiSilicon, Qualcomm, Mediatek, Futurewei, CATT(with ANR resolved)</w:t>
      </w:r>
    </w:p>
    <w:p w14:paraId="4F60BACD"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4CEB307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14:paraId="75AE8DC8" w14:textId="77777777" w:rsidR="00987609" w:rsidRDefault="00832082">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448221F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4F5E321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BB44DA8"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7F1413C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0487D5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5"/>
    <w:p w14:paraId="37FDFCD4" w14:textId="77777777" w:rsidR="00987609" w:rsidRDefault="00987609">
      <w:pPr>
        <w:pStyle w:val="BodyText"/>
        <w:spacing w:after="0"/>
        <w:ind w:left="720"/>
        <w:rPr>
          <w:rFonts w:ascii="Times New Roman" w:hAnsi="Times New Roman"/>
          <w:sz w:val="22"/>
          <w:szCs w:val="22"/>
          <w:lang w:eastAsia="zh-CN"/>
        </w:rPr>
      </w:pPr>
    </w:p>
    <w:p w14:paraId="25D912A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13AD6F0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F88472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A1DF86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5ACEAC6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45B7EAD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3BB91FA2" w14:textId="77777777" w:rsidR="00987609" w:rsidRDefault="00832082">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Docomo, Samsung, Qualcomm, ZTE, Sanechips, Futurewei,</w:t>
      </w:r>
      <w:r>
        <w:rPr>
          <w:rFonts w:ascii="Times New Roman" w:eastAsiaTheme="minorEastAsia" w:hAnsi="Times New Roman"/>
          <w:sz w:val="22"/>
          <w:szCs w:val="22"/>
          <w:lang w:eastAsia="zh-CN"/>
        </w:rPr>
        <w:t xml:space="preserve"> Lenovo, Motorola Mobility, Interdigital, vivo, Convida Wireless, Ericsson, WILUS</w:t>
      </w:r>
    </w:p>
    <w:p w14:paraId="47FF686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C5566D4" w14:textId="77777777" w:rsidR="00987609" w:rsidRDefault="00832082">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63568EF5"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0AB732D6" w14:textId="77777777" w:rsidR="00987609" w:rsidRDefault="00832082">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3125E973" w14:textId="77777777" w:rsidR="00987609" w:rsidRDefault="00987609">
      <w:pPr>
        <w:pStyle w:val="BodyText"/>
        <w:spacing w:after="0"/>
        <w:rPr>
          <w:rFonts w:ascii="Times New Roman" w:hAnsi="Times New Roman"/>
          <w:sz w:val="22"/>
          <w:szCs w:val="22"/>
          <w:lang w:eastAsia="zh-CN"/>
        </w:rPr>
      </w:pPr>
    </w:p>
    <w:p w14:paraId="1679B2FA" w14:textId="77777777" w:rsidR="00987609" w:rsidRDefault="00987609">
      <w:pPr>
        <w:pStyle w:val="BodyText"/>
        <w:spacing w:after="0"/>
        <w:rPr>
          <w:rFonts w:ascii="Times New Roman" w:hAnsi="Times New Roman"/>
          <w:sz w:val="22"/>
          <w:szCs w:val="22"/>
          <w:lang w:eastAsia="zh-CN"/>
        </w:rPr>
      </w:pPr>
    </w:p>
    <w:p w14:paraId="55D3DE4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C02881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2B5C0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42756C0D" w14:textId="77777777" w:rsidR="00987609" w:rsidRDefault="00987609">
      <w:pPr>
        <w:pStyle w:val="BodyText"/>
        <w:spacing w:after="0"/>
        <w:rPr>
          <w:rFonts w:ascii="Times New Roman" w:hAnsi="Times New Roman"/>
          <w:sz w:val="22"/>
          <w:szCs w:val="22"/>
          <w:lang w:eastAsia="zh-CN"/>
        </w:rPr>
      </w:pPr>
    </w:p>
    <w:p w14:paraId="2DBF18D3"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1.1-1)</w:t>
      </w:r>
    </w:p>
    <w:p w14:paraId="172811EC"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7744583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14:paraId="13F8E26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UE supporting 960kHz SCS for data/control channels also support reception of SSB with 960kHz SCS.</w:t>
      </w:r>
    </w:p>
    <w:p w14:paraId="4E12CB6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421238E3" w14:textId="77777777" w:rsidR="00987609" w:rsidRDefault="00987609">
      <w:pPr>
        <w:pStyle w:val="BodyText"/>
        <w:spacing w:after="0"/>
        <w:rPr>
          <w:rFonts w:ascii="Times New Roman" w:hAnsi="Times New Roman"/>
          <w:sz w:val="22"/>
          <w:szCs w:val="22"/>
          <w:lang w:eastAsia="zh-CN"/>
        </w:rPr>
      </w:pPr>
    </w:p>
    <w:p w14:paraId="501D29B7"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961990E" w14:textId="77777777">
        <w:tc>
          <w:tcPr>
            <w:tcW w:w="1805" w:type="dxa"/>
            <w:shd w:val="clear" w:color="auto" w:fill="FBE4D5" w:themeFill="accent2" w:themeFillTint="33"/>
          </w:tcPr>
          <w:p w14:paraId="09D635B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9D8487B"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3B77BC9" w14:textId="77777777">
        <w:tc>
          <w:tcPr>
            <w:tcW w:w="1805" w:type="dxa"/>
          </w:tcPr>
          <w:p w14:paraId="3039B06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0309B0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87609" w14:paraId="2CD9B8EC" w14:textId="77777777">
        <w:tc>
          <w:tcPr>
            <w:tcW w:w="1805" w:type="dxa"/>
          </w:tcPr>
          <w:p w14:paraId="4114A29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FAF3DA5"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10DCD044" w14:textId="77777777" w:rsidR="00987609" w:rsidRDefault="00832082">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022E74B5" w14:textId="77777777" w:rsidR="00987609" w:rsidRDefault="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4B3FF97A" w14:textId="77777777" w:rsidR="00987609" w:rsidRDefault="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7052A03A" w14:textId="77777777" w:rsidR="00987609" w:rsidRDefault="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987609" w14:paraId="534A03D9" w14:textId="77777777">
        <w:tc>
          <w:tcPr>
            <w:tcW w:w="1805" w:type="dxa"/>
          </w:tcPr>
          <w:p w14:paraId="3798064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E35DC1C"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987609" w14:paraId="43A5EA99" w14:textId="77777777">
        <w:tc>
          <w:tcPr>
            <w:tcW w:w="1805" w:type="dxa"/>
          </w:tcPr>
          <w:p w14:paraId="59828854"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7FB4D8F3"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57F3EBB2"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987609" w14:paraId="594FCCE8" w14:textId="77777777">
        <w:tc>
          <w:tcPr>
            <w:tcW w:w="1805" w:type="dxa"/>
            <w:shd w:val="clear" w:color="auto" w:fill="auto"/>
          </w:tcPr>
          <w:p w14:paraId="4F25CEB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78791CB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987609" w14:paraId="4B074C59" w14:textId="77777777">
        <w:tc>
          <w:tcPr>
            <w:tcW w:w="1805" w:type="dxa"/>
          </w:tcPr>
          <w:p w14:paraId="6574C91B"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4C53EF11"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87609" w14:paraId="73114D10" w14:textId="77777777">
        <w:trPr>
          <w:ins w:id="6" w:author="10240485" w:date="2021-05-24T18:00:00Z"/>
        </w:trPr>
        <w:tc>
          <w:tcPr>
            <w:tcW w:w="1805" w:type="dxa"/>
          </w:tcPr>
          <w:p w14:paraId="7208BEC2" w14:textId="77777777" w:rsidR="00987609" w:rsidRDefault="00832082">
            <w:pPr>
              <w:pStyle w:val="BodyText"/>
              <w:spacing w:after="0" w:line="280" w:lineRule="atLeast"/>
              <w:rPr>
                <w:ins w:id="7" w:author="10240485" w:date="2021-05-24T18:00:00Z"/>
                <w:rFonts w:ascii="Times New Roman" w:eastAsia="MS Mincho" w:hAnsi="Times New Roman"/>
                <w:szCs w:val="22"/>
                <w:lang w:eastAsia="zh-CN"/>
              </w:rPr>
            </w:pPr>
            <w:r>
              <w:rPr>
                <w:rFonts w:ascii="Times New Roman" w:eastAsia="MS Mincho" w:hAnsi="Times New Roman" w:hint="eastAsia"/>
                <w:sz w:val="22"/>
                <w:szCs w:val="22"/>
                <w:lang w:eastAsia="zh-CN"/>
              </w:rPr>
              <w:t>ZTE, Sanechips</w:t>
            </w:r>
          </w:p>
        </w:tc>
        <w:tc>
          <w:tcPr>
            <w:tcW w:w="8157" w:type="dxa"/>
          </w:tcPr>
          <w:p w14:paraId="548AFCCE" w14:textId="77777777" w:rsidR="00987609" w:rsidRDefault="00832082">
            <w:pPr>
              <w:pStyle w:val="BodyText"/>
              <w:spacing w:after="0" w:line="280" w:lineRule="atLeast"/>
              <w:jc w:val="left"/>
              <w:rPr>
                <w:ins w:id="8" w:author="10240485" w:date="2021-05-24T18:00:00Z"/>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832082" w14:paraId="2ED66144" w14:textId="77777777">
        <w:tc>
          <w:tcPr>
            <w:tcW w:w="1805" w:type="dxa"/>
          </w:tcPr>
          <w:p w14:paraId="79C66408" w14:textId="77777777" w:rsidR="00832082" w:rsidRPr="00832082"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4AF8859C" w14:textId="77777777" w:rsidR="00832082" w:rsidRPr="00832082" w:rsidRDefault="00832082" w:rsidP="00832082">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3B2A9181" w14:textId="77777777" w:rsidR="00832082" w:rsidRDefault="00832082" w:rsidP="00832082">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B1CE7EA" w14:textId="77777777" w:rsidR="00832082" w:rsidRDefault="00832082" w:rsidP="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sidRPr="00533679">
              <w:rPr>
                <w:rFonts w:ascii="Times New Roman" w:hAnsi="Times New Roman"/>
                <w:i/>
                <w:iCs/>
                <w:sz w:val="22"/>
                <w:szCs w:val="22"/>
                <w:highlight w:val="green"/>
                <w:lang w:eastAsia="zh-CN"/>
              </w:rPr>
              <w:t>except f</w:t>
            </w:r>
            <w:r w:rsidRPr="00832082">
              <w:rPr>
                <w:rFonts w:ascii="Times New Roman" w:hAnsi="Times New Roman"/>
                <w:i/>
                <w:iCs/>
                <w:sz w:val="22"/>
                <w:szCs w:val="22"/>
                <w:highlight w:val="green"/>
                <w:lang w:eastAsia="zh-CN"/>
              </w:rPr>
              <w:t>or initial cell selection</w:t>
            </w:r>
            <w:r>
              <w:rPr>
                <w:rFonts w:ascii="Times New Roman" w:hAnsi="Times New Roman"/>
                <w:i/>
                <w:iCs/>
                <w:sz w:val="22"/>
                <w:szCs w:val="22"/>
                <w:highlight w:val="yellow"/>
                <w:lang w:eastAsia="zh-CN"/>
              </w:rPr>
              <w:t>)</w:t>
            </w:r>
          </w:p>
          <w:p w14:paraId="4EF9E4FB" w14:textId="77777777" w:rsidR="00533679" w:rsidRPr="00533679" w:rsidRDefault="00533679" w:rsidP="00832082">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w:t>
            </w:r>
            <w:r w:rsidRPr="00533679">
              <w:rPr>
                <w:rFonts w:ascii="Times New Roman" w:hAnsi="Times New Roman"/>
                <w:i/>
                <w:iCs/>
                <w:sz w:val="22"/>
                <w:szCs w:val="22"/>
                <w:highlight w:val="green"/>
                <w:lang w:eastAsia="zh-CN"/>
              </w:rPr>
              <w:t>eception of SSB with 480kHz SCS for initial cell selection</w:t>
            </w:r>
            <w:r>
              <w:rPr>
                <w:rFonts w:ascii="Times New Roman" w:hAnsi="Times New Roman"/>
                <w:i/>
                <w:iCs/>
                <w:sz w:val="22"/>
                <w:szCs w:val="22"/>
                <w:highlight w:val="green"/>
                <w:lang w:eastAsia="zh-CN"/>
              </w:rPr>
              <w:t xml:space="preserve"> under conditions</w:t>
            </w:r>
            <w:r w:rsidRPr="00533679">
              <w:rPr>
                <w:rFonts w:ascii="Times New Roman" w:hAnsi="Times New Roman"/>
                <w:i/>
                <w:iCs/>
                <w:sz w:val="22"/>
                <w:szCs w:val="22"/>
                <w:highlight w:val="green"/>
                <w:lang w:eastAsia="zh-CN"/>
              </w:rPr>
              <w:t xml:space="preserve"> is a UE capability</w:t>
            </w:r>
          </w:p>
          <w:p w14:paraId="63D25D74" w14:textId="77777777" w:rsidR="00832082" w:rsidRDefault="00832082" w:rsidP="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sidRPr="00533679">
              <w:rPr>
                <w:rFonts w:ascii="Times New Roman" w:hAnsi="Times New Roman"/>
                <w:i/>
                <w:iCs/>
                <w:sz w:val="22"/>
                <w:szCs w:val="22"/>
                <w:highlight w:val="green"/>
                <w:lang w:eastAsia="zh-CN"/>
              </w:rPr>
              <w:t xml:space="preserve">except </w:t>
            </w:r>
            <w:r w:rsidRPr="00832082">
              <w:rPr>
                <w:rFonts w:ascii="Times New Roman" w:hAnsi="Times New Roman"/>
                <w:i/>
                <w:iCs/>
                <w:sz w:val="22"/>
                <w:szCs w:val="22"/>
                <w:highlight w:val="green"/>
                <w:lang w:eastAsia="zh-CN"/>
              </w:rPr>
              <w:t>for initial cell selection</w:t>
            </w:r>
            <w:r>
              <w:rPr>
                <w:rFonts w:ascii="Times New Roman" w:hAnsi="Times New Roman"/>
                <w:i/>
                <w:iCs/>
                <w:sz w:val="22"/>
                <w:szCs w:val="22"/>
                <w:highlight w:val="yellow"/>
                <w:lang w:eastAsia="zh-CN"/>
              </w:rPr>
              <w:t>)</w:t>
            </w:r>
          </w:p>
          <w:p w14:paraId="1858170A" w14:textId="77777777" w:rsidR="00533679" w:rsidRPr="00533679" w:rsidRDefault="00533679" w:rsidP="00533679">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w:t>
            </w:r>
            <w:r w:rsidRPr="00533679">
              <w:rPr>
                <w:rFonts w:ascii="Times New Roman" w:hAnsi="Times New Roman"/>
                <w:i/>
                <w:iCs/>
                <w:sz w:val="22"/>
                <w:szCs w:val="22"/>
                <w:highlight w:val="green"/>
                <w:lang w:eastAsia="zh-CN"/>
              </w:rPr>
              <w:t>eception of SSB with 960kHz SCS for initial cell selection</w:t>
            </w:r>
            <w:r>
              <w:rPr>
                <w:rFonts w:ascii="Times New Roman" w:hAnsi="Times New Roman"/>
                <w:i/>
                <w:iCs/>
                <w:sz w:val="22"/>
                <w:szCs w:val="22"/>
                <w:highlight w:val="green"/>
                <w:lang w:eastAsia="zh-CN"/>
              </w:rPr>
              <w:t xml:space="preserve"> under conditions</w:t>
            </w:r>
            <w:r w:rsidRPr="00533679">
              <w:rPr>
                <w:rFonts w:ascii="Times New Roman" w:hAnsi="Times New Roman"/>
                <w:i/>
                <w:iCs/>
                <w:sz w:val="22"/>
                <w:szCs w:val="22"/>
                <w:highlight w:val="green"/>
                <w:lang w:eastAsia="zh-CN"/>
              </w:rPr>
              <w:t xml:space="preserve"> is a UE capability</w:t>
            </w:r>
          </w:p>
          <w:p w14:paraId="0678A3B1" w14:textId="77777777" w:rsidR="00832082" w:rsidRPr="00832082" w:rsidRDefault="00832082" w:rsidP="00832082">
            <w:pPr>
              <w:pStyle w:val="BodyText"/>
              <w:numPr>
                <w:ilvl w:val="1"/>
                <w:numId w:val="8"/>
              </w:numPr>
              <w:spacing w:after="0"/>
              <w:jc w:val="left"/>
              <w:rPr>
                <w:rFonts w:ascii="Times New Roman" w:hAnsi="Times New Roman"/>
                <w:i/>
                <w:iCs/>
                <w:sz w:val="22"/>
                <w:szCs w:val="22"/>
                <w:lang w:eastAsia="zh-CN"/>
              </w:rPr>
            </w:pPr>
            <w:r w:rsidRPr="00832082">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5D2C7499" w14:textId="77777777" w:rsidR="00832082" w:rsidRDefault="00533679">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0D81ED5F"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4C7C1C8B"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505FE1D4"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096759FC"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Cap-4: reception of SSB with </w:t>
            </w:r>
            <w:r w:rsidR="00131DFA">
              <w:rPr>
                <w:rFonts w:ascii="Times New Roman" w:hAnsi="Times New Roman"/>
                <w:sz w:val="22"/>
                <w:szCs w:val="22"/>
                <w:lang w:eastAsia="zh-CN"/>
              </w:rPr>
              <w:t>96</w:t>
            </w:r>
            <w:r>
              <w:rPr>
                <w:rFonts w:ascii="Times New Roman" w:hAnsi="Times New Roman"/>
                <w:sz w:val="22"/>
                <w:szCs w:val="22"/>
                <w:lang w:eastAsia="zh-CN"/>
              </w:rPr>
              <w:t>0kHz SCS for the agreed cases except for initial cell selection</w:t>
            </w:r>
          </w:p>
          <w:p w14:paraId="5CF3D576"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1151038F"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C0249CE" w14:textId="77777777" w:rsidR="00533679" w:rsidRPr="00832082" w:rsidRDefault="00533679" w:rsidP="00533679">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think Cap-1/2/3/4 </w:t>
            </w:r>
            <w:r w:rsidR="00131DFA">
              <w:rPr>
                <w:rFonts w:ascii="Times New Roman" w:hAnsi="Times New Roman"/>
                <w:sz w:val="22"/>
                <w:szCs w:val="22"/>
                <w:lang w:eastAsia="zh-CN"/>
              </w:rPr>
              <w:t>are</w:t>
            </w:r>
            <w:r>
              <w:rPr>
                <w:rFonts w:ascii="Times New Roman" w:hAnsi="Times New Roman"/>
                <w:sz w:val="22"/>
                <w:szCs w:val="22"/>
                <w:lang w:eastAsia="zh-CN"/>
              </w:rPr>
              <w:t xml:space="preserve"> </w:t>
            </w:r>
            <w:r w:rsidR="00131DFA">
              <w:rPr>
                <w:rFonts w:ascii="Times New Roman" w:hAnsi="Times New Roman"/>
                <w:sz w:val="22"/>
                <w:szCs w:val="22"/>
                <w:lang w:eastAsia="zh-CN"/>
              </w:rPr>
              <w:t>normal UE capabilities, but Cap-5/6 are high-end UE capabilities.</w:t>
            </w:r>
          </w:p>
        </w:tc>
      </w:tr>
    </w:tbl>
    <w:p w14:paraId="715E4A3D" w14:textId="77777777" w:rsidR="00987609" w:rsidRDefault="00987609">
      <w:pPr>
        <w:pStyle w:val="BodyText"/>
        <w:spacing w:after="0"/>
        <w:rPr>
          <w:rFonts w:ascii="Times New Roman" w:hAnsi="Times New Roman"/>
          <w:sz w:val="22"/>
          <w:szCs w:val="22"/>
          <w:lang w:eastAsia="zh-CN"/>
        </w:rPr>
      </w:pPr>
    </w:p>
    <w:p w14:paraId="4952EC83" w14:textId="77777777" w:rsidR="00987609" w:rsidRPr="00131DFA" w:rsidRDefault="00987609">
      <w:pPr>
        <w:pStyle w:val="BodyText"/>
        <w:spacing w:after="0"/>
        <w:rPr>
          <w:rFonts w:ascii="Times New Roman" w:hAnsi="Times New Roman"/>
          <w:sz w:val="22"/>
          <w:szCs w:val="22"/>
          <w:lang w:eastAsia="zh-CN"/>
        </w:rPr>
      </w:pPr>
    </w:p>
    <w:p w14:paraId="0D483C3A"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273B405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2720C13F" w14:textId="77777777" w:rsidR="00987609" w:rsidRDefault="00987609">
      <w:pPr>
        <w:pStyle w:val="BodyText"/>
        <w:spacing w:after="0"/>
        <w:rPr>
          <w:rFonts w:ascii="Times New Roman" w:hAnsi="Times New Roman"/>
          <w:sz w:val="22"/>
          <w:szCs w:val="22"/>
          <w:lang w:eastAsia="zh-CN"/>
        </w:rPr>
      </w:pPr>
    </w:p>
    <w:p w14:paraId="2EA24DBA"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38CA91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640C7D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5E3FDBD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52E2E68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65B1E3A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7477D3CF"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405B15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97174A1"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0942166" w14:textId="77777777" w:rsidR="00987609" w:rsidRDefault="00987609">
      <w:pPr>
        <w:pStyle w:val="BodyText"/>
        <w:spacing w:after="0"/>
        <w:rPr>
          <w:rFonts w:ascii="Times New Roman" w:hAnsi="Times New Roman"/>
          <w:sz w:val="22"/>
          <w:szCs w:val="22"/>
          <w:lang w:eastAsia="zh-CN"/>
        </w:rPr>
      </w:pPr>
    </w:p>
    <w:p w14:paraId="7DD228E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Additionally, from the list Huawei, HiSilicon, Qualcomm, and Mediatek are the companies who prefer Alt 6, who do not have alternative proposals they could live with that are largely favored by companies. The reasons for each company support some alternatives were discussed in the previous meeting pretty thoroughly. </w:t>
      </w:r>
    </w:p>
    <w:p w14:paraId="0277566C" w14:textId="77777777" w:rsidR="00987609" w:rsidRDefault="0083208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 moderator would like to ask Huawei, HiSilicon, Qualcomm, and Mediatek if there are nothing from the Alt 1, 4, 5 they can accept and briefly comment on the main concerning aspect for either Alt 1, 4, 5.</w:t>
      </w:r>
    </w:p>
    <w:p w14:paraId="373B2B80" w14:textId="77777777" w:rsidR="00987609" w:rsidRDefault="0083208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7400A52A" w14:textId="77777777" w:rsidR="00987609" w:rsidRDefault="0083208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57CD4108" w14:textId="77777777" w:rsidR="00987609" w:rsidRDefault="00987609">
      <w:pPr>
        <w:pStyle w:val="BodyText"/>
        <w:spacing w:after="0"/>
        <w:rPr>
          <w:rFonts w:ascii="Times New Roman" w:hAnsi="Times New Roman"/>
          <w:sz w:val="22"/>
          <w:szCs w:val="22"/>
          <w:lang w:eastAsia="zh-CN"/>
        </w:rPr>
      </w:pPr>
    </w:p>
    <w:p w14:paraId="7844A4A6"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504F365C" w14:textId="77777777">
        <w:tc>
          <w:tcPr>
            <w:tcW w:w="1805" w:type="dxa"/>
            <w:shd w:val="clear" w:color="auto" w:fill="FBE4D5" w:themeFill="accent2" w:themeFillTint="33"/>
          </w:tcPr>
          <w:p w14:paraId="7C6D5ED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DCB66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08B8CE56" w14:textId="77777777">
        <w:tc>
          <w:tcPr>
            <w:tcW w:w="1805" w:type="dxa"/>
          </w:tcPr>
          <w:p w14:paraId="09E53B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A1CA37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77B8C05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05B7797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ABC669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58B8487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30C1752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987609" w14:paraId="18EBBD43" w14:textId="77777777">
        <w:tc>
          <w:tcPr>
            <w:tcW w:w="1805" w:type="dxa"/>
          </w:tcPr>
          <w:p w14:paraId="34D0794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CCA8ACA"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413B3EF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987609" w14:paraId="11CC120D" w14:textId="77777777">
        <w:tc>
          <w:tcPr>
            <w:tcW w:w="1805" w:type="dxa"/>
          </w:tcPr>
          <w:p w14:paraId="26C86EE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7253A3A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0DB9402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16DF5BA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w:t>
            </w:r>
            <w:r>
              <w:rPr>
                <w:rFonts w:ascii="Times New Roman" w:eastAsia="MS Mincho" w:hAnsi="Times New Roman"/>
                <w:sz w:val="22"/>
                <w:szCs w:val="22"/>
                <w:lang w:eastAsia="ja-JP"/>
              </w:rPr>
              <w:lastRenderedPageBreak/>
              <w:t xml:space="preserve">supporting 240 kHz SCS. As “constraints” will be considered for any alternative other than Alt 6 anyway, we do not see significant reason to preclude either 480 or 960 kHz. </w:t>
            </w:r>
          </w:p>
        </w:tc>
      </w:tr>
      <w:tr w:rsidR="00987609" w14:paraId="72D8E69D" w14:textId="77777777">
        <w:tc>
          <w:tcPr>
            <w:tcW w:w="1805" w:type="dxa"/>
          </w:tcPr>
          <w:p w14:paraId="5CDD444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LG </w:t>
            </w:r>
            <w:r>
              <w:rPr>
                <w:rFonts w:ascii="Times New Roman" w:eastAsiaTheme="minorEastAsia" w:hAnsi="Times New Roman"/>
                <w:sz w:val="22"/>
                <w:szCs w:val="22"/>
                <w:lang w:eastAsia="ko-KR"/>
              </w:rPr>
              <w:t>Electronics2</w:t>
            </w:r>
          </w:p>
        </w:tc>
        <w:tc>
          <w:tcPr>
            <w:tcW w:w="8157" w:type="dxa"/>
          </w:tcPr>
          <w:p w14:paraId="2F91438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87609" w14:paraId="7CCE569E" w14:textId="77777777">
        <w:tc>
          <w:tcPr>
            <w:tcW w:w="1805" w:type="dxa"/>
          </w:tcPr>
          <w:p w14:paraId="0613FAF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478EA43A" w14:textId="77777777" w:rsidR="00987609" w:rsidRDefault="00832082">
            <w:pPr>
              <w:pStyle w:val="BodyText"/>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463F1325"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987609" w14:paraId="7C5964CE" w14:textId="77777777">
        <w:tc>
          <w:tcPr>
            <w:tcW w:w="1805" w:type="dxa"/>
            <w:shd w:val="clear" w:color="auto" w:fill="auto"/>
          </w:tcPr>
          <w:p w14:paraId="12DDE5F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5CCAE51" w14:textId="77777777" w:rsidR="00987609" w:rsidRDefault="00832082">
            <w:pPr>
              <w:pStyle w:val="BodyText"/>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784834FC" w14:textId="77777777" w:rsidR="00987609" w:rsidRDefault="00832082">
            <w:pPr>
              <w:spacing w:line="280" w:lineRule="atLeast"/>
              <w:rPr>
                <w:rFonts w:eastAsia="MS Mincho"/>
                <w:lang w:eastAsia="ja-JP"/>
              </w:rPr>
            </w:pPr>
            <w:r>
              <w:rPr>
                <w:rFonts w:eastAsia="MS Mincho"/>
                <w:lang w:eastAsia="ja-JP"/>
              </w:rPr>
              <w:t>We cannot support Alt 1, 4, 5 due to:</w:t>
            </w:r>
          </w:p>
          <w:p w14:paraId="0525A668" w14:textId="77777777" w:rsidR="00987609" w:rsidRDefault="00832082">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106D84D4" w14:textId="77777777" w:rsidR="00987609" w:rsidRDefault="00832082">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548D7076" w14:textId="77777777" w:rsidR="00987609" w:rsidRDefault="00832082">
            <w:pPr>
              <w:pStyle w:val="BodyText"/>
              <w:numPr>
                <w:ilvl w:val="0"/>
                <w:numId w:val="12"/>
              </w:numPr>
              <w:spacing w:after="0" w:line="280" w:lineRule="atLeast"/>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480(960)kHz SSB being an optional UE capability does not eliminate the danger of market fragmentation as optionality is only defined at the UE side and not the </w:t>
            </w:r>
            <w:r>
              <w:rPr>
                <w:rFonts w:eastAsia="MS Mincho"/>
                <w:szCs w:val="20"/>
                <w:lang w:eastAsia="ja-JP"/>
              </w:rPr>
              <w:lastRenderedPageBreak/>
              <w:t xml:space="preserve">network side. Network could only support 480(960) kHz if  480(960)kHz SSB for initial access is supported. </w:t>
            </w:r>
          </w:p>
          <w:p w14:paraId="51204897" w14:textId="77777777" w:rsidR="00987609" w:rsidRDefault="00832082">
            <w:pPr>
              <w:pStyle w:val="BodyText"/>
              <w:spacing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5E8DAE02" w14:textId="77777777" w:rsidR="00987609" w:rsidRDefault="00987609">
            <w:pPr>
              <w:pStyle w:val="BodyText"/>
              <w:spacing w:after="0" w:line="280" w:lineRule="atLeast"/>
              <w:rPr>
                <w:rFonts w:ascii="Times New Roman" w:eastAsia="MS Mincho" w:hAnsi="Times New Roman"/>
                <w:szCs w:val="20"/>
                <w:lang w:eastAsia="ja-JP"/>
              </w:rPr>
            </w:pPr>
          </w:p>
        </w:tc>
      </w:tr>
      <w:tr w:rsidR="00987609" w14:paraId="6543C2AA" w14:textId="77777777">
        <w:tc>
          <w:tcPr>
            <w:tcW w:w="1805" w:type="dxa"/>
          </w:tcPr>
          <w:p w14:paraId="0C7D2A20"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38C5C7B2" w14:textId="77777777" w:rsidR="00987609" w:rsidRDefault="00832082">
            <w:pPr>
              <w:pStyle w:val="BodyText"/>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168AC8BD" w14:textId="77777777" w:rsidR="00987609" w:rsidRDefault="00832082">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87609" w14:paraId="3DAEF153" w14:textId="77777777">
        <w:tc>
          <w:tcPr>
            <w:tcW w:w="1805" w:type="dxa"/>
          </w:tcPr>
          <w:p w14:paraId="738FE2F3"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72027365" w14:textId="77777777" w:rsidR="00987609" w:rsidRDefault="00832082">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311D1EA" w14:textId="77777777" w:rsidR="00987609" w:rsidRDefault="00832082">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987609" w14:paraId="186E7FDB" w14:textId="77777777">
        <w:tc>
          <w:tcPr>
            <w:tcW w:w="1805" w:type="dxa"/>
          </w:tcPr>
          <w:p w14:paraId="7B6CC588"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6E2DE15" w14:textId="77777777" w:rsidR="00987609" w:rsidRDefault="00832082">
            <w:pPr>
              <w:pStyle w:val="BodyText"/>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987609" w14:paraId="42D65A6E" w14:textId="77777777">
        <w:tc>
          <w:tcPr>
            <w:tcW w:w="1805" w:type="dxa"/>
          </w:tcPr>
          <w:p w14:paraId="622BBF2F" w14:textId="77777777" w:rsidR="00987609" w:rsidRDefault="00832082">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ZTE, Sanechips</w:t>
            </w:r>
          </w:p>
        </w:tc>
        <w:tc>
          <w:tcPr>
            <w:tcW w:w="8157" w:type="dxa"/>
          </w:tcPr>
          <w:p w14:paraId="43526AFB" w14:textId="77777777" w:rsidR="00987609" w:rsidRDefault="00832082">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4BDEF128" w14:textId="77777777" w:rsidR="00987609" w:rsidRDefault="00832082">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FD45FD" w14:paraId="4356B0DA" w14:textId="77777777">
        <w:tc>
          <w:tcPr>
            <w:tcW w:w="1805" w:type="dxa"/>
          </w:tcPr>
          <w:p w14:paraId="34581211" w14:textId="77777777" w:rsidR="00FD45FD" w:rsidRDefault="00FD45FD">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Spreadtrum</w:t>
            </w:r>
          </w:p>
        </w:tc>
        <w:tc>
          <w:tcPr>
            <w:tcW w:w="8157" w:type="dxa"/>
          </w:tcPr>
          <w:p w14:paraId="31B9E36E" w14:textId="77777777" w:rsidR="00FD45FD" w:rsidRPr="00FD45FD" w:rsidRDefault="00FD45FD">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5512CB" w14:paraId="1594B6EB" w14:textId="77777777">
        <w:tc>
          <w:tcPr>
            <w:tcW w:w="1805" w:type="dxa"/>
          </w:tcPr>
          <w:p w14:paraId="36A6BCDE" w14:textId="19C4CF08" w:rsidR="005512CB" w:rsidRDefault="005512CB" w:rsidP="005512CB">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2E473016" w14:textId="77777777" w:rsidR="005512CB" w:rsidRDefault="005512CB" w:rsidP="005512C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7C0C8F16" w14:textId="77777777" w:rsidR="005512CB" w:rsidRDefault="005512CB" w:rsidP="005512CB">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sidRPr="002061B9">
              <w:rPr>
                <w:rFonts w:ascii="Times New Roman" w:eastAsia="MS Mincho" w:hAnsi="Times New Roman"/>
                <w:sz w:val="22"/>
                <w:szCs w:val="22"/>
                <w:lang w:eastAsia="ja-JP"/>
              </w:rPr>
              <w:t>CORESET0/Type0-PDCCH configuration in the MIB</w:t>
            </w:r>
            <w:r>
              <w:rPr>
                <w:rFonts w:ascii="Times New Roman" w:eastAsia="MS Mincho" w:hAnsi="Times New Roman"/>
                <w:sz w:val="22"/>
                <w:szCs w:val="22"/>
                <w:lang w:eastAsia="ja-JP"/>
              </w:rPr>
              <w:t>. As discussed in context of ANR, this is the most straight forward solution and seems counter-intuitive to object supporting it based on specification concerns, and suggest to introduce completely new solution.</w:t>
            </w:r>
          </w:p>
          <w:p w14:paraId="08DA29B2" w14:textId="77777777" w:rsidR="005512CB" w:rsidRDefault="005512CB" w:rsidP="005512C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Hence, the only aspect that should be considered for 480/960kHz support, is whether the cell selection complexity can be alleviated. As discussed, this is determined by RAN4 SS-raster definition. </w:t>
            </w:r>
          </w:p>
          <w:p w14:paraId="347E37F4" w14:textId="77777777" w:rsidR="005512CB" w:rsidRDefault="005512CB" w:rsidP="005512C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35A85369" w14:textId="69355E82" w:rsidR="005512CB" w:rsidRDefault="005512CB" w:rsidP="005512CB">
            <w:pPr>
              <w:pStyle w:val="BodyText"/>
              <w:spacing w:after="0" w:line="280" w:lineRule="atLeast"/>
              <w:rPr>
                <w:rFonts w:ascii="Times New Roman" w:hAnsi="Times New Roman" w:hint="eastAsia"/>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bl>
    <w:p w14:paraId="6FCB7661" w14:textId="77777777" w:rsidR="00987609" w:rsidRDefault="00987609">
      <w:pPr>
        <w:pStyle w:val="BodyText"/>
        <w:spacing w:after="0"/>
        <w:rPr>
          <w:rFonts w:ascii="Times New Roman" w:hAnsi="Times New Roman"/>
          <w:sz w:val="22"/>
          <w:szCs w:val="22"/>
          <w:lang w:eastAsia="zh-CN"/>
        </w:rPr>
      </w:pPr>
    </w:p>
    <w:p w14:paraId="6B89699C" w14:textId="77777777" w:rsidR="00987609" w:rsidRDefault="00987609">
      <w:pPr>
        <w:pStyle w:val="BodyText"/>
        <w:spacing w:after="0"/>
        <w:rPr>
          <w:rFonts w:ascii="Times New Roman" w:hAnsi="Times New Roman"/>
          <w:sz w:val="22"/>
          <w:szCs w:val="22"/>
          <w:lang w:eastAsia="zh-CN"/>
        </w:rPr>
      </w:pPr>
    </w:p>
    <w:p w14:paraId="11A587FA"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165E308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6777E8F" w14:textId="77777777" w:rsidR="00987609" w:rsidRDefault="00987609">
      <w:pPr>
        <w:pStyle w:val="BodyText"/>
        <w:spacing w:after="0"/>
        <w:rPr>
          <w:rFonts w:ascii="Times New Roman" w:hAnsi="Times New Roman"/>
          <w:sz w:val="22"/>
          <w:szCs w:val="22"/>
          <w:lang w:eastAsia="zh-CN"/>
        </w:rPr>
      </w:pPr>
    </w:p>
    <w:p w14:paraId="213F088C" w14:textId="77777777" w:rsidR="00987609" w:rsidRDefault="00987609">
      <w:pPr>
        <w:pStyle w:val="BodyText"/>
        <w:spacing w:after="0"/>
        <w:rPr>
          <w:rFonts w:ascii="Times New Roman" w:hAnsi="Times New Roman"/>
          <w:sz w:val="22"/>
          <w:szCs w:val="22"/>
          <w:lang w:eastAsia="zh-CN"/>
        </w:rPr>
      </w:pPr>
    </w:p>
    <w:p w14:paraId="0A37991C" w14:textId="77777777" w:rsidR="00987609" w:rsidRDefault="00987609">
      <w:pPr>
        <w:pStyle w:val="BodyText"/>
        <w:spacing w:after="0"/>
        <w:rPr>
          <w:rFonts w:ascii="Times New Roman" w:hAnsi="Times New Roman"/>
          <w:sz w:val="22"/>
          <w:szCs w:val="22"/>
          <w:lang w:eastAsia="zh-CN"/>
        </w:rPr>
      </w:pPr>
    </w:p>
    <w:p w14:paraId="11F98E22" w14:textId="77777777" w:rsidR="00987609" w:rsidRDefault="00832082">
      <w:pPr>
        <w:pStyle w:val="Heading3"/>
        <w:rPr>
          <w:lang w:eastAsia="zh-CN"/>
        </w:rPr>
      </w:pPr>
      <w:r>
        <w:rPr>
          <w:lang w:eastAsia="zh-CN"/>
        </w:rPr>
        <w:t>2.1.2 ANR and CGI Reporting</w:t>
      </w:r>
    </w:p>
    <w:p w14:paraId="2DCE625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19FF2C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5031C59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2074F62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2145C5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2280A9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52C170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377C5A4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89F736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581B706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FB37FB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1437BC6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944110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034E810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5B7CB1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26F644D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0BC9C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6EC2B4B6" w14:textId="77777777" w:rsidR="00987609" w:rsidRDefault="00987609">
      <w:pPr>
        <w:pStyle w:val="BodyText"/>
        <w:spacing w:after="0"/>
        <w:rPr>
          <w:rFonts w:ascii="Times New Roman" w:hAnsi="Times New Roman"/>
          <w:sz w:val="22"/>
          <w:szCs w:val="22"/>
          <w:lang w:eastAsia="zh-CN"/>
        </w:rPr>
      </w:pPr>
    </w:p>
    <w:p w14:paraId="3E9BA12E" w14:textId="77777777" w:rsidR="00987609" w:rsidRDefault="00987609">
      <w:pPr>
        <w:pStyle w:val="BodyText"/>
        <w:spacing w:after="0"/>
        <w:rPr>
          <w:rFonts w:ascii="Times New Roman" w:hAnsi="Times New Roman"/>
          <w:sz w:val="22"/>
          <w:szCs w:val="22"/>
          <w:lang w:eastAsia="zh-CN"/>
        </w:rPr>
      </w:pPr>
    </w:p>
    <w:p w14:paraId="73832D50" w14:textId="77777777" w:rsidR="00987609" w:rsidRDefault="00832082">
      <w:pPr>
        <w:pStyle w:val="Heading4"/>
        <w:rPr>
          <w:lang w:eastAsia="zh-CN"/>
        </w:rPr>
      </w:pPr>
      <w:r>
        <w:rPr>
          <w:lang w:eastAsia="zh-CN"/>
        </w:rPr>
        <w:lastRenderedPageBreak/>
        <w:t>Summary of Discussions</w:t>
      </w:r>
    </w:p>
    <w:p w14:paraId="0A6E3A7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41C5D05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14:paraId="5CD706D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402DCFB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14:paraId="3885FA5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06E0CBAC" w14:textId="77777777" w:rsidR="00987609" w:rsidRDefault="00832082">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78F23B9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7FE4A28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suggests to further discuss over email.</w:t>
      </w:r>
    </w:p>
    <w:p w14:paraId="013B5E4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5D9C5F7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3068536" w14:textId="77777777" w:rsidR="00987609" w:rsidRDefault="00987609">
      <w:pPr>
        <w:pStyle w:val="BodyText"/>
        <w:spacing w:after="0"/>
        <w:rPr>
          <w:rFonts w:ascii="Times New Roman" w:hAnsi="Times New Roman"/>
          <w:sz w:val="22"/>
          <w:szCs w:val="22"/>
          <w:lang w:eastAsia="zh-CN"/>
        </w:rPr>
      </w:pPr>
    </w:p>
    <w:p w14:paraId="3C314408" w14:textId="77777777" w:rsidR="00987609" w:rsidRDefault="00832082">
      <w:pPr>
        <w:pStyle w:val="Heading4"/>
        <w:rPr>
          <w:rFonts w:ascii="Times New Roman" w:hAnsi="Times New Roman"/>
          <w:b/>
          <w:bCs/>
          <w:sz w:val="22"/>
          <w:szCs w:val="18"/>
          <w:u w:val="single"/>
          <w:lang w:eastAsia="zh-CN"/>
        </w:rPr>
      </w:pPr>
      <w:bookmarkStart w:id="9" w:name="_Hlk72321599"/>
      <w:r>
        <w:rPr>
          <w:rFonts w:ascii="Times New Roman" w:hAnsi="Times New Roman"/>
          <w:b/>
          <w:bCs/>
          <w:sz w:val="22"/>
          <w:szCs w:val="18"/>
          <w:u w:val="single"/>
          <w:lang w:eastAsia="zh-CN"/>
        </w:rPr>
        <w:t>1st Round Discussion:</w:t>
      </w:r>
    </w:p>
    <w:p w14:paraId="490BB17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60A3CB70" w14:textId="77777777" w:rsidR="00987609" w:rsidRDefault="00987609">
      <w:pPr>
        <w:pStyle w:val="BodyText"/>
        <w:spacing w:after="0"/>
        <w:rPr>
          <w:rFonts w:ascii="Times New Roman" w:hAnsi="Times New Roman"/>
          <w:sz w:val="22"/>
          <w:szCs w:val="22"/>
          <w:lang w:eastAsia="zh-CN"/>
        </w:rPr>
      </w:pPr>
    </w:p>
    <w:p w14:paraId="06C08426"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1.2-1)</w:t>
      </w:r>
    </w:p>
    <w:p w14:paraId="229A4DF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14ADE45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6E1E58E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9"/>
    <w:p w14:paraId="1D45EB64" w14:textId="77777777" w:rsidR="00987609" w:rsidRDefault="00987609">
      <w:pPr>
        <w:pStyle w:val="BodyText"/>
        <w:spacing w:after="0"/>
        <w:rPr>
          <w:rFonts w:ascii="Times New Roman" w:hAnsi="Times New Roman"/>
          <w:sz w:val="22"/>
          <w:szCs w:val="22"/>
          <w:lang w:eastAsia="zh-CN"/>
        </w:rPr>
      </w:pPr>
    </w:p>
    <w:p w14:paraId="1E6421D7"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3B340921" w14:textId="77777777">
        <w:tc>
          <w:tcPr>
            <w:tcW w:w="1805" w:type="dxa"/>
            <w:shd w:val="clear" w:color="auto" w:fill="FBE4D5" w:themeFill="accent2" w:themeFillTint="33"/>
          </w:tcPr>
          <w:p w14:paraId="0272E5A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CE152D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7E39CD8" w14:textId="77777777">
        <w:tc>
          <w:tcPr>
            <w:tcW w:w="1805" w:type="dxa"/>
          </w:tcPr>
          <w:p w14:paraId="564F0D9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C9703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87609" w14:paraId="244BE32B" w14:textId="77777777">
        <w:tc>
          <w:tcPr>
            <w:tcW w:w="1805" w:type="dxa"/>
          </w:tcPr>
          <w:p w14:paraId="1204C54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C1171E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87609" w14:paraId="41F1A2B9" w14:textId="77777777">
        <w:tc>
          <w:tcPr>
            <w:tcW w:w="1805" w:type="dxa"/>
          </w:tcPr>
          <w:p w14:paraId="0E56B53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F72316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4ADF22E0"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D49C40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987609" w14:paraId="5C93C161" w14:textId="77777777">
        <w:tc>
          <w:tcPr>
            <w:tcW w:w="1805" w:type="dxa"/>
          </w:tcPr>
          <w:p w14:paraId="6DFC61F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0646CA2D"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4C6CFA0" w14:textId="77777777" w:rsidR="00987609" w:rsidRDefault="00832082">
            <w:pPr>
              <w:pStyle w:val="ListParagraph"/>
              <w:numPr>
                <w:ilvl w:val="0"/>
                <w:numId w:val="13"/>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MeasObject,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gNB’s NCRT, since all gNBs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gNBs know that if a reported PCI is associated with a SSB SCS = 480/960 kHz, the corresponding cell does not broadcast SIB1 and the gNB would not initiate HO process for such a target cell. </w:t>
            </w:r>
          </w:p>
          <w:p w14:paraId="3A181E91" w14:textId="77777777" w:rsidR="00987609" w:rsidRDefault="00832082">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480/960 kHz SSBs. In Rel-16, all supported SSBs can potentially configure SIB1 and be used a cell-defining SSB for PCells. Based on the current agreements, this is certainly not the case for 480/960 kHz SSBs in Rel-17.</w:t>
            </w:r>
          </w:p>
          <w:p w14:paraId="4A597AAA" w14:textId="77777777" w:rsidR="00987609" w:rsidRDefault="00832082">
            <w:pPr>
              <w:pStyle w:val="ListParagraph"/>
              <w:numPr>
                <w:ilvl w:val="0"/>
                <w:numId w:val="13"/>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65C3AB5D" w14:textId="77777777" w:rsidR="00987609" w:rsidRDefault="00832082">
            <w:pPr>
              <w:pStyle w:val="ListParagraph"/>
              <w:numPr>
                <w:ilvl w:val="1"/>
                <w:numId w:val="13"/>
              </w:numPr>
              <w:spacing w:line="240" w:lineRule="auto"/>
              <w:rPr>
                <w:i/>
                <w:lang w:eastAsia="zh-CN"/>
              </w:rPr>
            </w:pPr>
            <w:r>
              <w:rPr>
                <w:i/>
                <w:lang w:eastAsia="zh-CN"/>
              </w:rPr>
              <w:t>Monitoring of DL channels by gNBs</w:t>
            </w:r>
          </w:p>
          <w:p w14:paraId="1E92064C" w14:textId="77777777" w:rsidR="00987609" w:rsidRDefault="00832082">
            <w:pPr>
              <w:pStyle w:val="CommentText"/>
              <w:spacing w:line="280" w:lineRule="atLeast"/>
              <w:ind w:left="1476"/>
            </w:pPr>
            <w:r>
              <w:t>In this mechanism, gNBs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63086095" w14:textId="77777777" w:rsidR="00987609" w:rsidRDefault="00832082">
            <w:pPr>
              <w:pStyle w:val="ListParagraph"/>
              <w:numPr>
                <w:ilvl w:val="1"/>
                <w:numId w:val="13"/>
              </w:numPr>
              <w:spacing w:line="240" w:lineRule="auto"/>
              <w:rPr>
                <w:i/>
                <w:lang w:eastAsia="zh-CN"/>
              </w:rPr>
            </w:pPr>
            <w:r>
              <w:rPr>
                <w:i/>
              </w:rPr>
              <w:t>Neighbour information exchange</w:t>
            </w:r>
            <w:r>
              <w:rPr>
                <w:i/>
                <w:lang w:eastAsia="zh-CN"/>
              </w:rPr>
              <w:t xml:space="preserve"> using Xn signaling</w:t>
            </w:r>
          </w:p>
          <w:p w14:paraId="536E1F33" w14:textId="77777777" w:rsidR="00987609" w:rsidRDefault="00832082">
            <w:pPr>
              <w:pStyle w:val="ListParagraph"/>
              <w:spacing w:line="280" w:lineRule="atLeast"/>
              <w:ind w:left="1440"/>
              <w:rPr>
                <w:rFonts w:cs="Times"/>
                <w:szCs w:val="20"/>
                <w:lang w:eastAsia="zh-CN"/>
              </w:rPr>
            </w:pPr>
            <w:r>
              <w:rPr>
                <w:lang w:eastAsia="zh-CN"/>
              </w:rPr>
              <w:lastRenderedPageBreak/>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14:paraId="42AFD705" w14:textId="77777777" w:rsidR="00987609" w:rsidRDefault="00987609">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987609" w14:paraId="744DFD2F" w14:textId="77777777">
              <w:tc>
                <w:tcPr>
                  <w:tcW w:w="6300" w:type="dxa"/>
                </w:tcPr>
                <w:p w14:paraId="6ED8BF71" w14:textId="77777777" w:rsidR="00987609" w:rsidRDefault="00832082">
                  <w:pPr>
                    <w:pStyle w:val="NO"/>
                    <w:spacing w:line="280" w:lineRule="atLeast"/>
                    <w:rPr>
                      <w:i/>
                      <w:sz w:val="22"/>
                    </w:rPr>
                  </w:pPr>
                  <w:r>
                    <w:rPr>
                      <w:rFonts w:cs="Times"/>
                      <w:i/>
                      <w:sz w:val="22"/>
                      <w:lang w:eastAsia="zh-CN"/>
                    </w:rPr>
                    <w:t xml:space="preserve">Excerpt from 38.300 Clause 15.3.3 </w:t>
                  </w:r>
                  <w:r>
                    <w:rPr>
                      <w:i/>
                      <w:sz w:val="22"/>
                    </w:rPr>
                    <w:t>Automatic Neighbour Cell Relation Function</w:t>
                  </w:r>
                </w:p>
                <w:p w14:paraId="0C355015" w14:textId="77777777" w:rsidR="00987609" w:rsidRDefault="00832082">
                  <w:pPr>
                    <w:pStyle w:val="NO"/>
                    <w:spacing w:line="280" w:lineRule="atLeast"/>
                    <w:rPr>
                      <w:rFonts w:cs="Times"/>
                      <w:lang w:eastAsia="zh-CN"/>
                    </w:rPr>
                  </w:pPr>
                  <w:r>
                    <w:rPr>
                      <w:sz w:val="22"/>
                    </w:rPr>
                    <w:t>NOTE:</w:t>
                  </w:r>
                  <w:r>
                    <w:rPr>
                      <w:sz w:val="22"/>
                    </w:rPr>
                    <w:tab/>
                    <w:t>The neighbour information exchange, which occurs during the Xn Setup procedure or in the gNB Configuration Update procedure, may be used for ANR purpose.</w:t>
                  </w:r>
                </w:p>
              </w:tc>
            </w:tr>
          </w:tbl>
          <w:p w14:paraId="6EF6DFD2" w14:textId="77777777" w:rsidR="00987609" w:rsidRDefault="00987609">
            <w:pPr>
              <w:pStyle w:val="ListParagraph"/>
              <w:spacing w:line="280" w:lineRule="atLeast"/>
              <w:rPr>
                <w:lang w:eastAsia="zh-CN"/>
              </w:rPr>
            </w:pPr>
          </w:p>
          <w:p w14:paraId="0FF55CED" w14:textId="77777777" w:rsidR="00987609" w:rsidRDefault="00832082">
            <w:pPr>
              <w:autoSpaceDE/>
              <w:autoSpaceDN/>
              <w:adjustRightInd/>
              <w:spacing w:after="0" w:line="280" w:lineRule="atLeast"/>
              <w:ind w:left="1476"/>
              <w:rPr>
                <w:lang w:eastAsia="zh-CN"/>
              </w:rPr>
            </w:pPr>
            <w:r>
              <w:rPr>
                <w:lang w:eastAsia="zh-CN"/>
              </w:rPr>
              <w:t>Note that this mechanism can be used if Xn interface is stablished among gNBs. Xn interface is typically stablished among gNBs of the same operator. It may also be stablished in inter-operator scenario if operators use the same vendor.</w:t>
            </w:r>
          </w:p>
          <w:p w14:paraId="52FA9749" w14:textId="77777777" w:rsidR="00987609" w:rsidRDefault="00832082">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728AA548" w14:textId="77777777" w:rsidR="00987609" w:rsidRDefault="00832082">
            <w:pPr>
              <w:pStyle w:val="ListParagraph"/>
              <w:numPr>
                <w:ilvl w:val="0"/>
                <w:numId w:val="13"/>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three (PLMN identity, cell Id, cellReservedForOperatorUse bit)  in cell access related information IE are required for CGI report.  Going through all these specification efforts to support broadcasting SIB1 that, in general, </w:t>
            </w:r>
            <w:r>
              <w:rPr>
                <w:lang w:eastAsia="zh-CN"/>
              </w:rPr>
              <w:lastRenderedPageBreak/>
              <w:t xml:space="preserve">provides all cell-specific configurations and contains much larger parameter set than what is required for CGI report is not justifiable in our view.  </w:t>
            </w:r>
          </w:p>
          <w:p w14:paraId="4BF3AC39" w14:textId="77777777" w:rsidR="00987609" w:rsidRDefault="00832082">
            <w:pPr>
              <w:spacing w:line="280" w:lineRule="atLeast"/>
              <w:rPr>
                <w:b/>
                <w:lang w:eastAsia="zh-CN"/>
              </w:rPr>
            </w:pPr>
            <w:r>
              <w:rPr>
                <w:b/>
                <w:lang w:eastAsia="zh-CN"/>
              </w:rPr>
              <w:t xml:space="preserve">How to support CGI report using dedicated signaling: </w:t>
            </w:r>
          </w:p>
          <w:p w14:paraId="5E22E44A" w14:textId="77777777" w:rsidR="00987609" w:rsidRDefault="00832082">
            <w:pPr>
              <w:spacing w:line="280" w:lineRule="atLeast"/>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kHz SSB without CORESET#0 and both have PCID-1. Cell-1 and PCell belong to the same operator and, as such, Xn signaling is stablished between them while Cell-2 belongs to 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 xml:space="preserve">Now, if UE reports a PCID-1 derived from a detected 480(960) kHz SSB to PCell, PCell may ask UE to read the CGI-info using DCI. DCI provides the CGI-info location of Cell-1 to the UE. If UE cannot find the CGI-info in the provided location, it simply means that UE had actually detected Cell-2. In such a case, UE reports an ERROR (or a message like “noSIB1”) so PCell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7B9CE610" w14:textId="77777777" w:rsidR="00987609" w:rsidRDefault="00832082">
            <w:pPr>
              <w:spacing w:line="280" w:lineRule="atLeast"/>
              <w:rPr>
                <w:b/>
                <w:lang w:eastAsia="ko-KR"/>
              </w:rPr>
            </w:pPr>
            <w:r>
              <w:rPr>
                <w:b/>
                <w:lang w:eastAsia="ko-KR"/>
              </w:rPr>
              <w:t xml:space="preserve">Summary: </w:t>
            </w:r>
          </w:p>
          <w:p w14:paraId="4D32E554" w14:textId="77777777" w:rsidR="00987609" w:rsidRDefault="00832082">
            <w:pPr>
              <w:spacing w:line="280" w:lineRule="atLeast"/>
              <w:rPr>
                <w:lang w:eastAsia="ko-KR"/>
              </w:rPr>
            </w:pPr>
            <w:r>
              <w:rPr>
                <w:lang w:eastAsia="ko-KR"/>
              </w:rPr>
              <w:t>Given all above discussion, we can provide the following proposal as a compromise:</w:t>
            </w:r>
          </w:p>
          <w:p w14:paraId="3494A88C" w14:textId="77777777" w:rsidR="00987609" w:rsidRDefault="00832082">
            <w:pPr>
              <w:spacing w:line="280" w:lineRule="atLeast"/>
              <w:rPr>
                <w:b/>
                <w:lang w:eastAsia="ko-KR"/>
              </w:rPr>
            </w:pPr>
            <w:r>
              <w:rPr>
                <w:b/>
                <w:bCs/>
                <w:i/>
                <w:iCs/>
              </w:rPr>
              <w:t xml:space="preserve">Proposal: </w:t>
            </w:r>
          </w:p>
          <w:p w14:paraId="4612E551" w14:textId="77777777" w:rsidR="00987609" w:rsidRDefault="00832082">
            <w:pPr>
              <w:pStyle w:val="ListParagraph"/>
              <w:numPr>
                <w:ilvl w:val="0"/>
                <w:numId w:val="14"/>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5DF421D3" w14:textId="77777777" w:rsidR="00987609" w:rsidRDefault="00832082">
            <w:pPr>
              <w:pStyle w:val="ListParagraph"/>
              <w:numPr>
                <w:ilvl w:val="0"/>
                <w:numId w:val="14"/>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79C28DD7" w14:textId="77777777" w:rsidR="00987609" w:rsidRDefault="00832082">
            <w:pPr>
              <w:pStyle w:val="ListParagraph"/>
              <w:numPr>
                <w:ilvl w:val="1"/>
                <w:numId w:val="14"/>
              </w:numPr>
              <w:autoSpaceDE w:val="0"/>
              <w:autoSpaceDN w:val="0"/>
              <w:snapToGrid w:val="0"/>
              <w:spacing w:after="120" w:line="240" w:lineRule="auto"/>
              <w:contextualSpacing/>
              <w:rPr>
                <w:b/>
                <w:bCs/>
                <w:i/>
                <w:iCs/>
              </w:rPr>
            </w:pPr>
            <w:r>
              <w:rPr>
                <w:b/>
                <w:bCs/>
                <w:i/>
                <w:iCs/>
              </w:rPr>
              <w:t>PCI collision resolution mechanism is implemented without UE CGI report.</w:t>
            </w:r>
          </w:p>
          <w:p w14:paraId="37C86A6A" w14:textId="77777777" w:rsidR="00987609" w:rsidRDefault="00832082">
            <w:pPr>
              <w:pStyle w:val="ListParagraph"/>
              <w:numPr>
                <w:ilvl w:val="2"/>
                <w:numId w:val="14"/>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14:paraId="1EA74159" w14:textId="77777777" w:rsidR="00987609" w:rsidRDefault="00832082">
            <w:pPr>
              <w:pStyle w:val="ListParagraph"/>
              <w:numPr>
                <w:ilvl w:val="1"/>
                <w:numId w:val="14"/>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1182A8D6" w14:textId="77777777" w:rsidR="00987609" w:rsidRDefault="00832082">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87609" w14:paraId="59727DA8" w14:textId="77777777">
        <w:tc>
          <w:tcPr>
            <w:tcW w:w="1805" w:type="dxa"/>
          </w:tcPr>
          <w:p w14:paraId="2B6E8373"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9B5AB1E" w14:textId="77777777" w:rsidR="00987609" w:rsidRDefault="00832082">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987609" w14:paraId="004F45D8" w14:textId="77777777">
        <w:tc>
          <w:tcPr>
            <w:tcW w:w="1805" w:type="dxa"/>
          </w:tcPr>
          <w:p w14:paraId="184B751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21D8C6A2" w14:textId="77777777" w:rsidR="00987609" w:rsidRDefault="00832082">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1448FA50" w14:textId="77777777" w:rsidR="00987609" w:rsidRDefault="00832082">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4EB79126" w14:textId="77777777" w:rsidR="00987609" w:rsidRDefault="00832082">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73484095" w14:textId="77777777" w:rsidR="00987609" w:rsidRDefault="00832082">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35E295E8" w14:textId="77777777" w:rsidR="00987609" w:rsidRDefault="00832082">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lastRenderedPageBreak/>
              <w:t>M</w:t>
            </w:r>
            <w:r>
              <w:rPr>
                <w:rFonts w:eastAsia="MS Mincho"/>
                <w:sz w:val="22"/>
                <w:szCs w:val="22"/>
                <w:lang w:eastAsia="ja-JP"/>
              </w:rPr>
              <w:t>onitoring of DL channels by gNBs enforces to deploy gNB with IAB-like capability only, which we believe makes practical operation more complex than CGI report</w:t>
            </w:r>
          </w:p>
          <w:p w14:paraId="509DAFD6" w14:textId="77777777" w:rsidR="00987609" w:rsidRDefault="00832082">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tdoc, Xn signaling is basically possible between intra-operator gNBs or inter-operator gNBs by same vendor only, by which PCI collision between inter operator with different vendor’s gNB is not possible. It could be too much restriction if gNBs with same vendor only have to be deployed even by different operators in 60 GHz. We believe such restriction can make the practical deployment much harder. Why 3GPP needs to have such restrictions would be unclear for us. </w:t>
            </w:r>
          </w:p>
          <w:p w14:paraId="4C6F7451" w14:textId="77777777" w:rsidR="00987609" w:rsidRDefault="00832082">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6ACE1D84" w14:textId="77777777" w:rsidR="00987609" w:rsidRDefault="00832082">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987609" w14:paraId="2115D127" w14:textId="77777777">
        <w:tc>
          <w:tcPr>
            <w:tcW w:w="1805" w:type="dxa"/>
          </w:tcPr>
          <w:p w14:paraId="7C3730B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C5557CA" w14:textId="77777777" w:rsidR="00987609" w:rsidRDefault="00832082">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87609" w14:paraId="7D8FAEA6" w14:textId="77777777">
        <w:tc>
          <w:tcPr>
            <w:tcW w:w="1805" w:type="dxa"/>
          </w:tcPr>
          <w:p w14:paraId="5D0586E1" w14:textId="77777777" w:rsidR="00987609" w:rsidRDefault="00832082">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38144B0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987609" w14:paraId="2758F5BD" w14:textId="77777777">
        <w:tc>
          <w:tcPr>
            <w:tcW w:w="1805" w:type="dxa"/>
          </w:tcPr>
          <w:p w14:paraId="0C2C055A"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FD608A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211739BA"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existing agreements, we could assume to have PCell on some other band (≠B52GHz band), and have the Pscell or Scell on B52GHz band. In such scenarios it may not be feasible to fall back to obtain the CGI from the e.g. 120kHz SSB, if the device in question does not support said band. For Xn based procedure or for PDSCH based mechanism to work successfully, we are in practice assuming known (intra-vendor/operator) cell, like pointed out by DOCOMO. For unlicensed band operation, we are not convinced that this can always be assumed.</w:t>
            </w:r>
          </w:p>
          <w:p w14:paraId="130E517D" w14:textId="77777777" w:rsidR="00987609" w:rsidRDefault="00987609">
            <w:pPr>
              <w:pStyle w:val="BodyText"/>
              <w:spacing w:after="0" w:line="280" w:lineRule="atLeast"/>
              <w:rPr>
                <w:rFonts w:ascii="Times New Roman" w:hAnsi="Times New Roman"/>
                <w:sz w:val="22"/>
                <w:szCs w:val="22"/>
                <w:lang w:eastAsia="zh-CN"/>
              </w:rPr>
            </w:pPr>
          </w:p>
        </w:tc>
      </w:tr>
      <w:tr w:rsidR="00987609" w14:paraId="58A3F4FD" w14:textId="77777777">
        <w:tc>
          <w:tcPr>
            <w:tcW w:w="1805" w:type="dxa"/>
          </w:tcPr>
          <w:p w14:paraId="1AD81886"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317D6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87609" w14:paraId="24555098" w14:textId="77777777">
        <w:tc>
          <w:tcPr>
            <w:tcW w:w="1805" w:type="dxa"/>
          </w:tcPr>
          <w:p w14:paraId="24FA6667"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353744C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87609" w14:paraId="2AAE4D84" w14:textId="77777777">
        <w:tc>
          <w:tcPr>
            <w:tcW w:w="1805" w:type="dxa"/>
          </w:tcPr>
          <w:p w14:paraId="78019EB2"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71321DC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w:t>
            </w:r>
            <w:r>
              <w:rPr>
                <w:rFonts w:ascii="Times New Roman" w:hAnsi="Times New Roman"/>
                <w:sz w:val="22"/>
                <w:szCs w:val="22"/>
                <w:lang w:eastAsia="zh-CN"/>
              </w:rPr>
              <w:lastRenderedPageBreak/>
              <w:t xml:space="preserve">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987609" w14:paraId="03DA95E9" w14:textId="77777777">
        <w:tc>
          <w:tcPr>
            <w:tcW w:w="1805" w:type="dxa"/>
          </w:tcPr>
          <w:p w14:paraId="7BE08728"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FAE114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87609" w14:paraId="7E137D8B" w14:textId="77777777">
        <w:tc>
          <w:tcPr>
            <w:tcW w:w="1805" w:type="dxa"/>
          </w:tcPr>
          <w:p w14:paraId="73B5C48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F40D0A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tdoc, the UE should be provided with the CORESET#0/Type0-PDCCH configuration for the ANR function. Though Alt.1 is the straightforward option, the Alt.2 can be considered as the alternative in case the configuration based on Alt.1 is not available. </w:t>
            </w:r>
          </w:p>
          <w:p w14:paraId="1490477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987609" w14:paraId="4E117C00" w14:textId="77777777">
        <w:tc>
          <w:tcPr>
            <w:tcW w:w="1805" w:type="dxa"/>
          </w:tcPr>
          <w:p w14:paraId="4CC4365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E661A7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987609" w14:paraId="7992327E" w14:textId="77777777">
        <w:tc>
          <w:tcPr>
            <w:tcW w:w="1805" w:type="dxa"/>
          </w:tcPr>
          <w:p w14:paraId="0FCEFE1E"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12F790E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3E7DC24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987609" w14:paraId="0EC5C438" w14:textId="77777777">
        <w:tc>
          <w:tcPr>
            <w:tcW w:w="1805" w:type="dxa"/>
          </w:tcPr>
          <w:p w14:paraId="78A807C7"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13F4ECF" w14:textId="77777777" w:rsidR="00987609" w:rsidRDefault="00832082">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54BF3C3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477685E4"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28FB493B"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that PCI confusion won’t cause HO failure if 480K/960K SSB is not used for initial access case. However, it will result in wrong configuration of Scell or PScell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PScell for UE1 which result in performance loss. We hope this could clarify the need of solving PCI confusion between operators.</w:t>
            </w:r>
          </w:p>
          <w:p w14:paraId="4B352843" w14:textId="77777777" w:rsidR="00987609" w:rsidRDefault="00832082">
            <w:pPr>
              <w:pStyle w:val="BodyText"/>
              <w:spacing w:after="0"/>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073C6E9B" wp14:editId="346BD387">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51566549" w14:textId="77777777" w:rsidR="00987609" w:rsidRDefault="00987609">
            <w:pPr>
              <w:pStyle w:val="BodyText"/>
              <w:spacing w:after="0"/>
              <w:rPr>
                <w:rFonts w:ascii="Times New Roman" w:hAnsi="Times New Roman"/>
                <w:sz w:val="22"/>
                <w:szCs w:val="22"/>
                <w:lang w:eastAsia="zh-CN"/>
              </w:rPr>
            </w:pPr>
          </w:p>
          <w:p w14:paraId="7A787E47"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7B91650C" w14:textId="77777777" w:rsidR="00987609" w:rsidRDefault="00832082">
            <w:pPr>
              <w:pStyle w:val="BodyText"/>
              <w:numPr>
                <w:ilvl w:val="0"/>
                <w:numId w:val="15"/>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“Monitoring of DL channels by gNBs”, we think monitoring of DL channels is UE function and not implemented in legacy gNB. Even gNB can monitor DL channel, gNB1b may not hear gNB2b and the PCI confusion can’t be solved either.</w:t>
            </w:r>
          </w:p>
          <w:p w14:paraId="13DE75EC" w14:textId="77777777" w:rsidR="00987609" w:rsidRDefault="00832082">
            <w:pPr>
              <w:pStyle w:val="BodyText"/>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“Neighbour information exchange using Xn signaling”, we don’t think the gNBs belonging to different operators could have Xn interface.</w:t>
            </w:r>
          </w:p>
          <w:p w14:paraId="585E9C40" w14:textId="77777777" w:rsidR="00987609" w:rsidRDefault="00987609">
            <w:pPr>
              <w:pStyle w:val="BodyText"/>
              <w:spacing w:after="0"/>
              <w:rPr>
                <w:rFonts w:ascii="Times New Roman" w:hAnsi="Times New Roman"/>
                <w:sz w:val="22"/>
                <w:szCs w:val="22"/>
                <w:lang w:eastAsia="zh-CN"/>
              </w:rPr>
            </w:pPr>
          </w:p>
          <w:p w14:paraId="409D21F6"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672CA49E"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s discussed in our Tdoc R1-2104348, the purpose of ANR function is to relieve the operator from the burden of manually managing neighbor cell relations (NCRs), which are mainly used for mobility purpose (p.s. in practice, NCRs largely are configured manually). NCRs are cell-to-cell relations, while an Xn link is set up between two gNBs. One typical deployment scenario is illustrated below: gNB1&amp;2&amp;3 are legacy carriers in FR2 with 120K PCell and gNB a, b ,c ,d are newly deployed carriers in 52.6-71GHz with 960K PScell. The Xn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Xn interface between them (e.g. dashed line in the following figure)</w:t>
            </w:r>
          </w:p>
          <w:p w14:paraId="36B441D4" w14:textId="77777777" w:rsidR="00987609" w:rsidRDefault="00832082">
            <w:pPr>
              <w:pStyle w:val="BodyText"/>
              <w:spacing w:after="0"/>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279EA3C2" wp14:editId="0BFD086B">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3C4E223B" w14:textId="77777777" w:rsidR="00987609" w:rsidRDefault="00987609">
            <w:pPr>
              <w:pStyle w:val="BodyText"/>
              <w:spacing w:after="0"/>
              <w:rPr>
                <w:rFonts w:ascii="Times New Roman" w:hAnsi="Times New Roman"/>
                <w:sz w:val="22"/>
                <w:szCs w:val="22"/>
                <w:lang w:eastAsia="zh-CN"/>
              </w:rPr>
            </w:pPr>
          </w:p>
          <w:p w14:paraId="1C83FE76"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987609" w14:paraId="36FAD0C0" w14:textId="77777777">
        <w:tc>
          <w:tcPr>
            <w:tcW w:w="1805" w:type="dxa"/>
          </w:tcPr>
          <w:p w14:paraId="54055988"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6C48914B" w14:textId="77777777" w:rsidR="00987609" w:rsidRDefault="00832082">
            <w:pPr>
              <w:pStyle w:val="BodyText"/>
              <w:spacing w:after="0"/>
              <w:rPr>
                <w:sz w:val="22"/>
                <w:szCs w:val="22"/>
                <w:lang w:eastAsia="zh-CN"/>
              </w:rPr>
            </w:pPr>
            <w:r>
              <w:rPr>
                <w:rFonts w:ascii="Times New Roman" w:hAnsi="Times New Roman"/>
                <w:sz w:val="22"/>
                <w:szCs w:val="22"/>
                <w:lang w:eastAsia="zh-CN"/>
              </w:rPr>
              <w:t xml:space="preserve">We prefer Alt 1. </w:t>
            </w:r>
          </w:p>
        </w:tc>
      </w:tr>
      <w:tr w:rsidR="00987609" w14:paraId="7A8BFFA1" w14:textId="77777777">
        <w:tc>
          <w:tcPr>
            <w:tcW w:w="1805" w:type="dxa"/>
          </w:tcPr>
          <w:p w14:paraId="4F271BCF"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2A62A7AC"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25C7324D"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65E16C04"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13F9D090" w14:textId="77777777" w:rsidR="00987609" w:rsidRDefault="00832082">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71C2E87F"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since 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5D5E3537"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022C5A2C"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r>
              <w:rPr>
                <w:rFonts w:ascii="Times New Roman" w:hAnsi="Times New Roman"/>
                <w:i/>
                <w:iCs/>
                <w:szCs w:val="22"/>
                <w:lang w:eastAsia="zh-CN"/>
              </w:rPr>
              <w:t xml:space="preserve">measObjectNR, </w:t>
            </w:r>
            <w:r>
              <w:rPr>
                <w:rFonts w:ascii="Times New Roman" w:hAnsi="Times New Roman"/>
                <w:szCs w:val="22"/>
                <w:lang w:eastAsia="zh-CN"/>
              </w:rPr>
              <w:t xml:space="preserve">and the PCI for which to report ECGI is explicitly provided in </w:t>
            </w:r>
            <w:r>
              <w:rPr>
                <w:rFonts w:ascii="Times New Roman" w:hAnsi="Times New Roman"/>
                <w:i/>
                <w:iCs/>
                <w:szCs w:val="22"/>
                <w:lang w:eastAsia="zh-CN"/>
              </w:rPr>
              <w:t>reportConfigNR</w:t>
            </w:r>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987609" w14:paraId="6C46ED14" w14:textId="77777777">
        <w:tc>
          <w:tcPr>
            <w:tcW w:w="1805" w:type="dxa"/>
          </w:tcPr>
          <w:p w14:paraId="67DAC5CA" w14:textId="77777777" w:rsidR="00987609" w:rsidRDefault="00832082">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4EE2C25B" w14:textId="77777777" w:rsidR="00987609" w:rsidRDefault="00832082">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87609" w14:paraId="7BFB9379" w14:textId="77777777">
        <w:tc>
          <w:tcPr>
            <w:tcW w:w="1805" w:type="dxa"/>
          </w:tcPr>
          <w:p w14:paraId="7802182A" w14:textId="77777777" w:rsidR="00987609" w:rsidRDefault="00832082">
            <w:pPr>
              <w:pStyle w:val="BodyText"/>
              <w:spacing w:after="0"/>
              <w:rPr>
                <w:rFonts w:ascii="Times New Roman" w:eastAsiaTheme="minorEastAsia" w:hAnsi="Times New Roman"/>
                <w:sz w:val="22"/>
                <w:lang w:eastAsia="ko-KR"/>
              </w:rPr>
            </w:pPr>
            <w:r>
              <w:rPr>
                <w:rFonts w:ascii="Times New Roman" w:hAnsi="Times New Roman"/>
                <w:lang w:eastAsia="zh-CN"/>
              </w:rPr>
              <w:t>Spreadtrum</w:t>
            </w:r>
          </w:p>
        </w:tc>
        <w:tc>
          <w:tcPr>
            <w:tcW w:w="8157" w:type="dxa"/>
          </w:tcPr>
          <w:p w14:paraId="036605DD" w14:textId="77777777" w:rsidR="00987609" w:rsidRDefault="00832082">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7D557EE4" w14:textId="77777777" w:rsidR="00987609" w:rsidRDefault="00987609">
      <w:pPr>
        <w:pStyle w:val="BodyText"/>
        <w:spacing w:after="0"/>
        <w:rPr>
          <w:rFonts w:ascii="Times New Roman" w:hAnsi="Times New Roman"/>
          <w:sz w:val="22"/>
          <w:szCs w:val="22"/>
          <w:lang w:eastAsia="zh-CN"/>
        </w:rPr>
      </w:pPr>
    </w:p>
    <w:p w14:paraId="53F1ED6F" w14:textId="77777777" w:rsidR="00987609" w:rsidRDefault="00987609">
      <w:pPr>
        <w:pStyle w:val="BodyText"/>
        <w:spacing w:after="0"/>
        <w:rPr>
          <w:rFonts w:ascii="Times New Roman" w:hAnsi="Times New Roman"/>
          <w:sz w:val="22"/>
          <w:szCs w:val="22"/>
          <w:lang w:eastAsia="zh-CN"/>
        </w:rPr>
      </w:pPr>
    </w:p>
    <w:p w14:paraId="032E97DD" w14:textId="77777777" w:rsidR="00987609" w:rsidRDefault="00987609">
      <w:pPr>
        <w:pStyle w:val="BodyText"/>
        <w:spacing w:after="0"/>
        <w:rPr>
          <w:rFonts w:ascii="Times New Roman" w:hAnsi="Times New Roman"/>
          <w:sz w:val="22"/>
          <w:szCs w:val="22"/>
          <w:lang w:eastAsia="zh-CN"/>
        </w:rPr>
      </w:pPr>
    </w:p>
    <w:p w14:paraId="2D84B946"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7C490E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2AF853BA" w14:textId="77777777" w:rsidR="00987609" w:rsidRDefault="00987609">
      <w:pPr>
        <w:pStyle w:val="BodyText"/>
        <w:spacing w:after="0"/>
        <w:rPr>
          <w:rFonts w:ascii="Times New Roman" w:hAnsi="Times New Roman"/>
          <w:sz w:val="22"/>
          <w:szCs w:val="22"/>
          <w:lang w:eastAsia="zh-CN"/>
        </w:rPr>
      </w:pPr>
    </w:p>
    <w:p w14:paraId="13B0BD9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7E6549F3"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0ED2ED2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Docomo, Samsung, ZTE, Sanechips, Nokia, OPPO, AT&amp;T, Lenovo, Motorola Mobility, Interdigital, CATT, Intel, vivo, Convida Wireless, Ericsson, WILUS, Spreadtrum</w:t>
      </w:r>
    </w:p>
    <w:p w14:paraId="4CE0F75D" w14:textId="77777777" w:rsidR="00987609" w:rsidRDefault="00832082">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D7E90D6"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2B874AB8" w14:textId="77777777" w:rsidR="00987609" w:rsidRDefault="00832082">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004A3AC2" w14:textId="77777777" w:rsidR="00987609" w:rsidRDefault="00832082">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is only possible for same operator</w:t>
      </w:r>
    </w:p>
    <w:p w14:paraId="3ABCC3A6"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76AA805C"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060B3579"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770F13BB"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1874F6A8" w14:textId="77777777" w:rsidR="00987609" w:rsidRDefault="00832082">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5A27391C"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2DC6DC36"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40FAD2D1" w14:textId="77777777" w:rsidR="00987609" w:rsidRDefault="00832082">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7176758A" w14:textId="77777777" w:rsidR="00987609" w:rsidRDefault="00832082">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signaling to exchange information between connected gNB</w:t>
      </w:r>
    </w:p>
    <w:p w14:paraId="68881243"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47317A2B" w14:textId="77777777" w:rsidR="00987609" w:rsidRDefault="00832082">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502897B1" w14:textId="77777777" w:rsidR="00987609" w:rsidRDefault="00832082">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4050337F" w14:textId="77777777" w:rsidR="00987609" w:rsidRDefault="00832082">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5FD472F1" w14:textId="77777777" w:rsidR="00987609" w:rsidRDefault="00987609">
      <w:pPr>
        <w:pStyle w:val="BodyText"/>
        <w:spacing w:after="0"/>
        <w:ind w:left="3600"/>
        <w:rPr>
          <w:rFonts w:ascii="Times New Roman" w:hAnsi="Times New Roman"/>
          <w:strike/>
          <w:sz w:val="22"/>
          <w:szCs w:val="22"/>
          <w:lang w:eastAsia="zh-CN"/>
        </w:rPr>
      </w:pPr>
    </w:p>
    <w:p w14:paraId="744A5F4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64368E9F"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1C0A439A"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Lenovo, Mobility Mobility, CATT, Intel, WILUS</w:t>
      </w:r>
    </w:p>
    <w:p w14:paraId="50D03C9E" w14:textId="77777777" w:rsidR="00987609" w:rsidRDefault="00987609">
      <w:pPr>
        <w:pStyle w:val="BodyText"/>
        <w:spacing w:after="0"/>
        <w:rPr>
          <w:rFonts w:ascii="Times New Roman" w:hAnsi="Times New Roman"/>
          <w:sz w:val="22"/>
          <w:szCs w:val="22"/>
          <w:lang w:eastAsia="zh-CN"/>
        </w:rPr>
      </w:pPr>
    </w:p>
    <w:p w14:paraId="5FB252C9"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71EDD9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5628756C" w14:textId="77777777" w:rsidR="00987609" w:rsidRDefault="00987609">
      <w:pPr>
        <w:pStyle w:val="BodyText"/>
        <w:spacing w:after="0"/>
        <w:rPr>
          <w:rFonts w:ascii="Times New Roman" w:hAnsi="Times New Roman"/>
          <w:sz w:val="22"/>
          <w:szCs w:val="22"/>
          <w:lang w:eastAsia="zh-CN"/>
        </w:rPr>
      </w:pPr>
    </w:p>
    <w:p w14:paraId="692DA293" w14:textId="77777777" w:rsidR="00987609" w:rsidRDefault="00832082">
      <w:pPr>
        <w:pStyle w:val="Heading5"/>
        <w:rPr>
          <w:rFonts w:ascii="Times New Roman" w:hAnsi="Times New Roman"/>
          <w:lang w:eastAsia="zh-CN"/>
        </w:rPr>
      </w:pPr>
      <w:r>
        <w:rPr>
          <w:rFonts w:ascii="Times New Roman" w:hAnsi="Times New Roman"/>
          <w:b/>
          <w:bCs/>
          <w:lang w:eastAsia="zh-CN"/>
        </w:rPr>
        <w:lastRenderedPageBreak/>
        <w:t>Proposal 1.2-2)</w:t>
      </w:r>
    </w:p>
    <w:p w14:paraId="16C2C24A"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48A43F0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0133846"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5C62C6DF" w14:textId="77777777" w:rsidR="00987609" w:rsidRDefault="00987609">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987609" w14:paraId="7DCE3FD1" w14:textId="77777777">
        <w:tc>
          <w:tcPr>
            <w:tcW w:w="1805" w:type="dxa"/>
            <w:shd w:val="clear" w:color="auto" w:fill="FBE4D5" w:themeFill="accent2" w:themeFillTint="33"/>
          </w:tcPr>
          <w:p w14:paraId="54743300"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8D5669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4A78537F" w14:textId="77777777">
        <w:tc>
          <w:tcPr>
            <w:tcW w:w="1805" w:type="dxa"/>
          </w:tcPr>
          <w:p w14:paraId="6C732A4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29379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D45667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signalling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987609" w14:paraId="250F8F41" w14:textId="77777777">
        <w:tc>
          <w:tcPr>
            <w:tcW w:w="1805" w:type="dxa"/>
          </w:tcPr>
          <w:p w14:paraId="0528036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B187A0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987609" w14:paraId="1EA6EF44" w14:textId="77777777">
        <w:tc>
          <w:tcPr>
            <w:tcW w:w="1805" w:type="dxa"/>
          </w:tcPr>
          <w:p w14:paraId="60F7898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364D75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87609" w14:paraId="2D10C596" w14:textId="77777777">
        <w:tc>
          <w:tcPr>
            <w:tcW w:w="1805" w:type="dxa"/>
          </w:tcPr>
          <w:p w14:paraId="0535CD7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C16EAF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16412F85" w14:textId="77777777" w:rsidR="00987609" w:rsidRDefault="00987609">
            <w:pPr>
              <w:pStyle w:val="BodyText"/>
              <w:spacing w:after="0" w:line="280" w:lineRule="atLeast"/>
              <w:rPr>
                <w:rFonts w:ascii="Times New Roman" w:eastAsiaTheme="minorEastAsia" w:hAnsi="Times New Roman"/>
                <w:sz w:val="22"/>
                <w:szCs w:val="22"/>
                <w:lang w:eastAsia="ko-KR"/>
              </w:rPr>
            </w:pPr>
          </w:p>
          <w:p w14:paraId="5DC8CBDE" w14:textId="77777777" w:rsidR="00987609" w:rsidRDefault="00832082">
            <w:pPr>
              <w:pStyle w:val="BodyText"/>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7B41F995"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0B395204" w14:textId="77777777">
        <w:tc>
          <w:tcPr>
            <w:tcW w:w="1805" w:type="dxa"/>
          </w:tcPr>
          <w:p w14:paraId="7778DA1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25392F2"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987609" w14:paraId="5F5A8FB3" w14:textId="77777777">
        <w:tc>
          <w:tcPr>
            <w:tcW w:w="1805" w:type="dxa"/>
          </w:tcPr>
          <w:p w14:paraId="310C1FEC"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lastRenderedPageBreak/>
              <w:t>Ericsson</w:t>
            </w:r>
          </w:p>
        </w:tc>
        <w:tc>
          <w:tcPr>
            <w:tcW w:w="8157" w:type="dxa"/>
          </w:tcPr>
          <w:p w14:paraId="39316A9D"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37D3E69F" w14:textId="77777777" w:rsidR="00987609" w:rsidRDefault="00832082">
            <w:pPr>
              <w:pStyle w:val="BodyText"/>
              <w:numPr>
                <w:ilvl w:val="0"/>
                <w:numId w:val="17"/>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57433694" w14:textId="77777777" w:rsidR="00987609" w:rsidRDefault="00832082">
            <w:pPr>
              <w:pStyle w:val="BodyText"/>
              <w:numPr>
                <w:ilvl w:val="1"/>
                <w:numId w:val="17"/>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4891BD48" w14:textId="77777777" w:rsidR="00987609" w:rsidRDefault="00832082">
            <w:pPr>
              <w:pStyle w:val="BodyText"/>
              <w:numPr>
                <w:ilvl w:val="1"/>
                <w:numId w:val="17"/>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1A17541E" w14:textId="77777777" w:rsidR="00987609" w:rsidRDefault="00832082">
            <w:pPr>
              <w:pStyle w:val="BodyText"/>
              <w:numPr>
                <w:ilvl w:val="0"/>
                <w:numId w:val="17"/>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0C02B807"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87609" w14:paraId="60C37B73" w14:textId="77777777">
        <w:tc>
          <w:tcPr>
            <w:tcW w:w="1805" w:type="dxa"/>
            <w:shd w:val="clear" w:color="auto" w:fill="auto"/>
          </w:tcPr>
          <w:p w14:paraId="3047B7D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4A64AFF0" w14:textId="77777777" w:rsidR="00987609" w:rsidRDefault="00832082">
            <w:pPr>
              <w:pStyle w:val="BodyText"/>
              <w:numPr>
                <w:ilvl w:val="0"/>
                <w:numId w:val="18"/>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13BE5532" w14:textId="77777777" w:rsidR="00987609" w:rsidRDefault="00832082">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07D70BD3" w14:textId="77777777" w:rsidR="00987609" w:rsidRDefault="00832082">
            <w:pPr>
              <w:pStyle w:val="BodyText"/>
              <w:numPr>
                <w:ilvl w:val="0"/>
                <w:numId w:val="19"/>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r>
              <w:rPr>
                <w:i/>
                <w:szCs w:val="20"/>
              </w:rPr>
              <w:t>plmn-IdentityList</w:t>
            </w:r>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r>
              <w:rPr>
                <w:i/>
                <w:szCs w:val="20"/>
              </w:rPr>
              <w:t>plmn-IdentityList</w:t>
            </w:r>
            <w:r>
              <w:rPr>
                <w:rFonts w:eastAsia="MS Mincho"/>
                <w:szCs w:val="20"/>
                <w:lang w:eastAsia="ja-JP"/>
              </w:rPr>
              <w:t xml:space="preserve"> is not justifiable.</w:t>
            </w:r>
          </w:p>
          <w:p w14:paraId="5FED5B04" w14:textId="77777777" w:rsidR="00987609" w:rsidRDefault="00832082">
            <w:pPr>
              <w:pStyle w:val="BodyText"/>
              <w:numPr>
                <w:ilvl w:val="0"/>
                <w:numId w:val="19"/>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2FC99F97" w14:textId="77777777" w:rsidR="00987609" w:rsidRDefault="00832082">
            <w:pPr>
              <w:pStyle w:val="BodyText"/>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4FC3659" w14:textId="77777777" w:rsidR="00987609" w:rsidRDefault="00832082">
            <w:pPr>
              <w:pStyle w:val="BodyText"/>
              <w:spacing w:after="0" w:line="280" w:lineRule="atLeast"/>
              <w:ind w:left="576"/>
              <w:rPr>
                <w:rFonts w:ascii="Times New Roman" w:hAnsi="Times New Roman"/>
                <w:bCs/>
                <w:szCs w:val="20"/>
                <w:lang w:eastAsia="zh-CN"/>
              </w:rPr>
            </w:pPr>
            <w:r>
              <w:rPr>
                <w:rFonts w:ascii="Times New Roman" w:hAnsi="Times New Roman"/>
                <w:bCs/>
                <w:szCs w:val="20"/>
                <w:lang w:eastAsia="zh-CN"/>
              </w:rPr>
              <w:t>Our solution, in principle, is similar to the solution that, for instance, InterDigital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3ABDF403" w14:textId="77777777" w:rsidR="00987609" w:rsidRDefault="00832082">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2446DE59" w14:textId="77777777" w:rsidR="00987609" w:rsidRDefault="00832082">
            <w:pPr>
              <w:pStyle w:val="BodyText"/>
              <w:numPr>
                <w:ilvl w:val="0"/>
                <w:numId w:val="18"/>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14:paraId="4DCCCC34" w14:textId="77777777" w:rsidR="00987609" w:rsidRDefault="00832082">
            <w:pPr>
              <w:pStyle w:val="BodyText"/>
              <w:spacing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44C2D8DB" w14:textId="77777777" w:rsidR="00987609" w:rsidRDefault="00832082">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w:t>
            </w:r>
            <w:r>
              <w:rPr>
                <w:rFonts w:ascii="Times New Roman" w:hAnsi="Times New Roman"/>
                <w:bCs/>
                <w:szCs w:val="20"/>
                <w:lang w:eastAsia="zh-CN"/>
              </w:rPr>
              <w:lastRenderedPageBreak/>
              <w:t xml:space="preserve">precedent. We cannot say the same thing about any SSB SCS in Rel-16 NR-U or in LTE LAA). Also, as discussed, in our view, there are alternative mechanisms to resolve PCI confusion in the case of 480/960 kHz SSBs. </w:t>
            </w:r>
          </w:p>
          <w:p w14:paraId="02062DF7" w14:textId="77777777" w:rsidR="00987609" w:rsidRDefault="00832082">
            <w:pPr>
              <w:pStyle w:val="BodyText"/>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421E1F7E" w14:textId="77777777" w:rsidR="00987609" w:rsidRDefault="00832082">
            <w:pPr>
              <w:pStyle w:val="ListParagraph"/>
              <w:numPr>
                <w:ilvl w:val="0"/>
                <w:numId w:val="20"/>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18AAF88C" w14:textId="77777777" w:rsidR="00987609" w:rsidRDefault="00832082">
            <w:pPr>
              <w:pStyle w:val="ListParagraph"/>
              <w:numPr>
                <w:ilvl w:val="1"/>
                <w:numId w:val="20"/>
              </w:numPr>
              <w:spacing w:line="280" w:lineRule="atLeast"/>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720DE02F" w14:textId="77777777" w:rsidR="00987609" w:rsidRDefault="00987609">
            <w:pPr>
              <w:pStyle w:val="BodyText"/>
              <w:spacing w:after="0"/>
              <w:rPr>
                <w:rFonts w:ascii="Times New Roman" w:hAnsi="Times New Roman"/>
                <w:szCs w:val="20"/>
                <w:lang w:eastAsia="zh-CN"/>
              </w:rPr>
            </w:pPr>
          </w:p>
          <w:p w14:paraId="195E564D" w14:textId="77777777" w:rsidR="00987609" w:rsidRDefault="00832082">
            <w:pPr>
              <w:pStyle w:val="ListParagraph"/>
              <w:numPr>
                <w:ilvl w:val="0"/>
                <w:numId w:val="20"/>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532178C0" w14:textId="77777777" w:rsidR="00987609" w:rsidRDefault="00832082">
            <w:pPr>
              <w:pStyle w:val="ListParagraph"/>
              <w:numPr>
                <w:ilvl w:val="1"/>
                <w:numId w:val="20"/>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some fields within </w:t>
            </w:r>
            <w:r>
              <w:rPr>
                <w:i/>
                <w:sz w:val="20"/>
                <w:szCs w:val="20"/>
              </w:rPr>
              <w:t>plmn-IdentityList</w:t>
            </w:r>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4622411B" w14:textId="77777777" w:rsidR="00987609" w:rsidRDefault="00832082">
            <w:pPr>
              <w:pStyle w:val="ListParagraph"/>
              <w:numPr>
                <w:ilvl w:val="0"/>
                <w:numId w:val="20"/>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2B287D1B" w14:textId="77777777" w:rsidR="00987609" w:rsidRDefault="00832082">
            <w:pPr>
              <w:pStyle w:val="ListParagraph"/>
              <w:numPr>
                <w:ilvl w:val="1"/>
                <w:numId w:val="20"/>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w:t>
            </w:r>
            <w:r>
              <w:rPr>
                <w:sz w:val="20"/>
                <w:szCs w:val="20"/>
                <w:lang w:eastAsia="zh-CN"/>
              </w:rPr>
              <w:lastRenderedPageBreak/>
              <w:t xml:space="preserve">detection; 2) Facilitating the support for </w:t>
            </w:r>
            <w:r>
              <w:rPr>
                <w:sz w:val="20"/>
                <w:szCs w:val="20"/>
              </w:rPr>
              <w:t xml:space="preserve">480/960 kHz SSB SCS for initial access. We think however that these two issues should be discussed and resolved separately. </w:t>
            </w:r>
          </w:p>
          <w:p w14:paraId="4B54358C" w14:textId="77777777" w:rsidR="00987609" w:rsidRDefault="00832082">
            <w:pPr>
              <w:pStyle w:val="BodyText"/>
              <w:numPr>
                <w:ilvl w:val="0"/>
                <w:numId w:val="18"/>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7897134C" w14:textId="77777777" w:rsidR="00987609" w:rsidRDefault="00832082">
            <w:pPr>
              <w:pStyle w:val="BodyText"/>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56CC49D6" w14:textId="77777777" w:rsidR="00987609" w:rsidRDefault="00832082">
            <w:pPr>
              <w:pStyle w:val="BodyText"/>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76398110" w14:textId="77777777" w:rsidR="00987609" w:rsidRDefault="00832082">
            <w:pPr>
              <w:pStyle w:val="BodyText"/>
              <w:numPr>
                <w:ilvl w:val="0"/>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1719395A" w14:textId="77777777" w:rsidR="00987609" w:rsidRDefault="00832082">
            <w:pPr>
              <w:pStyle w:val="BodyText"/>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3DB9F2F5" w14:textId="77777777" w:rsidR="00987609" w:rsidRDefault="00832082">
            <w:pPr>
              <w:pStyle w:val="BodyText"/>
              <w:numPr>
                <w:ilvl w:val="2"/>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21AA82DD" w14:textId="77777777" w:rsidR="00987609" w:rsidRDefault="00832082">
            <w:pPr>
              <w:pStyle w:val="BodyText"/>
              <w:numPr>
                <w:ilvl w:val="2"/>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256B144E" w14:textId="77777777" w:rsidR="00987609" w:rsidRDefault="00832082">
            <w:pPr>
              <w:pStyle w:val="BodyText"/>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17F6BAC5" w14:textId="77777777" w:rsidR="00987609" w:rsidRDefault="00832082">
            <w:pPr>
              <w:pStyle w:val="BodyText"/>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(uplinkConfigCommon and downlinkConfigCommon which include cell-specific parameters for PDCCH, PDSCH, PUCCH, PUSCH, RACH, MsgA)</w:t>
            </w:r>
          </w:p>
          <w:p w14:paraId="6F67E783" w14:textId="77777777" w:rsidR="00987609" w:rsidRDefault="00832082">
            <w:pPr>
              <w:pStyle w:val="BodyText"/>
              <w:numPr>
                <w:ilvl w:val="0"/>
                <w:numId w:val="18"/>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00298587" w14:textId="77777777" w:rsidR="00987609" w:rsidRDefault="00832082">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53F4461D"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5D32979C"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78EF1210"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(Neighbour becomes amount of offset better than SCell)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0694DA37"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178420C3"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we could assume to have PCell on some other band (≠B52GHz band), and have the Pscell or Scell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w:t>
            </w:r>
            <w:r>
              <w:rPr>
                <w:rFonts w:ascii="Times New Roman" w:eastAsiaTheme="minorEastAsia" w:hAnsi="Times New Roman"/>
                <w:szCs w:val="20"/>
                <w:lang w:eastAsia="zh-CN"/>
              </w:rPr>
              <w:lastRenderedPageBreak/>
              <w:t xml:space="preserve">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that includes CGI parameters) are configured in dedicated signaling instead of being configured in MIB. The dedicated signaling is provided by PCell while the location of CORESET#0/Type0-PDCCH can be, in general, anywhere. We do not see any technical problem for a UE configured for Inter-band CA to receive dedicated signaling (RRC) from PCell any time during its operation. Can you please explain more about your concern? Maybe we misunderstood.</w:t>
            </w:r>
          </w:p>
          <w:p w14:paraId="42E995D5"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For Xn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Xn signaling between gNBs of the same operator (which, we believe is a reasonable assumption both in licensed and unlicensed band). This, however, does NOT mean that CGI report based on dedicated signaling only works in intra-operator scenario. As discussed, in the first round, let’s say there is a PCell and Cell-1 and Cell-2. Cell-1 and Cell-2 both transmit 480(960) kHz SSB without CORESET#0 and both have PCID-1. Cell-1 and PCell belong to the same operator and, as such, Xn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PCell and Cell-1 are connected using Xn, PCell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PCell, PCell may ask UE to read the CGI info and provide the configuration/location of CORESET(#0)/(Type0-)PDCCH of Cell-1 to the UE. If UE cannot find CORESET(#0)/(Type0-)PDCCH of Cell-1, it simply means that UE had actually detected Cell-2. In such a case, UE reports an ERROR (or a message like “noSIB1”) so </w:t>
            </w:r>
            <w:r>
              <w:rPr>
                <w:rFonts w:ascii="Times New Roman" w:eastAsiaTheme="minorEastAsia" w:hAnsi="Times New Roman"/>
                <w:i/>
                <w:szCs w:val="20"/>
                <w:lang w:eastAsia="zh-CN"/>
              </w:rPr>
              <w:t>PCell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14:paraId="1625E0AD"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46290D96" w14:textId="77777777" w:rsidR="00987609" w:rsidRDefault="00832082">
            <w:pPr>
              <w:pStyle w:val="BodyText"/>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2FFB0AEF" w14:textId="77777777" w:rsidR="00987609" w:rsidRDefault="00832082">
            <w:pPr>
              <w:pStyle w:val="BodyText"/>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4CDF4BB0"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2D67891D" w14:textId="77777777" w:rsidR="00987609" w:rsidRDefault="00832082">
            <w:pPr>
              <w:pStyle w:val="BodyText"/>
              <w:spacing w:after="0" w:line="280" w:lineRule="atLeast"/>
              <w:ind w:left="720"/>
              <w:rPr>
                <w:rFonts w:ascii="Times New Roman" w:hAnsi="Times New Roman"/>
                <w:szCs w:val="20"/>
                <w:lang w:eastAsia="zh-CN"/>
              </w:rPr>
            </w:pPr>
            <w:r>
              <w:rPr>
                <w:rFonts w:ascii="Times New Roman" w:hAnsi="Times New Roman"/>
                <w:szCs w:val="20"/>
                <w:lang w:eastAsia="zh-CN"/>
              </w:rPr>
              <w:lastRenderedPageBreak/>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7803DFC5"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47AC7849"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3E8F5BC4" w14:textId="77777777" w:rsidR="00987609" w:rsidRDefault="00832082">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Xn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PSCell or SCell for UE 1 since gNB1a knows that PCI 2 of gNB1b is not detectable by UE 1. So, PCI confusion for inter-operator case is resolved without causing any problem. </w:t>
            </w:r>
          </w:p>
          <w:p w14:paraId="1CC0407A" w14:textId="77777777" w:rsidR="00987609" w:rsidRDefault="00832082">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For Reason 2, we have provided a compromise solution to support CGI report. Please see Section C. However, as a side note, we believe that Xn signaling among multiple operators of the same vendor is also possible.</w:t>
            </w:r>
          </w:p>
          <w:p w14:paraId="16764CBC" w14:textId="77777777" w:rsidR="00987609" w:rsidRDefault="00832082">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3, we are not really sure if we understood your argument accurately. It is true that, according to 38.300 “NCRs are cell-to-cell relations, while an Xn link is set up between two gNBs. Neighbour Cell Relations are unidirectional, while an Xn link is bidirectional.” But we do not see a direct relation of this with our discussion. Please also note that, according to 38.300 “The neighbour information exchange, which occurs during the Xn Setup procedure or in the gNB Configuration Update procedure, may be used for ANR purpose”. In fact, as </w:t>
            </w:r>
            <w:r>
              <w:rPr>
                <w:rFonts w:ascii="Times New Roman" w:hAnsi="Times New Roman"/>
                <w:szCs w:val="20"/>
                <w:lang w:eastAsia="zh-CN"/>
              </w:rPr>
              <w:lastRenderedPageBreak/>
              <w:t>mentioned in 38.423 (XnAP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987609" w14:paraId="13240E9A" w14:textId="77777777">
              <w:tc>
                <w:tcPr>
                  <w:tcW w:w="8064" w:type="dxa"/>
                </w:tcPr>
                <w:p w14:paraId="536A758D" w14:textId="77777777" w:rsidR="00987609" w:rsidRDefault="00832082">
                  <w:pPr>
                    <w:pStyle w:val="Heading4"/>
                    <w:outlineLvl w:val="3"/>
                    <w:rPr>
                      <w:sz w:val="20"/>
                    </w:rPr>
                  </w:pPr>
                  <w:r>
                    <w:rPr>
                      <w:sz w:val="20"/>
                    </w:rPr>
                    <w:t>9.1.3.2</w:t>
                  </w:r>
                  <w:r>
                    <w:rPr>
                      <w:sz w:val="20"/>
                    </w:rPr>
                    <w:tab/>
                    <w:t>XN SETUP RESPONSE</w:t>
                  </w:r>
                </w:p>
                <w:p w14:paraId="362C9756" w14:textId="77777777" w:rsidR="00987609" w:rsidRDefault="00832082">
                  <w:r>
                    <w:t>This message is sent by a NG-RAN node to a neighbouring NG-RAN node to transfer application data for an Xn-C interface instance.</w:t>
                  </w:r>
                </w:p>
                <w:p w14:paraId="67B69468" w14:textId="77777777" w:rsidR="00987609" w:rsidRDefault="00832082">
                  <w:r>
                    <w:t>Direction: NG-RAN node</w:t>
                  </w:r>
                  <w:r>
                    <w:rPr>
                      <w:vertAlign w:val="subscript"/>
                    </w:rPr>
                    <w:t>2</w:t>
                  </w:r>
                  <w:r>
                    <w:t xml:space="preserve"> </w:t>
                  </w:r>
                  <w:r>
                    <w:sym w:font="Wingdings" w:char="F0E0"/>
                  </w:r>
                  <w:r>
                    <w:t xml:space="preserve"> NG-RAN node</w:t>
                  </w:r>
                  <w:r>
                    <w:rPr>
                      <w:vertAlign w:val="subscript"/>
                    </w:rPr>
                    <w:t>1</w:t>
                  </w:r>
                  <w:r>
                    <w:t>.</w:t>
                  </w:r>
                </w:p>
                <w:p w14:paraId="626855A3" w14:textId="77777777" w:rsidR="00987609" w:rsidRDefault="00987609"/>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87609" w14:paraId="2527EBA3" w14:textId="77777777">
                    <w:tc>
                      <w:tcPr>
                        <w:tcW w:w="1293" w:type="dxa"/>
                      </w:tcPr>
                      <w:p w14:paraId="57AA31B8" w14:textId="77777777" w:rsidR="00987609" w:rsidRDefault="00832082">
                        <w:pPr>
                          <w:pStyle w:val="TAH"/>
                          <w:rPr>
                            <w:sz w:val="16"/>
                            <w:szCs w:val="16"/>
                            <w:lang w:eastAsia="ja-JP"/>
                          </w:rPr>
                        </w:pPr>
                        <w:r>
                          <w:rPr>
                            <w:sz w:val="16"/>
                            <w:szCs w:val="16"/>
                            <w:lang w:eastAsia="ja-JP"/>
                          </w:rPr>
                          <w:t>IE/Group Name</w:t>
                        </w:r>
                      </w:p>
                    </w:tc>
                    <w:tc>
                      <w:tcPr>
                        <w:tcW w:w="742" w:type="dxa"/>
                      </w:tcPr>
                      <w:p w14:paraId="37424213" w14:textId="77777777" w:rsidR="00987609" w:rsidRDefault="00832082">
                        <w:pPr>
                          <w:pStyle w:val="TAH"/>
                          <w:rPr>
                            <w:sz w:val="16"/>
                            <w:szCs w:val="16"/>
                            <w:lang w:eastAsia="ja-JP"/>
                          </w:rPr>
                        </w:pPr>
                        <w:r>
                          <w:rPr>
                            <w:sz w:val="16"/>
                            <w:szCs w:val="16"/>
                            <w:lang w:eastAsia="ja-JP"/>
                          </w:rPr>
                          <w:t>Presence</w:t>
                        </w:r>
                      </w:p>
                    </w:tc>
                    <w:tc>
                      <w:tcPr>
                        <w:tcW w:w="788" w:type="dxa"/>
                      </w:tcPr>
                      <w:p w14:paraId="03EDB1C4" w14:textId="77777777" w:rsidR="00987609" w:rsidRDefault="00832082">
                        <w:pPr>
                          <w:pStyle w:val="TAH"/>
                          <w:rPr>
                            <w:sz w:val="16"/>
                            <w:szCs w:val="16"/>
                            <w:lang w:eastAsia="ja-JP"/>
                          </w:rPr>
                        </w:pPr>
                        <w:r>
                          <w:rPr>
                            <w:sz w:val="16"/>
                            <w:szCs w:val="16"/>
                            <w:lang w:eastAsia="ja-JP"/>
                          </w:rPr>
                          <w:t>Range</w:t>
                        </w:r>
                      </w:p>
                    </w:tc>
                    <w:tc>
                      <w:tcPr>
                        <w:tcW w:w="812" w:type="dxa"/>
                      </w:tcPr>
                      <w:p w14:paraId="50C95E08" w14:textId="77777777" w:rsidR="00987609" w:rsidRDefault="00832082">
                        <w:pPr>
                          <w:pStyle w:val="TAH"/>
                          <w:rPr>
                            <w:sz w:val="16"/>
                            <w:szCs w:val="16"/>
                            <w:lang w:eastAsia="ja-JP"/>
                          </w:rPr>
                        </w:pPr>
                        <w:r>
                          <w:rPr>
                            <w:sz w:val="16"/>
                            <w:szCs w:val="16"/>
                            <w:lang w:eastAsia="ja-JP"/>
                          </w:rPr>
                          <w:t>IE type and reference</w:t>
                        </w:r>
                      </w:p>
                    </w:tc>
                    <w:tc>
                      <w:tcPr>
                        <w:tcW w:w="1359" w:type="dxa"/>
                      </w:tcPr>
                      <w:p w14:paraId="58292ABA" w14:textId="77777777" w:rsidR="00987609" w:rsidRDefault="00832082">
                        <w:pPr>
                          <w:pStyle w:val="TAH"/>
                          <w:rPr>
                            <w:sz w:val="16"/>
                            <w:szCs w:val="16"/>
                            <w:lang w:eastAsia="ja-JP"/>
                          </w:rPr>
                        </w:pPr>
                        <w:r>
                          <w:rPr>
                            <w:sz w:val="16"/>
                            <w:szCs w:val="16"/>
                            <w:lang w:eastAsia="ja-JP"/>
                          </w:rPr>
                          <w:t>Semantics description</w:t>
                        </w:r>
                      </w:p>
                    </w:tc>
                    <w:tc>
                      <w:tcPr>
                        <w:tcW w:w="1350" w:type="dxa"/>
                      </w:tcPr>
                      <w:p w14:paraId="3E5908E6" w14:textId="77777777" w:rsidR="00987609" w:rsidRDefault="00832082">
                        <w:pPr>
                          <w:pStyle w:val="TAH"/>
                          <w:rPr>
                            <w:b w:val="0"/>
                            <w:sz w:val="16"/>
                            <w:szCs w:val="16"/>
                            <w:lang w:eastAsia="ja-JP"/>
                          </w:rPr>
                        </w:pPr>
                        <w:r>
                          <w:rPr>
                            <w:sz w:val="16"/>
                            <w:szCs w:val="16"/>
                            <w:lang w:eastAsia="ja-JP"/>
                          </w:rPr>
                          <w:t>Criticality</w:t>
                        </w:r>
                      </w:p>
                    </w:tc>
                    <w:tc>
                      <w:tcPr>
                        <w:tcW w:w="1440" w:type="dxa"/>
                      </w:tcPr>
                      <w:p w14:paraId="78B72589" w14:textId="77777777" w:rsidR="00987609" w:rsidRDefault="00832082">
                        <w:pPr>
                          <w:pStyle w:val="TAH"/>
                          <w:rPr>
                            <w:b w:val="0"/>
                            <w:sz w:val="16"/>
                            <w:szCs w:val="16"/>
                            <w:lang w:eastAsia="ja-JP"/>
                          </w:rPr>
                        </w:pPr>
                        <w:r>
                          <w:rPr>
                            <w:sz w:val="16"/>
                            <w:szCs w:val="16"/>
                            <w:lang w:eastAsia="ja-JP"/>
                          </w:rPr>
                          <w:t>Assigned Criticality</w:t>
                        </w:r>
                      </w:p>
                    </w:tc>
                  </w:tr>
                  <w:tr w:rsidR="00987609" w14:paraId="1CEA2D4E" w14:textId="77777777">
                    <w:tc>
                      <w:tcPr>
                        <w:tcW w:w="1293" w:type="dxa"/>
                      </w:tcPr>
                      <w:p w14:paraId="0787913A" w14:textId="77777777" w:rsidR="00987609" w:rsidRDefault="00832082">
                        <w:pPr>
                          <w:pStyle w:val="TAL"/>
                          <w:rPr>
                            <w:sz w:val="16"/>
                            <w:szCs w:val="16"/>
                            <w:lang w:eastAsia="ja-JP"/>
                          </w:rPr>
                        </w:pPr>
                        <w:r>
                          <w:rPr>
                            <w:bCs/>
                            <w:sz w:val="16"/>
                            <w:szCs w:val="16"/>
                            <w:lang w:eastAsia="ja-JP"/>
                          </w:rPr>
                          <w:t>Message Type</w:t>
                        </w:r>
                      </w:p>
                    </w:tc>
                    <w:tc>
                      <w:tcPr>
                        <w:tcW w:w="742" w:type="dxa"/>
                      </w:tcPr>
                      <w:p w14:paraId="76DB1CB5" w14:textId="77777777" w:rsidR="00987609" w:rsidRDefault="00832082">
                        <w:pPr>
                          <w:pStyle w:val="TAL"/>
                          <w:rPr>
                            <w:sz w:val="16"/>
                            <w:szCs w:val="16"/>
                            <w:lang w:eastAsia="ja-JP"/>
                          </w:rPr>
                        </w:pPr>
                        <w:r>
                          <w:rPr>
                            <w:bCs/>
                            <w:sz w:val="16"/>
                            <w:szCs w:val="16"/>
                            <w:lang w:eastAsia="ja-JP"/>
                          </w:rPr>
                          <w:t>M</w:t>
                        </w:r>
                      </w:p>
                    </w:tc>
                    <w:tc>
                      <w:tcPr>
                        <w:tcW w:w="788" w:type="dxa"/>
                      </w:tcPr>
                      <w:p w14:paraId="4EE94643" w14:textId="77777777" w:rsidR="00987609" w:rsidRDefault="00987609">
                        <w:pPr>
                          <w:pStyle w:val="TAL"/>
                          <w:rPr>
                            <w:sz w:val="16"/>
                            <w:szCs w:val="16"/>
                            <w:lang w:eastAsia="ja-JP"/>
                          </w:rPr>
                        </w:pPr>
                      </w:p>
                    </w:tc>
                    <w:tc>
                      <w:tcPr>
                        <w:tcW w:w="812" w:type="dxa"/>
                      </w:tcPr>
                      <w:p w14:paraId="66395194" w14:textId="77777777" w:rsidR="00987609" w:rsidRDefault="00832082">
                        <w:pPr>
                          <w:pStyle w:val="TAL"/>
                          <w:rPr>
                            <w:sz w:val="16"/>
                            <w:szCs w:val="16"/>
                            <w:lang w:eastAsia="ja-JP"/>
                          </w:rPr>
                        </w:pPr>
                        <w:r>
                          <w:rPr>
                            <w:sz w:val="16"/>
                            <w:szCs w:val="16"/>
                            <w:lang w:eastAsia="ja-JP"/>
                          </w:rPr>
                          <w:t>9.2.3.1</w:t>
                        </w:r>
                      </w:p>
                    </w:tc>
                    <w:tc>
                      <w:tcPr>
                        <w:tcW w:w="1359" w:type="dxa"/>
                      </w:tcPr>
                      <w:p w14:paraId="3FFB816B" w14:textId="77777777" w:rsidR="00987609" w:rsidRDefault="00987609">
                        <w:pPr>
                          <w:pStyle w:val="TAL"/>
                          <w:rPr>
                            <w:sz w:val="16"/>
                            <w:szCs w:val="16"/>
                            <w:lang w:eastAsia="ja-JP"/>
                          </w:rPr>
                        </w:pPr>
                      </w:p>
                    </w:tc>
                    <w:tc>
                      <w:tcPr>
                        <w:tcW w:w="1350" w:type="dxa"/>
                      </w:tcPr>
                      <w:p w14:paraId="2EA0B9DE" w14:textId="77777777" w:rsidR="00987609" w:rsidRDefault="00832082">
                        <w:pPr>
                          <w:pStyle w:val="TAC"/>
                          <w:rPr>
                            <w:sz w:val="16"/>
                            <w:szCs w:val="16"/>
                          </w:rPr>
                        </w:pPr>
                        <w:r>
                          <w:rPr>
                            <w:sz w:val="16"/>
                            <w:szCs w:val="16"/>
                          </w:rPr>
                          <w:t>YES</w:t>
                        </w:r>
                      </w:p>
                    </w:tc>
                    <w:tc>
                      <w:tcPr>
                        <w:tcW w:w="1440" w:type="dxa"/>
                      </w:tcPr>
                      <w:p w14:paraId="670744E0" w14:textId="77777777" w:rsidR="00987609" w:rsidRDefault="00832082">
                        <w:pPr>
                          <w:pStyle w:val="TAC"/>
                          <w:rPr>
                            <w:sz w:val="16"/>
                            <w:szCs w:val="16"/>
                          </w:rPr>
                        </w:pPr>
                        <w:r>
                          <w:rPr>
                            <w:sz w:val="16"/>
                            <w:szCs w:val="16"/>
                          </w:rPr>
                          <w:t>reject</w:t>
                        </w:r>
                      </w:p>
                    </w:tc>
                  </w:tr>
                  <w:tr w:rsidR="00987609" w14:paraId="6B8363C9" w14:textId="77777777">
                    <w:tc>
                      <w:tcPr>
                        <w:tcW w:w="1293" w:type="dxa"/>
                      </w:tcPr>
                      <w:p w14:paraId="5ED8BA56" w14:textId="77777777" w:rsidR="00987609" w:rsidRDefault="00832082">
                        <w:pPr>
                          <w:pStyle w:val="TAL"/>
                          <w:rPr>
                            <w:sz w:val="16"/>
                            <w:szCs w:val="16"/>
                            <w:lang w:eastAsia="ja-JP"/>
                          </w:rPr>
                        </w:pPr>
                        <w:r>
                          <w:rPr>
                            <w:bCs/>
                            <w:sz w:val="16"/>
                            <w:szCs w:val="16"/>
                            <w:lang w:eastAsia="ja-JP"/>
                          </w:rPr>
                          <w:t>Global NG-RAN Node ID</w:t>
                        </w:r>
                      </w:p>
                    </w:tc>
                    <w:tc>
                      <w:tcPr>
                        <w:tcW w:w="742" w:type="dxa"/>
                      </w:tcPr>
                      <w:p w14:paraId="3B716D81" w14:textId="77777777" w:rsidR="00987609" w:rsidRDefault="00832082">
                        <w:pPr>
                          <w:pStyle w:val="TAL"/>
                          <w:rPr>
                            <w:sz w:val="16"/>
                            <w:szCs w:val="16"/>
                            <w:lang w:eastAsia="ja-JP"/>
                          </w:rPr>
                        </w:pPr>
                        <w:r>
                          <w:rPr>
                            <w:bCs/>
                            <w:sz w:val="16"/>
                            <w:szCs w:val="16"/>
                            <w:lang w:eastAsia="ja-JP"/>
                          </w:rPr>
                          <w:t>M</w:t>
                        </w:r>
                      </w:p>
                    </w:tc>
                    <w:tc>
                      <w:tcPr>
                        <w:tcW w:w="788" w:type="dxa"/>
                      </w:tcPr>
                      <w:p w14:paraId="0982B5CC" w14:textId="77777777" w:rsidR="00987609" w:rsidRDefault="00987609">
                        <w:pPr>
                          <w:pStyle w:val="TAL"/>
                          <w:rPr>
                            <w:sz w:val="16"/>
                            <w:szCs w:val="16"/>
                            <w:lang w:eastAsia="ja-JP"/>
                          </w:rPr>
                        </w:pPr>
                      </w:p>
                    </w:tc>
                    <w:tc>
                      <w:tcPr>
                        <w:tcW w:w="812" w:type="dxa"/>
                      </w:tcPr>
                      <w:p w14:paraId="768514F8" w14:textId="77777777" w:rsidR="00987609" w:rsidRDefault="00832082">
                        <w:pPr>
                          <w:pStyle w:val="TAL"/>
                          <w:rPr>
                            <w:sz w:val="16"/>
                            <w:szCs w:val="16"/>
                            <w:lang w:eastAsia="ja-JP"/>
                          </w:rPr>
                        </w:pPr>
                        <w:r>
                          <w:rPr>
                            <w:bCs/>
                            <w:sz w:val="16"/>
                            <w:szCs w:val="16"/>
                            <w:lang w:eastAsia="ja-JP"/>
                          </w:rPr>
                          <w:t>9.2.2.3</w:t>
                        </w:r>
                      </w:p>
                    </w:tc>
                    <w:tc>
                      <w:tcPr>
                        <w:tcW w:w="1359" w:type="dxa"/>
                      </w:tcPr>
                      <w:p w14:paraId="6A826155" w14:textId="77777777" w:rsidR="00987609" w:rsidRDefault="00987609">
                        <w:pPr>
                          <w:pStyle w:val="TAL"/>
                          <w:rPr>
                            <w:sz w:val="16"/>
                            <w:szCs w:val="16"/>
                            <w:lang w:eastAsia="ja-JP"/>
                          </w:rPr>
                        </w:pPr>
                      </w:p>
                    </w:tc>
                    <w:tc>
                      <w:tcPr>
                        <w:tcW w:w="1350" w:type="dxa"/>
                      </w:tcPr>
                      <w:p w14:paraId="26DCE1CE" w14:textId="77777777" w:rsidR="00987609" w:rsidRDefault="00832082">
                        <w:pPr>
                          <w:pStyle w:val="TAC"/>
                          <w:rPr>
                            <w:sz w:val="16"/>
                            <w:szCs w:val="16"/>
                          </w:rPr>
                        </w:pPr>
                        <w:r>
                          <w:rPr>
                            <w:sz w:val="16"/>
                            <w:szCs w:val="16"/>
                          </w:rPr>
                          <w:t>YES</w:t>
                        </w:r>
                      </w:p>
                    </w:tc>
                    <w:tc>
                      <w:tcPr>
                        <w:tcW w:w="1440" w:type="dxa"/>
                      </w:tcPr>
                      <w:p w14:paraId="02CF7335" w14:textId="77777777" w:rsidR="00987609" w:rsidRDefault="00832082">
                        <w:pPr>
                          <w:pStyle w:val="TAC"/>
                          <w:rPr>
                            <w:sz w:val="16"/>
                            <w:szCs w:val="16"/>
                          </w:rPr>
                        </w:pPr>
                        <w:r>
                          <w:rPr>
                            <w:sz w:val="16"/>
                            <w:szCs w:val="16"/>
                          </w:rPr>
                          <w:t>reject</w:t>
                        </w:r>
                      </w:p>
                    </w:tc>
                  </w:tr>
                  <w:tr w:rsidR="00987609" w14:paraId="061A5630" w14:textId="77777777">
                    <w:tc>
                      <w:tcPr>
                        <w:tcW w:w="1293" w:type="dxa"/>
                      </w:tcPr>
                      <w:p w14:paraId="2A980451" w14:textId="77777777" w:rsidR="00987609" w:rsidRDefault="00832082">
                        <w:pPr>
                          <w:pStyle w:val="TAL"/>
                          <w:rPr>
                            <w:sz w:val="16"/>
                            <w:szCs w:val="16"/>
                            <w:lang w:eastAsia="ja-JP"/>
                          </w:rPr>
                        </w:pPr>
                        <w:r>
                          <w:rPr>
                            <w:sz w:val="16"/>
                            <w:szCs w:val="16"/>
                          </w:rPr>
                          <w:t>TAI Support List</w:t>
                        </w:r>
                      </w:p>
                    </w:tc>
                    <w:tc>
                      <w:tcPr>
                        <w:tcW w:w="742" w:type="dxa"/>
                      </w:tcPr>
                      <w:p w14:paraId="24EA705E" w14:textId="77777777" w:rsidR="00987609" w:rsidRDefault="00832082">
                        <w:pPr>
                          <w:pStyle w:val="TAL"/>
                          <w:rPr>
                            <w:bCs/>
                            <w:sz w:val="16"/>
                            <w:szCs w:val="16"/>
                            <w:lang w:eastAsia="ja-JP"/>
                          </w:rPr>
                        </w:pPr>
                        <w:r>
                          <w:rPr>
                            <w:bCs/>
                            <w:sz w:val="16"/>
                            <w:szCs w:val="16"/>
                          </w:rPr>
                          <w:t>M</w:t>
                        </w:r>
                      </w:p>
                    </w:tc>
                    <w:tc>
                      <w:tcPr>
                        <w:tcW w:w="788" w:type="dxa"/>
                      </w:tcPr>
                      <w:p w14:paraId="50E590ED" w14:textId="77777777" w:rsidR="00987609" w:rsidRDefault="00987609">
                        <w:pPr>
                          <w:pStyle w:val="TAL"/>
                          <w:rPr>
                            <w:bCs/>
                            <w:i/>
                            <w:sz w:val="16"/>
                            <w:szCs w:val="16"/>
                            <w:lang w:eastAsia="ja-JP"/>
                          </w:rPr>
                        </w:pPr>
                      </w:p>
                    </w:tc>
                    <w:tc>
                      <w:tcPr>
                        <w:tcW w:w="812" w:type="dxa"/>
                      </w:tcPr>
                      <w:p w14:paraId="11F5B894" w14:textId="77777777" w:rsidR="00987609" w:rsidRDefault="00832082">
                        <w:pPr>
                          <w:pStyle w:val="TAL"/>
                          <w:rPr>
                            <w:bCs/>
                            <w:sz w:val="16"/>
                            <w:szCs w:val="16"/>
                            <w:lang w:eastAsia="ja-JP"/>
                          </w:rPr>
                        </w:pPr>
                        <w:r>
                          <w:rPr>
                            <w:bCs/>
                            <w:sz w:val="16"/>
                            <w:szCs w:val="16"/>
                          </w:rPr>
                          <w:t>9.2.3.20</w:t>
                        </w:r>
                      </w:p>
                    </w:tc>
                    <w:tc>
                      <w:tcPr>
                        <w:tcW w:w="1359" w:type="dxa"/>
                      </w:tcPr>
                      <w:p w14:paraId="1AB6CF7F" w14:textId="77777777" w:rsidR="00987609" w:rsidRDefault="00832082">
                        <w:pPr>
                          <w:pStyle w:val="TAL"/>
                          <w:rPr>
                            <w:bCs/>
                            <w:sz w:val="16"/>
                            <w:szCs w:val="16"/>
                            <w:lang w:eastAsia="zh-CN"/>
                          </w:rPr>
                        </w:pPr>
                        <w:r>
                          <w:rPr>
                            <w:bCs/>
                            <w:sz w:val="16"/>
                            <w:szCs w:val="16"/>
                            <w:lang w:eastAsia="zh-CN"/>
                          </w:rPr>
                          <w:t>List of supported TAs and associated characteristics.</w:t>
                        </w:r>
                      </w:p>
                    </w:tc>
                    <w:tc>
                      <w:tcPr>
                        <w:tcW w:w="1350" w:type="dxa"/>
                      </w:tcPr>
                      <w:p w14:paraId="72430AC8" w14:textId="77777777" w:rsidR="00987609" w:rsidRDefault="00832082">
                        <w:pPr>
                          <w:pStyle w:val="TAC"/>
                          <w:rPr>
                            <w:sz w:val="16"/>
                            <w:szCs w:val="16"/>
                          </w:rPr>
                        </w:pPr>
                        <w:r>
                          <w:rPr>
                            <w:sz w:val="16"/>
                            <w:szCs w:val="16"/>
                          </w:rPr>
                          <w:t>YES</w:t>
                        </w:r>
                      </w:p>
                    </w:tc>
                    <w:tc>
                      <w:tcPr>
                        <w:tcW w:w="1440" w:type="dxa"/>
                      </w:tcPr>
                      <w:p w14:paraId="11019E15" w14:textId="77777777" w:rsidR="00987609" w:rsidRDefault="00832082">
                        <w:pPr>
                          <w:pStyle w:val="TAC"/>
                          <w:rPr>
                            <w:sz w:val="16"/>
                            <w:szCs w:val="16"/>
                          </w:rPr>
                        </w:pPr>
                        <w:r>
                          <w:rPr>
                            <w:sz w:val="16"/>
                            <w:szCs w:val="16"/>
                          </w:rPr>
                          <w:t>reject</w:t>
                        </w:r>
                      </w:p>
                    </w:tc>
                  </w:tr>
                  <w:tr w:rsidR="00987609" w14:paraId="6EF2B622" w14:textId="77777777">
                    <w:tc>
                      <w:tcPr>
                        <w:tcW w:w="1293" w:type="dxa"/>
                        <w:shd w:val="clear" w:color="auto" w:fill="A8D08D" w:themeFill="accent6" w:themeFillTint="99"/>
                      </w:tcPr>
                      <w:p w14:paraId="3B6918A6" w14:textId="77777777" w:rsidR="00987609" w:rsidRDefault="00832082">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49E36E66" w14:textId="77777777" w:rsidR="00987609" w:rsidRDefault="00987609">
                        <w:pPr>
                          <w:pStyle w:val="TAL"/>
                          <w:rPr>
                            <w:bCs/>
                            <w:sz w:val="16"/>
                            <w:szCs w:val="16"/>
                          </w:rPr>
                        </w:pPr>
                      </w:p>
                    </w:tc>
                    <w:tc>
                      <w:tcPr>
                        <w:tcW w:w="788" w:type="dxa"/>
                        <w:shd w:val="clear" w:color="auto" w:fill="A8D08D" w:themeFill="accent6" w:themeFillTint="99"/>
                      </w:tcPr>
                      <w:p w14:paraId="350F0D95" w14:textId="77777777" w:rsidR="00987609" w:rsidRDefault="00832082">
                        <w:pPr>
                          <w:pStyle w:val="TAL"/>
                          <w:rPr>
                            <w:bCs/>
                            <w:i/>
                            <w:sz w:val="16"/>
                            <w:szCs w:val="16"/>
                            <w:lang w:eastAsia="ja-JP"/>
                          </w:rPr>
                        </w:pPr>
                        <w:r>
                          <w:rPr>
                            <w:bCs/>
                            <w:i/>
                            <w:sz w:val="16"/>
                            <w:szCs w:val="16"/>
                            <w:lang w:eastAsia="ja-JP"/>
                          </w:rPr>
                          <w:t>0 .. &lt;</w:t>
                        </w:r>
                        <w:bookmarkStart w:id="10" w:name="OLE_LINK307"/>
                        <w:r>
                          <w:rPr>
                            <w:bCs/>
                            <w:i/>
                            <w:sz w:val="16"/>
                            <w:szCs w:val="16"/>
                            <w:lang w:eastAsia="ja-JP"/>
                          </w:rPr>
                          <w:t>maxnoofCellsinNG-RAN node</w:t>
                        </w:r>
                        <w:bookmarkEnd w:id="10"/>
                        <w:r>
                          <w:rPr>
                            <w:bCs/>
                            <w:i/>
                            <w:sz w:val="16"/>
                            <w:szCs w:val="16"/>
                            <w:lang w:eastAsia="ja-JP"/>
                          </w:rPr>
                          <w:t>&gt;</w:t>
                        </w:r>
                      </w:p>
                    </w:tc>
                    <w:tc>
                      <w:tcPr>
                        <w:tcW w:w="812" w:type="dxa"/>
                        <w:shd w:val="clear" w:color="auto" w:fill="A8D08D" w:themeFill="accent6" w:themeFillTint="99"/>
                      </w:tcPr>
                      <w:p w14:paraId="1D88CE65" w14:textId="77777777" w:rsidR="00987609" w:rsidRDefault="00987609">
                        <w:pPr>
                          <w:pStyle w:val="TAL"/>
                          <w:rPr>
                            <w:bCs/>
                            <w:sz w:val="16"/>
                            <w:szCs w:val="16"/>
                          </w:rPr>
                        </w:pPr>
                      </w:p>
                    </w:tc>
                    <w:tc>
                      <w:tcPr>
                        <w:tcW w:w="1359" w:type="dxa"/>
                        <w:shd w:val="clear" w:color="auto" w:fill="A8D08D" w:themeFill="accent6" w:themeFillTint="99"/>
                      </w:tcPr>
                      <w:p w14:paraId="2462B430" w14:textId="77777777" w:rsidR="00987609" w:rsidRDefault="00832082">
                        <w:pPr>
                          <w:pStyle w:val="TAL"/>
                          <w:rPr>
                            <w:bCs/>
                            <w:sz w:val="16"/>
                            <w:szCs w:val="16"/>
                            <w:lang w:eastAsia="zh-CN"/>
                          </w:rPr>
                        </w:pPr>
                        <w:r>
                          <w:rPr>
                            <w:rFonts w:eastAsia="Calibri Light" w:cs="Arial"/>
                            <w:bCs/>
                            <w:sz w:val="16"/>
                            <w:szCs w:val="16"/>
                            <w:lang w:eastAsia="zh-CN"/>
                          </w:rPr>
                          <w:t xml:space="preserve">Contains a list of cells served by the gNB.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79A75174" w14:textId="77777777" w:rsidR="00987609" w:rsidRDefault="00832082">
                        <w:pPr>
                          <w:pStyle w:val="TAC"/>
                          <w:rPr>
                            <w:sz w:val="16"/>
                            <w:szCs w:val="16"/>
                          </w:rPr>
                        </w:pPr>
                        <w:r>
                          <w:rPr>
                            <w:sz w:val="16"/>
                            <w:szCs w:val="16"/>
                            <w:lang w:eastAsia="ja-JP"/>
                          </w:rPr>
                          <w:t>YES</w:t>
                        </w:r>
                      </w:p>
                    </w:tc>
                    <w:tc>
                      <w:tcPr>
                        <w:tcW w:w="1440" w:type="dxa"/>
                        <w:shd w:val="clear" w:color="auto" w:fill="A8D08D" w:themeFill="accent6" w:themeFillTint="99"/>
                      </w:tcPr>
                      <w:p w14:paraId="22ECBBF0" w14:textId="77777777" w:rsidR="00987609" w:rsidRDefault="00832082">
                        <w:pPr>
                          <w:pStyle w:val="TAC"/>
                          <w:rPr>
                            <w:sz w:val="16"/>
                            <w:szCs w:val="16"/>
                          </w:rPr>
                        </w:pPr>
                        <w:r>
                          <w:rPr>
                            <w:sz w:val="16"/>
                            <w:szCs w:val="16"/>
                            <w:lang w:eastAsia="ja-JP"/>
                          </w:rPr>
                          <w:t>reject</w:t>
                        </w:r>
                      </w:p>
                    </w:tc>
                  </w:tr>
                  <w:tr w:rsidR="00987609" w14:paraId="3F1A209F" w14:textId="77777777">
                    <w:tc>
                      <w:tcPr>
                        <w:tcW w:w="1293" w:type="dxa"/>
                        <w:shd w:val="clear" w:color="auto" w:fill="A8D08D" w:themeFill="accent6" w:themeFillTint="99"/>
                      </w:tcPr>
                      <w:p w14:paraId="70422F49" w14:textId="77777777" w:rsidR="00987609" w:rsidRDefault="00832082">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361CE3F4" w14:textId="77777777" w:rsidR="00987609" w:rsidRDefault="00832082">
                        <w:pPr>
                          <w:pStyle w:val="TAL"/>
                          <w:rPr>
                            <w:bCs/>
                            <w:sz w:val="16"/>
                            <w:szCs w:val="16"/>
                          </w:rPr>
                        </w:pPr>
                        <w:r>
                          <w:rPr>
                            <w:bCs/>
                            <w:sz w:val="16"/>
                            <w:szCs w:val="16"/>
                            <w:lang w:eastAsia="ja-JP"/>
                          </w:rPr>
                          <w:t>M</w:t>
                        </w:r>
                      </w:p>
                    </w:tc>
                    <w:tc>
                      <w:tcPr>
                        <w:tcW w:w="788" w:type="dxa"/>
                        <w:shd w:val="clear" w:color="auto" w:fill="A8D08D" w:themeFill="accent6" w:themeFillTint="99"/>
                      </w:tcPr>
                      <w:p w14:paraId="0D61D8CB" w14:textId="77777777" w:rsidR="00987609" w:rsidRDefault="00987609">
                        <w:pPr>
                          <w:pStyle w:val="TAL"/>
                          <w:rPr>
                            <w:bCs/>
                            <w:i/>
                            <w:sz w:val="16"/>
                            <w:szCs w:val="16"/>
                            <w:lang w:eastAsia="ja-JP"/>
                          </w:rPr>
                        </w:pPr>
                      </w:p>
                    </w:tc>
                    <w:tc>
                      <w:tcPr>
                        <w:tcW w:w="812" w:type="dxa"/>
                        <w:shd w:val="clear" w:color="auto" w:fill="A8D08D" w:themeFill="accent6" w:themeFillTint="99"/>
                      </w:tcPr>
                      <w:p w14:paraId="7DC68C5B" w14:textId="77777777" w:rsidR="00987609" w:rsidRDefault="00832082">
                        <w:pPr>
                          <w:pStyle w:val="TAL"/>
                          <w:rPr>
                            <w:bCs/>
                            <w:sz w:val="16"/>
                            <w:szCs w:val="16"/>
                          </w:rPr>
                        </w:pPr>
                        <w:r>
                          <w:rPr>
                            <w:bCs/>
                            <w:sz w:val="16"/>
                            <w:szCs w:val="16"/>
                            <w:lang w:eastAsia="ja-JP"/>
                          </w:rPr>
                          <w:t>9.2.2.11</w:t>
                        </w:r>
                      </w:p>
                    </w:tc>
                    <w:tc>
                      <w:tcPr>
                        <w:tcW w:w="1359" w:type="dxa"/>
                        <w:shd w:val="clear" w:color="auto" w:fill="A8D08D" w:themeFill="accent6" w:themeFillTint="99"/>
                      </w:tcPr>
                      <w:p w14:paraId="45036A22" w14:textId="77777777" w:rsidR="00987609" w:rsidRDefault="00987609">
                        <w:pPr>
                          <w:pStyle w:val="TAL"/>
                          <w:rPr>
                            <w:bCs/>
                            <w:sz w:val="16"/>
                            <w:szCs w:val="16"/>
                            <w:lang w:eastAsia="zh-CN"/>
                          </w:rPr>
                        </w:pPr>
                      </w:p>
                    </w:tc>
                    <w:tc>
                      <w:tcPr>
                        <w:tcW w:w="1350" w:type="dxa"/>
                        <w:shd w:val="clear" w:color="auto" w:fill="A8D08D" w:themeFill="accent6" w:themeFillTint="99"/>
                      </w:tcPr>
                      <w:p w14:paraId="2F0B638F"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62F72A2E" w14:textId="77777777" w:rsidR="00987609" w:rsidRDefault="00987609">
                        <w:pPr>
                          <w:pStyle w:val="TAC"/>
                          <w:rPr>
                            <w:sz w:val="16"/>
                            <w:szCs w:val="16"/>
                          </w:rPr>
                        </w:pPr>
                      </w:p>
                    </w:tc>
                  </w:tr>
                  <w:tr w:rsidR="00987609" w14:paraId="107D96C7" w14:textId="77777777">
                    <w:tc>
                      <w:tcPr>
                        <w:tcW w:w="1293" w:type="dxa"/>
                        <w:shd w:val="clear" w:color="auto" w:fill="A8D08D" w:themeFill="accent6" w:themeFillTint="99"/>
                      </w:tcPr>
                      <w:p w14:paraId="68623B8A" w14:textId="77777777" w:rsidR="00987609" w:rsidRDefault="00832082">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1B931DCA"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75EA7D23" w14:textId="77777777" w:rsidR="00987609" w:rsidRDefault="00987609">
                        <w:pPr>
                          <w:pStyle w:val="TAL"/>
                          <w:rPr>
                            <w:bCs/>
                            <w:i/>
                            <w:sz w:val="16"/>
                            <w:szCs w:val="16"/>
                            <w:lang w:eastAsia="ja-JP"/>
                          </w:rPr>
                        </w:pPr>
                      </w:p>
                    </w:tc>
                    <w:tc>
                      <w:tcPr>
                        <w:tcW w:w="812" w:type="dxa"/>
                        <w:shd w:val="clear" w:color="auto" w:fill="A8D08D" w:themeFill="accent6" w:themeFillTint="99"/>
                      </w:tcPr>
                      <w:p w14:paraId="3FCF8EBE" w14:textId="77777777" w:rsidR="00987609" w:rsidRDefault="00832082">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18A3DF93" w14:textId="77777777" w:rsidR="00987609" w:rsidRDefault="00987609">
                        <w:pPr>
                          <w:pStyle w:val="TAL"/>
                          <w:rPr>
                            <w:bCs/>
                            <w:sz w:val="16"/>
                            <w:szCs w:val="16"/>
                            <w:lang w:eastAsia="zh-CN"/>
                          </w:rPr>
                        </w:pPr>
                      </w:p>
                    </w:tc>
                    <w:tc>
                      <w:tcPr>
                        <w:tcW w:w="1350" w:type="dxa"/>
                        <w:shd w:val="clear" w:color="auto" w:fill="A8D08D" w:themeFill="accent6" w:themeFillTint="99"/>
                      </w:tcPr>
                      <w:p w14:paraId="61C4C7FE"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553940F3" w14:textId="77777777" w:rsidR="00987609" w:rsidRDefault="00987609">
                        <w:pPr>
                          <w:pStyle w:val="TAC"/>
                          <w:rPr>
                            <w:sz w:val="16"/>
                            <w:szCs w:val="16"/>
                          </w:rPr>
                        </w:pPr>
                      </w:p>
                    </w:tc>
                  </w:tr>
                  <w:tr w:rsidR="00987609" w14:paraId="658418D7" w14:textId="77777777">
                    <w:tc>
                      <w:tcPr>
                        <w:tcW w:w="1293" w:type="dxa"/>
                        <w:shd w:val="clear" w:color="auto" w:fill="A8D08D" w:themeFill="accent6" w:themeFillTint="99"/>
                      </w:tcPr>
                      <w:p w14:paraId="3D0E045E" w14:textId="77777777" w:rsidR="00987609" w:rsidRDefault="00832082">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5DCA6D34"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39CC42AD" w14:textId="77777777" w:rsidR="00987609" w:rsidRDefault="00987609">
                        <w:pPr>
                          <w:pStyle w:val="TAL"/>
                          <w:rPr>
                            <w:bCs/>
                            <w:i/>
                            <w:sz w:val="16"/>
                            <w:szCs w:val="16"/>
                            <w:lang w:eastAsia="ja-JP"/>
                          </w:rPr>
                        </w:pPr>
                      </w:p>
                    </w:tc>
                    <w:tc>
                      <w:tcPr>
                        <w:tcW w:w="812" w:type="dxa"/>
                        <w:shd w:val="clear" w:color="auto" w:fill="A8D08D" w:themeFill="accent6" w:themeFillTint="99"/>
                      </w:tcPr>
                      <w:p w14:paraId="6C26B811" w14:textId="77777777" w:rsidR="00987609" w:rsidRDefault="00832082">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2470607C" w14:textId="77777777" w:rsidR="00987609" w:rsidRDefault="00987609">
                        <w:pPr>
                          <w:pStyle w:val="TAL"/>
                          <w:rPr>
                            <w:bCs/>
                            <w:sz w:val="16"/>
                            <w:szCs w:val="16"/>
                            <w:lang w:eastAsia="zh-CN"/>
                          </w:rPr>
                        </w:pPr>
                      </w:p>
                    </w:tc>
                    <w:tc>
                      <w:tcPr>
                        <w:tcW w:w="1350" w:type="dxa"/>
                        <w:shd w:val="clear" w:color="auto" w:fill="A8D08D" w:themeFill="accent6" w:themeFillTint="99"/>
                      </w:tcPr>
                      <w:p w14:paraId="063235B7"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4F435797" w14:textId="77777777" w:rsidR="00987609" w:rsidRDefault="00987609">
                        <w:pPr>
                          <w:pStyle w:val="TAC"/>
                          <w:rPr>
                            <w:sz w:val="16"/>
                            <w:szCs w:val="16"/>
                          </w:rPr>
                        </w:pPr>
                      </w:p>
                    </w:tc>
                  </w:tr>
                  <w:tr w:rsidR="00987609" w14:paraId="508A4CE1" w14:textId="77777777">
                    <w:tc>
                      <w:tcPr>
                        <w:tcW w:w="1293" w:type="dxa"/>
                        <w:shd w:val="clear" w:color="auto" w:fill="A8D08D" w:themeFill="accent6" w:themeFillTint="99"/>
                      </w:tcPr>
                      <w:p w14:paraId="17B9D9E8" w14:textId="77777777" w:rsidR="00987609" w:rsidRDefault="00832082">
                        <w:pPr>
                          <w:pStyle w:val="TAL"/>
                          <w:rPr>
                            <w:b/>
                            <w:sz w:val="16"/>
                            <w:szCs w:val="16"/>
                          </w:rPr>
                        </w:pPr>
                        <w:r>
                          <w:rPr>
                            <w:b/>
                            <w:sz w:val="16"/>
                            <w:szCs w:val="16"/>
                            <w:lang w:eastAsia="ja-JP"/>
                          </w:rPr>
                          <w:t>List of Served Cells E-UTRA</w:t>
                        </w:r>
                      </w:p>
                    </w:tc>
                    <w:tc>
                      <w:tcPr>
                        <w:tcW w:w="742" w:type="dxa"/>
                        <w:shd w:val="clear" w:color="auto" w:fill="A8D08D" w:themeFill="accent6" w:themeFillTint="99"/>
                      </w:tcPr>
                      <w:p w14:paraId="4FE95F0A" w14:textId="77777777" w:rsidR="00987609" w:rsidRDefault="00987609">
                        <w:pPr>
                          <w:pStyle w:val="TAL"/>
                          <w:rPr>
                            <w:bCs/>
                            <w:sz w:val="16"/>
                            <w:szCs w:val="16"/>
                          </w:rPr>
                        </w:pPr>
                      </w:p>
                    </w:tc>
                    <w:tc>
                      <w:tcPr>
                        <w:tcW w:w="788" w:type="dxa"/>
                        <w:shd w:val="clear" w:color="auto" w:fill="A8D08D" w:themeFill="accent6" w:themeFillTint="99"/>
                      </w:tcPr>
                      <w:p w14:paraId="46EFE098" w14:textId="77777777" w:rsidR="00987609" w:rsidRDefault="00832082">
                        <w:pPr>
                          <w:pStyle w:val="TAL"/>
                          <w:rPr>
                            <w:bCs/>
                            <w:i/>
                            <w:sz w:val="16"/>
                            <w:szCs w:val="16"/>
                            <w:lang w:eastAsia="ja-JP"/>
                          </w:rPr>
                        </w:pPr>
                        <w:r>
                          <w:rPr>
                            <w:bCs/>
                            <w:i/>
                            <w:sz w:val="16"/>
                            <w:szCs w:val="16"/>
                            <w:lang w:eastAsia="ja-JP"/>
                          </w:rPr>
                          <w:t>0 .. &lt;maxnoofCellsinNG-RAN node&gt;</w:t>
                        </w:r>
                      </w:p>
                    </w:tc>
                    <w:tc>
                      <w:tcPr>
                        <w:tcW w:w="812" w:type="dxa"/>
                        <w:shd w:val="clear" w:color="auto" w:fill="A8D08D" w:themeFill="accent6" w:themeFillTint="99"/>
                      </w:tcPr>
                      <w:p w14:paraId="7B87F883" w14:textId="77777777" w:rsidR="00987609" w:rsidRDefault="00987609">
                        <w:pPr>
                          <w:pStyle w:val="TAL"/>
                          <w:rPr>
                            <w:bCs/>
                            <w:sz w:val="16"/>
                            <w:szCs w:val="16"/>
                          </w:rPr>
                        </w:pPr>
                      </w:p>
                    </w:tc>
                    <w:tc>
                      <w:tcPr>
                        <w:tcW w:w="1359" w:type="dxa"/>
                        <w:shd w:val="clear" w:color="auto" w:fill="A8D08D" w:themeFill="accent6" w:themeFillTint="99"/>
                      </w:tcPr>
                      <w:p w14:paraId="2A55BCDE" w14:textId="77777777" w:rsidR="00987609" w:rsidRDefault="00832082">
                        <w:pPr>
                          <w:pStyle w:val="TAL"/>
                          <w:rPr>
                            <w:bCs/>
                            <w:sz w:val="16"/>
                            <w:szCs w:val="16"/>
                            <w:lang w:eastAsia="zh-CN"/>
                          </w:rPr>
                        </w:pPr>
                        <w:r>
                          <w:rPr>
                            <w:rFonts w:eastAsia="Calibri Light" w:cs="Arial"/>
                            <w:bCs/>
                            <w:sz w:val="16"/>
                            <w:szCs w:val="16"/>
                            <w:lang w:eastAsia="zh-CN"/>
                          </w:rPr>
                          <w:t xml:space="preserve">Contains a list of cells served by the ng-eNB.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363B4D1E" w14:textId="77777777" w:rsidR="00987609" w:rsidRDefault="00832082">
                        <w:pPr>
                          <w:pStyle w:val="TAC"/>
                          <w:rPr>
                            <w:sz w:val="16"/>
                            <w:szCs w:val="16"/>
                          </w:rPr>
                        </w:pPr>
                        <w:r>
                          <w:rPr>
                            <w:sz w:val="16"/>
                            <w:szCs w:val="16"/>
                            <w:lang w:eastAsia="ja-JP"/>
                          </w:rPr>
                          <w:t>YES</w:t>
                        </w:r>
                      </w:p>
                    </w:tc>
                    <w:tc>
                      <w:tcPr>
                        <w:tcW w:w="1440" w:type="dxa"/>
                        <w:shd w:val="clear" w:color="auto" w:fill="A8D08D" w:themeFill="accent6" w:themeFillTint="99"/>
                      </w:tcPr>
                      <w:p w14:paraId="1C0A41C8" w14:textId="77777777" w:rsidR="00987609" w:rsidRDefault="00832082">
                        <w:pPr>
                          <w:pStyle w:val="TAC"/>
                          <w:rPr>
                            <w:sz w:val="16"/>
                            <w:szCs w:val="16"/>
                          </w:rPr>
                        </w:pPr>
                        <w:r>
                          <w:rPr>
                            <w:sz w:val="16"/>
                            <w:szCs w:val="16"/>
                            <w:lang w:eastAsia="ja-JP"/>
                          </w:rPr>
                          <w:t>reject</w:t>
                        </w:r>
                      </w:p>
                    </w:tc>
                  </w:tr>
                  <w:tr w:rsidR="00987609" w14:paraId="20421362" w14:textId="77777777">
                    <w:tc>
                      <w:tcPr>
                        <w:tcW w:w="1293" w:type="dxa"/>
                        <w:shd w:val="clear" w:color="auto" w:fill="A8D08D" w:themeFill="accent6" w:themeFillTint="99"/>
                      </w:tcPr>
                      <w:p w14:paraId="64B4288E" w14:textId="77777777" w:rsidR="00987609" w:rsidRDefault="00832082">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6E84C11A" w14:textId="77777777" w:rsidR="00987609" w:rsidRDefault="00832082">
                        <w:pPr>
                          <w:pStyle w:val="TAL"/>
                          <w:rPr>
                            <w:bCs/>
                            <w:sz w:val="16"/>
                            <w:szCs w:val="16"/>
                          </w:rPr>
                        </w:pPr>
                        <w:r>
                          <w:rPr>
                            <w:bCs/>
                            <w:sz w:val="16"/>
                            <w:szCs w:val="16"/>
                            <w:lang w:eastAsia="ja-JP"/>
                          </w:rPr>
                          <w:t>M</w:t>
                        </w:r>
                      </w:p>
                    </w:tc>
                    <w:tc>
                      <w:tcPr>
                        <w:tcW w:w="788" w:type="dxa"/>
                        <w:shd w:val="clear" w:color="auto" w:fill="A8D08D" w:themeFill="accent6" w:themeFillTint="99"/>
                      </w:tcPr>
                      <w:p w14:paraId="75F0E366" w14:textId="77777777" w:rsidR="00987609" w:rsidRDefault="00987609">
                        <w:pPr>
                          <w:pStyle w:val="TAL"/>
                          <w:rPr>
                            <w:bCs/>
                            <w:i/>
                            <w:sz w:val="16"/>
                            <w:szCs w:val="16"/>
                            <w:lang w:eastAsia="ja-JP"/>
                          </w:rPr>
                        </w:pPr>
                      </w:p>
                    </w:tc>
                    <w:tc>
                      <w:tcPr>
                        <w:tcW w:w="812" w:type="dxa"/>
                        <w:shd w:val="clear" w:color="auto" w:fill="A8D08D" w:themeFill="accent6" w:themeFillTint="99"/>
                      </w:tcPr>
                      <w:p w14:paraId="3550C20E" w14:textId="77777777" w:rsidR="00987609" w:rsidRDefault="00832082">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7631729E" w14:textId="77777777" w:rsidR="00987609" w:rsidRDefault="00987609">
                        <w:pPr>
                          <w:pStyle w:val="TAL"/>
                          <w:rPr>
                            <w:bCs/>
                            <w:sz w:val="16"/>
                            <w:szCs w:val="16"/>
                            <w:lang w:eastAsia="zh-CN"/>
                          </w:rPr>
                        </w:pPr>
                      </w:p>
                    </w:tc>
                    <w:tc>
                      <w:tcPr>
                        <w:tcW w:w="1350" w:type="dxa"/>
                        <w:shd w:val="clear" w:color="auto" w:fill="A8D08D" w:themeFill="accent6" w:themeFillTint="99"/>
                      </w:tcPr>
                      <w:p w14:paraId="620707F0"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42C87BCC" w14:textId="77777777" w:rsidR="00987609" w:rsidRDefault="00987609">
                        <w:pPr>
                          <w:pStyle w:val="TAC"/>
                          <w:rPr>
                            <w:sz w:val="16"/>
                            <w:szCs w:val="16"/>
                          </w:rPr>
                        </w:pPr>
                      </w:p>
                    </w:tc>
                  </w:tr>
                  <w:tr w:rsidR="00987609" w14:paraId="2D2F15AB" w14:textId="77777777">
                    <w:tc>
                      <w:tcPr>
                        <w:tcW w:w="1293" w:type="dxa"/>
                        <w:shd w:val="clear" w:color="auto" w:fill="A8D08D" w:themeFill="accent6" w:themeFillTint="99"/>
                      </w:tcPr>
                      <w:p w14:paraId="21EE5B03" w14:textId="77777777" w:rsidR="00987609" w:rsidRDefault="00832082">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502655B6"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69B2F5DD" w14:textId="77777777" w:rsidR="00987609" w:rsidRDefault="00987609">
                        <w:pPr>
                          <w:pStyle w:val="TAL"/>
                          <w:rPr>
                            <w:bCs/>
                            <w:i/>
                            <w:sz w:val="16"/>
                            <w:szCs w:val="16"/>
                            <w:lang w:eastAsia="ja-JP"/>
                          </w:rPr>
                        </w:pPr>
                      </w:p>
                    </w:tc>
                    <w:tc>
                      <w:tcPr>
                        <w:tcW w:w="812" w:type="dxa"/>
                        <w:shd w:val="clear" w:color="auto" w:fill="A8D08D" w:themeFill="accent6" w:themeFillTint="99"/>
                      </w:tcPr>
                      <w:p w14:paraId="118F1BD2" w14:textId="77777777" w:rsidR="00987609" w:rsidRDefault="00832082">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3A2AF66B" w14:textId="77777777" w:rsidR="00987609" w:rsidRDefault="00987609">
                        <w:pPr>
                          <w:pStyle w:val="TAL"/>
                          <w:rPr>
                            <w:bCs/>
                            <w:sz w:val="16"/>
                            <w:szCs w:val="16"/>
                            <w:lang w:eastAsia="zh-CN"/>
                          </w:rPr>
                        </w:pPr>
                      </w:p>
                    </w:tc>
                    <w:tc>
                      <w:tcPr>
                        <w:tcW w:w="1350" w:type="dxa"/>
                        <w:shd w:val="clear" w:color="auto" w:fill="A8D08D" w:themeFill="accent6" w:themeFillTint="99"/>
                      </w:tcPr>
                      <w:p w14:paraId="1D3C4A61"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2CFE271C" w14:textId="77777777" w:rsidR="00987609" w:rsidRDefault="00987609">
                        <w:pPr>
                          <w:pStyle w:val="TAC"/>
                          <w:rPr>
                            <w:sz w:val="16"/>
                            <w:szCs w:val="16"/>
                          </w:rPr>
                        </w:pPr>
                      </w:p>
                    </w:tc>
                  </w:tr>
                  <w:tr w:rsidR="00987609" w14:paraId="4598B78F" w14:textId="77777777">
                    <w:tc>
                      <w:tcPr>
                        <w:tcW w:w="1293" w:type="dxa"/>
                        <w:shd w:val="clear" w:color="auto" w:fill="A8D08D" w:themeFill="accent6" w:themeFillTint="99"/>
                      </w:tcPr>
                      <w:p w14:paraId="025F1951" w14:textId="77777777" w:rsidR="00987609" w:rsidRDefault="00832082">
                        <w:pPr>
                          <w:pStyle w:val="TAL"/>
                          <w:ind w:left="113"/>
                          <w:rPr>
                            <w:b/>
                            <w:sz w:val="16"/>
                            <w:szCs w:val="16"/>
                          </w:rPr>
                        </w:pPr>
                        <w:r>
                          <w:rPr>
                            <w:sz w:val="16"/>
                            <w:szCs w:val="16"/>
                            <w:lang w:eastAsia="ja-JP"/>
                          </w:rPr>
                          <w:lastRenderedPageBreak/>
                          <w:t>&gt;Neighbour Information E-UTRA</w:t>
                        </w:r>
                      </w:p>
                    </w:tc>
                    <w:tc>
                      <w:tcPr>
                        <w:tcW w:w="742" w:type="dxa"/>
                        <w:shd w:val="clear" w:color="auto" w:fill="A8D08D" w:themeFill="accent6" w:themeFillTint="99"/>
                      </w:tcPr>
                      <w:p w14:paraId="155AE3E3"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5AE53C6E" w14:textId="77777777" w:rsidR="00987609" w:rsidRDefault="00987609">
                        <w:pPr>
                          <w:pStyle w:val="TAL"/>
                          <w:rPr>
                            <w:bCs/>
                            <w:i/>
                            <w:sz w:val="16"/>
                            <w:szCs w:val="16"/>
                            <w:lang w:eastAsia="ja-JP"/>
                          </w:rPr>
                        </w:pPr>
                      </w:p>
                    </w:tc>
                    <w:tc>
                      <w:tcPr>
                        <w:tcW w:w="812" w:type="dxa"/>
                        <w:shd w:val="clear" w:color="auto" w:fill="A8D08D" w:themeFill="accent6" w:themeFillTint="99"/>
                      </w:tcPr>
                      <w:p w14:paraId="274C24F3" w14:textId="77777777" w:rsidR="00987609" w:rsidRDefault="00832082">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2F3241B7" w14:textId="77777777" w:rsidR="00987609" w:rsidRDefault="00987609">
                        <w:pPr>
                          <w:pStyle w:val="TAL"/>
                          <w:rPr>
                            <w:bCs/>
                            <w:sz w:val="16"/>
                            <w:szCs w:val="16"/>
                            <w:lang w:eastAsia="zh-CN"/>
                          </w:rPr>
                        </w:pPr>
                      </w:p>
                    </w:tc>
                    <w:tc>
                      <w:tcPr>
                        <w:tcW w:w="1350" w:type="dxa"/>
                        <w:shd w:val="clear" w:color="auto" w:fill="A8D08D" w:themeFill="accent6" w:themeFillTint="99"/>
                      </w:tcPr>
                      <w:p w14:paraId="360FCF3D"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178E351F" w14:textId="77777777" w:rsidR="00987609" w:rsidRDefault="00987609">
                        <w:pPr>
                          <w:pStyle w:val="TAC"/>
                          <w:rPr>
                            <w:sz w:val="16"/>
                            <w:szCs w:val="16"/>
                          </w:rPr>
                        </w:pPr>
                      </w:p>
                    </w:tc>
                  </w:tr>
                  <w:tr w:rsidR="00987609" w14:paraId="14ABB258" w14:textId="77777777">
                    <w:tc>
                      <w:tcPr>
                        <w:tcW w:w="1293" w:type="dxa"/>
                      </w:tcPr>
                      <w:p w14:paraId="0EC6C5DD" w14:textId="77777777" w:rsidR="00987609" w:rsidRDefault="00832082">
                        <w:pPr>
                          <w:pStyle w:val="TAL"/>
                          <w:rPr>
                            <w:sz w:val="16"/>
                            <w:szCs w:val="16"/>
                            <w:lang w:eastAsia="ja-JP"/>
                          </w:rPr>
                        </w:pPr>
                        <w:r>
                          <w:rPr>
                            <w:sz w:val="16"/>
                            <w:szCs w:val="16"/>
                            <w:lang w:eastAsia="ja-JP"/>
                          </w:rPr>
                          <w:t>Criticality Diagnostics</w:t>
                        </w:r>
                      </w:p>
                    </w:tc>
                    <w:tc>
                      <w:tcPr>
                        <w:tcW w:w="742" w:type="dxa"/>
                      </w:tcPr>
                      <w:p w14:paraId="7AA16BC0" w14:textId="77777777" w:rsidR="00987609" w:rsidRDefault="00832082">
                        <w:pPr>
                          <w:pStyle w:val="TAL"/>
                          <w:rPr>
                            <w:bCs/>
                            <w:sz w:val="16"/>
                            <w:szCs w:val="16"/>
                            <w:lang w:eastAsia="ja-JP"/>
                          </w:rPr>
                        </w:pPr>
                        <w:r>
                          <w:rPr>
                            <w:sz w:val="16"/>
                            <w:szCs w:val="16"/>
                            <w:lang w:eastAsia="ja-JP"/>
                          </w:rPr>
                          <w:t>O</w:t>
                        </w:r>
                      </w:p>
                    </w:tc>
                    <w:tc>
                      <w:tcPr>
                        <w:tcW w:w="788" w:type="dxa"/>
                      </w:tcPr>
                      <w:p w14:paraId="1DAF94FF" w14:textId="77777777" w:rsidR="00987609" w:rsidRDefault="00987609">
                        <w:pPr>
                          <w:pStyle w:val="TAL"/>
                          <w:rPr>
                            <w:bCs/>
                            <w:i/>
                            <w:sz w:val="16"/>
                            <w:szCs w:val="16"/>
                            <w:lang w:eastAsia="ja-JP"/>
                          </w:rPr>
                        </w:pPr>
                      </w:p>
                    </w:tc>
                    <w:tc>
                      <w:tcPr>
                        <w:tcW w:w="812" w:type="dxa"/>
                      </w:tcPr>
                      <w:p w14:paraId="73F3B202" w14:textId="77777777" w:rsidR="00987609" w:rsidRDefault="00832082">
                        <w:pPr>
                          <w:pStyle w:val="TAL"/>
                          <w:rPr>
                            <w:bCs/>
                            <w:sz w:val="16"/>
                            <w:szCs w:val="16"/>
                            <w:lang w:eastAsia="ja-JP"/>
                          </w:rPr>
                        </w:pPr>
                        <w:r>
                          <w:rPr>
                            <w:sz w:val="16"/>
                            <w:szCs w:val="16"/>
                            <w:lang w:eastAsia="ja-JP"/>
                          </w:rPr>
                          <w:t>9.2.3.3</w:t>
                        </w:r>
                      </w:p>
                    </w:tc>
                    <w:tc>
                      <w:tcPr>
                        <w:tcW w:w="1359" w:type="dxa"/>
                      </w:tcPr>
                      <w:p w14:paraId="6700D97B" w14:textId="77777777" w:rsidR="00987609" w:rsidRDefault="00987609">
                        <w:pPr>
                          <w:pStyle w:val="TAL"/>
                          <w:rPr>
                            <w:bCs/>
                            <w:sz w:val="16"/>
                            <w:szCs w:val="16"/>
                            <w:lang w:eastAsia="zh-CN"/>
                          </w:rPr>
                        </w:pPr>
                      </w:p>
                    </w:tc>
                    <w:tc>
                      <w:tcPr>
                        <w:tcW w:w="1350" w:type="dxa"/>
                      </w:tcPr>
                      <w:p w14:paraId="26A42D1C" w14:textId="77777777" w:rsidR="00987609" w:rsidRDefault="00832082">
                        <w:pPr>
                          <w:pStyle w:val="TAC"/>
                          <w:rPr>
                            <w:sz w:val="16"/>
                            <w:szCs w:val="16"/>
                            <w:lang w:eastAsia="ja-JP"/>
                          </w:rPr>
                        </w:pPr>
                        <w:r>
                          <w:rPr>
                            <w:sz w:val="16"/>
                            <w:szCs w:val="16"/>
                            <w:lang w:eastAsia="ja-JP"/>
                          </w:rPr>
                          <w:t>YES</w:t>
                        </w:r>
                      </w:p>
                    </w:tc>
                    <w:tc>
                      <w:tcPr>
                        <w:tcW w:w="1440" w:type="dxa"/>
                      </w:tcPr>
                      <w:p w14:paraId="03635475" w14:textId="77777777" w:rsidR="00987609" w:rsidRDefault="00832082">
                        <w:pPr>
                          <w:pStyle w:val="TAC"/>
                          <w:rPr>
                            <w:sz w:val="16"/>
                            <w:szCs w:val="16"/>
                          </w:rPr>
                        </w:pPr>
                        <w:r>
                          <w:rPr>
                            <w:sz w:val="16"/>
                            <w:szCs w:val="16"/>
                            <w:lang w:eastAsia="ja-JP"/>
                          </w:rPr>
                          <w:t>ignore</w:t>
                        </w:r>
                      </w:p>
                    </w:tc>
                  </w:tr>
                </w:tbl>
                <w:p w14:paraId="19E5A965" w14:textId="77777777" w:rsidR="00987609" w:rsidRDefault="00987609"/>
                <w:p w14:paraId="1AA04FDA" w14:textId="77777777" w:rsidR="00987609" w:rsidRDefault="00987609">
                  <w:pPr>
                    <w:pStyle w:val="BodyText"/>
                    <w:spacing w:after="0" w:line="280" w:lineRule="atLeast"/>
                    <w:rPr>
                      <w:rFonts w:ascii="Times New Roman" w:hAnsi="Times New Roman"/>
                      <w:szCs w:val="20"/>
                      <w:lang w:eastAsia="zh-CN"/>
                    </w:rPr>
                  </w:pPr>
                </w:p>
              </w:tc>
            </w:tr>
          </w:tbl>
          <w:p w14:paraId="6950EA75" w14:textId="77777777" w:rsidR="00987609" w:rsidRDefault="00987609">
            <w:pPr>
              <w:pStyle w:val="BodyText"/>
              <w:spacing w:after="0" w:line="280" w:lineRule="atLeast"/>
              <w:ind w:left="1440"/>
              <w:rPr>
                <w:rFonts w:ascii="Times New Roman" w:hAnsi="Times New Roman"/>
                <w:szCs w:val="20"/>
                <w:lang w:eastAsia="zh-CN"/>
              </w:rPr>
            </w:pPr>
          </w:p>
          <w:p w14:paraId="603F7367" w14:textId="77777777" w:rsidR="00987609" w:rsidRDefault="00832082">
            <w:pPr>
              <w:pStyle w:val="BodyText"/>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7D3B1BA5" w14:textId="77777777" w:rsidR="00987609" w:rsidRDefault="00987609">
            <w:pPr>
              <w:pStyle w:val="BodyText"/>
              <w:spacing w:after="0" w:line="280" w:lineRule="atLeast"/>
              <w:rPr>
                <w:rFonts w:ascii="Times New Roman" w:hAnsi="Times New Roman"/>
                <w:b/>
                <w:szCs w:val="20"/>
                <w:lang w:eastAsia="zh-CN"/>
              </w:rPr>
            </w:pPr>
          </w:p>
          <w:p w14:paraId="5FA071FD" w14:textId="77777777" w:rsidR="00987609" w:rsidRDefault="00987609">
            <w:pPr>
              <w:pStyle w:val="BodyText"/>
              <w:spacing w:after="0" w:line="280" w:lineRule="atLeast"/>
              <w:rPr>
                <w:rFonts w:ascii="Times New Roman" w:hAnsi="Times New Roman"/>
                <w:b/>
                <w:szCs w:val="22"/>
                <w:lang w:eastAsia="zh-CN"/>
              </w:rPr>
            </w:pPr>
          </w:p>
          <w:p w14:paraId="2941EA3A"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4AD9A0E7" w14:textId="77777777">
        <w:tc>
          <w:tcPr>
            <w:tcW w:w="1805" w:type="dxa"/>
          </w:tcPr>
          <w:p w14:paraId="4663D673"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7F26D44A"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0FAB04E9"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2EE81305" w14:textId="77777777" w:rsidR="00987609" w:rsidRDefault="00832082">
            <w:pPr>
              <w:pStyle w:val="BodyText"/>
              <w:numPr>
                <w:ilvl w:val="0"/>
                <w:numId w:val="23"/>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182E7F62"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87609" w14:paraId="4C60A295" w14:textId="77777777">
        <w:tc>
          <w:tcPr>
            <w:tcW w:w="1805" w:type="dxa"/>
          </w:tcPr>
          <w:p w14:paraId="19FE90A4"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55FFAB6F"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87609" w14:paraId="73D7483A" w14:textId="77777777">
        <w:tc>
          <w:tcPr>
            <w:tcW w:w="1805" w:type="dxa"/>
          </w:tcPr>
          <w:p w14:paraId="3249FF2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BCD5606"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6A177E"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54142B84"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24D652C7"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4D325E61"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3, I think your mentioned Xn setup procedures are based on the assumption that the two gNBs knows that they are neighbor cells. How does this information is known to the gNB? For example in the following figure, how does gNB1 (operating in 120KHz Pcell) know gNB b (operating in 960K PScell)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205B9106"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zh-CN"/>
              </w:rPr>
              <w:lastRenderedPageBreak/>
              <w:drawing>
                <wp:inline distT="0" distB="0" distL="0" distR="0" wp14:anchorId="0538BA88" wp14:editId="6C5895B9">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87609" w14:paraId="2A525103" w14:textId="77777777">
        <w:tc>
          <w:tcPr>
            <w:tcW w:w="1805" w:type="dxa"/>
          </w:tcPr>
          <w:p w14:paraId="24FAC9FD" w14:textId="77777777" w:rsidR="00987609" w:rsidRDefault="00832082">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4423BE8F" w14:textId="77777777" w:rsidR="00987609" w:rsidRDefault="00832082">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FD45FD" w14:paraId="19DE0944" w14:textId="77777777">
        <w:tc>
          <w:tcPr>
            <w:tcW w:w="1805" w:type="dxa"/>
          </w:tcPr>
          <w:p w14:paraId="32FAAA7F" w14:textId="77777777" w:rsidR="00FD45FD" w:rsidRPr="00FD45FD" w:rsidRDefault="00FD45FD">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157" w:type="dxa"/>
          </w:tcPr>
          <w:p w14:paraId="556B8BC6" w14:textId="77777777" w:rsidR="00FD45FD" w:rsidRDefault="00FD45FD">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7F0352" w14:paraId="0CBEA289" w14:textId="77777777">
        <w:tc>
          <w:tcPr>
            <w:tcW w:w="1805" w:type="dxa"/>
          </w:tcPr>
          <w:p w14:paraId="4AE3267F" w14:textId="606E3578" w:rsidR="007F0352" w:rsidRDefault="007F0352" w:rsidP="007F0352">
            <w:pPr>
              <w:pStyle w:val="BodyText"/>
              <w:spacing w:after="0" w:line="280" w:lineRule="atLeast"/>
              <w:rPr>
                <w:rFonts w:ascii="Times New Roman" w:hAnsi="Times New Roman" w:hint="eastAsia"/>
                <w:szCs w:val="20"/>
                <w:lang w:eastAsia="zh-CN"/>
              </w:rPr>
            </w:pPr>
            <w:r>
              <w:rPr>
                <w:rFonts w:ascii="Times New Roman" w:eastAsiaTheme="minorEastAsia" w:hAnsi="Times New Roman"/>
                <w:szCs w:val="20"/>
                <w:lang w:eastAsia="zh-CN"/>
              </w:rPr>
              <w:t>Nokia</w:t>
            </w:r>
          </w:p>
        </w:tc>
        <w:tc>
          <w:tcPr>
            <w:tcW w:w="8157" w:type="dxa"/>
          </w:tcPr>
          <w:p w14:paraId="7F062112" w14:textId="77777777" w:rsidR="007F0352" w:rsidRDefault="007F0352" w:rsidP="007F035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0748BE71" w14:textId="292F9FA2" w:rsidR="007F0352" w:rsidRDefault="007F0352" w:rsidP="007F0352">
            <w:pPr>
              <w:pStyle w:val="BodyText"/>
              <w:spacing w:after="0" w:line="280" w:lineRule="atLeast"/>
              <w:rPr>
                <w:rFonts w:ascii="Times New Roman" w:hAnsi="Times New Roman" w:hint="eastAsia"/>
                <w:szCs w:val="20"/>
                <w:lang w:eastAsia="zh-CN"/>
              </w:rPr>
            </w:pPr>
            <w:r>
              <w:rPr>
                <w:rFonts w:ascii="Times New Roman" w:eastAsiaTheme="minorEastAsia" w:hAnsi="Times New Roman"/>
                <w:sz w:val="22"/>
                <w:szCs w:val="22"/>
                <w:lang w:eastAsia="ko-KR"/>
              </w:rPr>
              <w:t xml:space="preserve">Lot of the reasoning for objecting the </w:t>
            </w:r>
            <w:r w:rsidRPr="002061B9">
              <w:rPr>
                <w:rFonts w:ascii="Times New Roman" w:eastAsia="MS Mincho" w:hAnsi="Times New Roman"/>
                <w:sz w:val="22"/>
                <w:szCs w:val="22"/>
                <w:lang w:eastAsia="ja-JP"/>
              </w:rPr>
              <w:t xml:space="preserve">CORESET0/Type0-PDCCH configuration </w:t>
            </w:r>
            <w:r>
              <w:rPr>
                <w:rFonts w:ascii="Times New Roman" w:eastAsia="MS Mincho" w:hAnsi="Times New Roman"/>
                <w:sz w:val="22"/>
                <w:szCs w:val="22"/>
                <w:lang w:eastAsia="ja-JP"/>
              </w:rPr>
              <w:t>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bl>
    <w:p w14:paraId="7616437A" w14:textId="77777777" w:rsidR="00987609" w:rsidRDefault="00987609">
      <w:pPr>
        <w:pStyle w:val="BodyText"/>
        <w:spacing w:after="0"/>
        <w:rPr>
          <w:rFonts w:ascii="Times New Roman" w:hAnsi="Times New Roman"/>
          <w:sz w:val="22"/>
          <w:szCs w:val="22"/>
          <w:lang w:eastAsia="zh-CN"/>
        </w:rPr>
      </w:pPr>
    </w:p>
    <w:p w14:paraId="4F278DFD" w14:textId="77777777" w:rsidR="00987609" w:rsidRDefault="00987609">
      <w:pPr>
        <w:pStyle w:val="BodyText"/>
        <w:spacing w:after="0"/>
        <w:rPr>
          <w:rFonts w:ascii="Times New Roman" w:hAnsi="Times New Roman"/>
          <w:sz w:val="22"/>
          <w:szCs w:val="22"/>
          <w:lang w:eastAsia="zh-CN"/>
        </w:rPr>
      </w:pPr>
    </w:p>
    <w:p w14:paraId="3B7F07B0"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356D08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48B23AA" w14:textId="77777777" w:rsidR="00987609" w:rsidRDefault="00987609">
      <w:pPr>
        <w:pStyle w:val="BodyText"/>
        <w:spacing w:after="0"/>
        <w:rPr>
          <w:rFonts w:ascii="Times New Roman" w:hAnsi="Times New Roman"/>
          <w:sz w:val="22"/>
          <w:szCs w:val="22"/>
          <w:lang w:eastAsia="zh-CN"/>
        </w:rPr>
      </w:pPr>
    </w:p>
    <w:p w14:paraId="68E3E8F4" w14:textId="77777777" w:rsidR="00987609" w:rsidRDefault="00987609">
      <w:pPr>
        <w:pStyle w:val="BodyText"/>
        <w:spacing w:after="0"/>
        <w:rPr>
          <w:rFonts w:ascii="Times New Roman" w:hAnsi="Times New Roman"/>
          <w:sz w:val="22"/>
          <w:szCs w:val="22"/>
          <w:lang w:eastAsia="zh-CN"/>
        </w:rPr>
      </w:pPr>
    </w:p>
    <w:p w14:paraId="0A6CBB53" w14:textId="77777777" w:rsidR="00987609" w:rsidRDefault="00832082">
      <w:pPr>
        <w:pStyle w:val="Heading3"/>
        <w:rPr>
          <w:lang w:eastAsia="zh-CN"/>
        </w:rPr>
      </w:pPr>
      <w:r>
        <w:rPr>
          <w:lang w:eastAsia="zh-CN"/>
        </w:rPr>
        <w:t>2.1.3 DRS Related Aspects</w:t>
      </w:r>
    </w:p>
    <w:p w14:paraId="085B1B1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A2B4D8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A4AC7E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1E4C7A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40CC5BD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AEBF87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49A8926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6306304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7F779F2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selection of multiple SS/PBCH blocks at UE to perform transmissions of multiple RACH preambles (MSG1/MSG A) during initial channel access.</w:t>
      </w:r>
    </w:p>
    <w:p w14:paraId="2B20DF2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271DA22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6E17FF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03F7E90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8B2618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4E54E25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297C236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1A682E8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 pdcch-ConfigSIB1.</w:t>
      </w:r>
    </w:p>
    <w:p w14:paraId="29CD6BF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48B315A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subCarrierSpacingCommon, one bit from ssb-SubcarrierOffset, and one bit from pdcch-ConfigSIB1.</w:t>
      </w:r>
    </w:p>
    <w:p w14:paraId="19519ED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14:paraId="6B47D11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3D2DF6B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75D9DC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4D7A749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DD8BA5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2E72BAB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27196B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5AAE84C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427970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2DDA2A9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25A068C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 be clarified.</w:t>
      </w:r>
    </w:p>
    <w:p w14:paraId="15E05B2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5B16D91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169317F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40BBCB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154A69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578768A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00C60C3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48CF22A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4D71FD0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9049AA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30AD0F5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7A3187C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93349C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NR operation in 60 GHz unlicensed spectrum, the discovery burst transmission window (DBTW) shall be supported for 120 KHz SSB when gNB configures more than 56 SSBs transmission.</w:t>
      </w:r>
    </w:p>
    <w:p w14:paraId="1FA1C7E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1C7FEC9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72A47C1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subCarrierSpacingCommon can be used if Type0-PDCH SCS can be implicitly indicated from SSB SCS. </w:t>
      </w:r>
    </w:p>
    <w:p w14:paraId="2B38E49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0A5EF6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38DD78D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23719BB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86F532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41D60EA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4BFD16C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760932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EFA59D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ssb-SubcarrierOffset, subCarrierSpacingCommon (in case 120 kHz SSB and 480/960 kHz CORESET0 is not adopted)</w:t>
      </w:r>
    </w:p>
    <w:p w14:paraId="4554A38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5B1274D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E1A480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14A3D8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1826A5E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1DB85F0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5232E8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71BDE1F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1C92201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CE4D82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245684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BBE14E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635BD9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6B6F624"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240D83F8"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358C801C"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A1B82CB"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C7590AB" w14:textId="77777777" w:rsidR="00987609" w:rsidRDefault="00832082">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053BD1AF"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2E7C6B7"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70BF57C2"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7796A249" w14:textId="77777777" w:rsidR="00987609" w:rsidRDefault="00832082">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68DCD19D"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7A62610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B323AF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410BF5E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02E5B4A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14F34D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6AA15D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1614906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2DF49B3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1BF3074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556B5CD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2D5EF2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3444DB2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50991AA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1CA123B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CE3ADD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5902DA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37351E5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BD9B70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3A4ECBE7"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BF12046"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6C7028F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25DFAE2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128A06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5E9D620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[18] LGE:</w:t>
      </w:r>
    </w:p>
    <w:p w14:paraId="56C6C0F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21E5D1C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8AE419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20165C4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14DFBCC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65A111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284E36F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5B9F372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613F7C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4715B65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700AC5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5FDFD70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2947F59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48A56C7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D3FA79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5E0D1DD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383E1CE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1E8211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14B22C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A825D4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3641219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BB391D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2F0124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EFAB1D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32867DB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C90ECA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0ED3BE7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C3E1E50" w14:textId="77777777" w:rsidR="00987609" w:rsidRDefault="00987609">
      <w:pPr>
        <w:pStyle w:val="BodyText"/>
        <w:numPr>
          <w:ilvl w:val="1"/>
          <w:numId w:val="7"/>
        </w:numPr>
        <w:spacing w:after="0"/>
        <w:rPr>
          <w:rFonts w:ascii="Times New Roman" w:hAnsi="Times New Roman"/>
          <w:sz w:val="22"/>
          <w:szCs w:val="22"/>
          <w:lang w:eastAsia="zh-CN"/>
        </w:rPr>
      </w:pPr>
    </w:p>
    <w:p w14:paraId="261DC96B" w14:textId="77777777" w:rsidR="00987609" w:rsidRDefault="00987609">
      <w:pPr>
        <w:pStyle w:val="BodyText"/>
        <w:spacing w:after="0"/>
        <w:rPr>
          <w:rFonts w:ascii="Times New Roman" w:hAnsi="Times New Roman"/>
          <w:sz w:val="22"/>
          <w:szCs w:val="22"/>
          <w:lang w:eastAsia="zh-CN"/>
        </w:rPr>
      </w:pPr>
    </w:p>
    <w:p w14:paraId="5FC4C624" w14:textId="77777777" w:rsidR="00987609" w:rsidRDefault="00987609">
      <w:pPr>
        <w:pStyle w:val="BodyText"/>
        <w:spacing w:after="0"/>
        <w:rPr>
          <w:rFonts w:ascii="Times New Roman" w:hAnsi="Times New Roman"/>
          <w:sz w:val="22"/>
          <w:szCs w:val="22"/>
          <w:lang w:eastAsia="zh-CN"/>
        </w:rPr>
      </w:pPr>
    </w:p>
    <w:p w14:paraId="1AF23CBB" w14:textId="77777777" w:rsidR="00987609" w:rsidRDefault="00832082">
      <w:pPr>
        <w:pStyle w:val="Heading4"/>
        <w:rPr>
          <w:lang w:eastAsia="zh-CN"/>
        </w:rPr>
      </w:pPr>
      <w:r>
        <w:rPr>
          <w:lang w:eastAsia="zh-CN"/>
        </w:rPr>
        <w:lastRenderedPageBreak/>
        <w:t>Summary of Discussions</w:t>
      </w:r>
    </w:p>
    <w:p w14:paraId="5A1089C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4781975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5196CEF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218F0A6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078F43D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1E29BBC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215E87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5D83B38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208C53B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42752485" w14:textId="77777777" w:rsidR="00987609" w:rsidRDefault="00987609">
      <w:pPr>
        <w:pStyle w:val="BodyText"/>
        <w:spacing w:after="0"/>
        <w:rPr>
          <w:rFonts w:ascii="Times New Roman" w:hAnsi="Times New Roman"/>
          <w:sz w:val="22"/>
          <w:szCs w:val="22"/>
          <w:lang w:eastAsia="zh-CN"/>
        </w:rPr>
      </w:pPr>
    </w:p>
    <w:p w14:paraId="2306D843" w14:textId="77777777" w:rsidR="00987609" w:rsidRDefault="00832082">
      <w:pPr>
        <w:pStyle w:val="Heading4"/>
        <w:rPr>
          <w:rFonts w:ascii="Times New Roman" w:hAnsi="Times New Roman"/>
          <w:b/>
          <w:bCs/>
          <w:sz w:val="22"/>
          <w:szCs w:val="18"/>
          <w:u w:val="single"/>
          <w:lang w:eastAsia="zh-CN"/>
        </w:rPr>
      </w:pPr>
      <w:bookmarkStart w:id="11" w:name="_Hlk72321616"/>
      <w:r>
        <w:rPr>
          <w:rFonts w:ascii="Times New Roman" w:hAnsi="Times New Roman"/>
          <w:b/>
          <w:bCs/>
          <w:sz w:val="22"/>
          <w:szCs w:val="18"/>
          <w:u w:val="single"/>
          <w:lang w:eastAsia="zh-CN"/>
        </w:rPr>
        <w:t>1st Round Discussion:</w:t>
      </w:r>
    </w:p>
    <w:p w14:paraId="58A342E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0A4B6DF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0AC67DD7"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BD6642A"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ACD8EE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AF0004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4473481"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0AB5FFD3"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0323F5A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1593E3C2" w14:textId="77777777" w:rsidR="00987609" w:rsidRDefault="00987609">
      <w:pPr>
        <w:pStyle w:val="BodyText"/>
        <w:spacing w:after="0"/>
        <w:rPr>
          <w:rFonts w:ascii="Times New Roman" w:hAnsi="Times New Roman"/>
          <w:sz w:val="22"/>
          <w:szCs w:val="22"/>
          <w:lang w:eastAsia="zh-CN"/>
        </w:rPr>
      </w:pPr>
    </w:p>
    <w:p w14:paraId="6595460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1"/>
    <w:p w14:paraId="2AAC15AB"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29BB37CD" w14:textId="77777777">
        <w:tc>
          <w:tcPr>
            <w:tcW w:w="1805" w:type="dxa"/>
            <w:shd w:val="clear" w:color="auto" w:fill="FBE4D5" w:themeFill="accent2" w:themeFillTint="33"/>
          </w:tcPr>
          <w:p w14:paraId="26C81185"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54F155"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CE9B5F9" w14:textId="77777777">
        <w:tc>
          <w:tcPr>
            <w:tcW w:w="1805" w:type="dxa"/>
          </w:tcPr>
          <w:p w14:paraId="0E5878D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3214B0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5F48A48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00DCF6D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37F5314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54702E9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EB8F65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48CFD92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7) we do not see the necessity to support any other functionality than DBTW. </w:t>
            </w:r>
          </w:p>
          <w:p w14:paraId="68CB5E3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987609" w14:paraId="26BB624F" w14:textId="77777777">
        <w:tc>
          <w:tcPr>
            <w:tcW w:w="1805" w:type="dxa"/>
          </w:tcPr>
          <w:p w14:paraId="0CF6FD6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7A6534FB"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17AE8117"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1C9B053B"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022472EB"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SCell addition.</w:t>
            </w:r>
          </w:p>
          <w:p w14:paraId="4B59439D"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A83B840" w14:textId="77777777" w:rsidR="00987609" w:rsidRDefault="005D451A">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xml:space="preserve"> values need to be included in MIB and {</w:t>
            </w:r>
            <w:r w:rsidR="00832082">
              <w:rPr>
                <w:rFonts w:ascii="Times New Roman" w:hAnsi="Times New Roman"/>
                <w:i/>
                <w:sz w:val="22"/>
                <w:szCs w:val="22"/>
                <w:lang w:val="en-GB" w:eastAsia="zh-CN"/>
              </w:rPr>
              <w:t xml:space="preserve">subCarrierSpacingCommon, </w:t>
            </w:r>
            <w:r w:rsidR="00832082">
              <w:rPr>
                <w:rFonts w:ascii="Times New Roman" w:hAnsi="Times New Roman"/>
                <w:sz w:val="22"/>
                <w:szCs w:val="22"/>
                <w:lang w:val="en-GB" w:eastAsia="ko-KR"/>
              </w:rPr>
              <w:t>LSB(s) of</w:t>
            </w:r>
            <w:r w:rsidR="00832082">
              <w:rPr>
                <w:rFonts w:ascii="Times New Roman" w:hAnsi="Times New Roman"/>
                <w:i/>
                <w:iCs/>
                <w:sz w:val="22"/>
                <w:szCs w:val="22"/>
                <w:lang w:val="en-GB" w:eastAsia="ko-KR"/>
              </w:rPr>
              <w:t xml:space="preserve"> ssb-SubcarrierOffset, dmrs-TypeA-Position</w:t>
            </w:r>
            <w:r w:rsidR="00832082">
              <w:rPr>
                <w:rFonts w:ascii="Times New Roman" w:hAnsi="Times New Roman"/>
                <w:iCs/>
                <w:sz w:val="22"/>
                <w:szCs w:val="22"/>
                <w:lang w:val="en-GB" w:eastAsia="ko-KR"/>
              </w:rPr>
              <w:t>}</w:t>
            </w:r>
            <w:r w:rsidR="00832082">
              <w:rPr>
                <w:rFonts w:ascii="Times New Roman" w:hAnsi="Times New Roman"/>
                <w:i/>
                <w:iCs/>
                <w:sz w:val="22"/>
                <w:szCs w:val="22"/>
                <w:lang w:val="en-GB" w:eastAsia="ko-KR"/>
              </w:rPr>
              <w:t xml:space="preserve"> </w:t>
            </w:r>
            <w:r w:rsidR="00832082">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xml:space="preserve"> values.</w:t>
            </w:r>
          </w:p>
          <w:p w14:paraId="6A405467"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40F2D580"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14:paraId="3EF5606C"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680EFAA"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7B774431"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97FFA2C"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2DAD32E4"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886248D"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7D351940"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791698E5"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72F471B7"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43D30015" w14:textId="77777777">
        <w:tc>
          <w:tcPr>
            <w:tcW w:w="1805" w:type="dxa"/>
          </w:tcPr>
          <w:p w14:paraId="7DB728A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6A01C4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7768FEC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w:t>
            </w:r>
            <w:r>
              <w:rPr>
                <w:rFonts w:ascii="Times New Roman" w:hAnsi="Times New Roman"/>
                <w:sz w:val="22"/>
                <w:szCs w:val="22"/>
                <w:lang w:eastAsia="zh-CN"/>
              </w:rPr>
              <w:lastRenderedPageBreak/>
              <w:t xml:space="preserve">of bits are enough, and in SIB1 otherwise. We didn’t see there is an impact on the DCI 1_0 size. </w:t>
            </w:r>
          </w:p>
          <w:p w14:paraId="1203A47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30C9204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14:paraId="2EE9173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3F2C92B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2C063CD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0659F32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987609" w14:paraId="04CB0F65" w14:textId="77777777">
        <w:tc>
          <w:tcPr>
            <w:tcW w:w="1805" w:type="dxa"/>
          </w:tcPr>
          <w:p w14:paraId="10B6ED5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54BBCF9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416A08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331A27E0" w14:textId="77777777" w:rsidR="00987609" w:rsidRDefault="00832082">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0D78905F" w14:textId="77777777" w:rsidR="00987609" w:rsidRDefault="00832082">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654757BD" w14:textId="77777777" w:rsidR="00987609" w:rsidRDefault="00832082">
            <w:pPr>
              <w:pStyle w:val="ListParagraph"/>
              <w:numPr>
                <w:ilvl w:val="1"/>
                <w:numId w:val="24"/>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7CFDD595" w14:textId="77777777" w:rsidR="00987609" w:rsidRDefault="00832082">
            <w:pPr>
              <w:pStyle w:val="BodyText"/>
              <w:numPr>
                <w:ilvl w:val="1"/>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30F7B2DC" w14:textId="77777777" w:rsidR="00987609" w:rsidRDefault="00832082">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14:paraId="299573F8"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658EC6F6" w14:textId="77777777" w:rsidR="00987609" w:rsidRDefault="00832082">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987609" w14:paraId="02864167" w14:textId="77777777">
              <w:tc>
                <w:tcPr>
                  <w:tcW w:w="2643" w:type="dxa"/>
                </w:tcPr>
                <w:p w14:paraId="3173AB5A" w14:textId="77777777" w:rsidR="00987609" w:rsidRDefault="00987609">
                  <w:pPr>
                    <w:pStyle w:val="BodyText"/>
                    <w:spacing w:after="0" w:line="280" w:lineRule="atLeast"/>
                    <w:rPr>
                      <w:rFonts w:ascii="Times New Roman" w:hAnsi="Times New Roman"/>
                      <w:sz w:val="22"/>
                      <w:szCs w:val="22"/>
                      <w:lang w:eastAsia="zh-CN"/>
                    </w:rPr>
                  </w:pPr>
                </w:p>
              </w:tc>
              <w:tc>
                <w:tcPr>
                  <w:tcW w:w="2644" w:type="dxa"/>
                </w:tcPr>
                <w:p w14:paraId="3D81695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8B24F86" w14:textId="77777777" w:rsidR="00987609" w:rsidRDefault="00987609">
                  <w:pPr>
                    <w:pStyle w:val="BodyText"/>
                    <w:spacing w:after="0" w:line="280" w:lineRule="atLeast"/>
                    <w:rPr>
                      <w:rFonts w:ascii="Times New Roman" w:hAnsi="Times New Roman"/>
                      <w:sz w:val="22"/>
                      <w:szCs w:val="22"/>
                      <w:lang w:eastAsia="zh-CN"/>
                    </w:rPr>
                  </w:pPr>
                </w:p>
              </w:tc>
              <w:tc>
                <w:tcPr>
                  <w:tcW w:w="2644" w:type="dxa"/>
                </w:tcPr>
                <w:p w14:paraId="5BA18E4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5FDB7E39" w14:textId="77777777" w:rsidR="00987609" w:rsidRDefault="00987609">
                  <w:pPr>
                    <w:pStyle w:val="BodyText"/>
                    <w:spacing w:after="0" w:line="280" w:lineRule="atLeast"/>
                    <w:rPr>
                      <w:rFonts w:ascii="Times New Roman" w:hAnsi="Times New Roman"/>
                      <w:sz w:val="22"/>
                      <w:szCs w:val="22"/>
                      <w:lang w:eastAsia="zh-CN"/>
                    </w:rPr>
                  </w:pPr>
                </w:p>
              </w:tc>
            </w:tr>
            <w:tr w:rsidR="00987609" w14:paraId="4B914EB5" w14:textId="77777777">
              <w:tc>
                <w:tcPr>
                  <w:tcW w:w="2643" w:type="dxa"/>
                </w:tcPr>
                <w:p w14:paraId="7387C71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3AED797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4359154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87609" w14:paraId="18B3EDFF" w14:textId="77777777">
              <w:tc>
                <w:tcPr>
                  <w:tcW w:w="2643" w:type="dxa"/>
                </w:tcPr>
                <w:p w14:paraId="2085456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480/960 kHz SSB</w:t>
                  </w:r>
                </w:p>
              </w:tc>
              <w:tc>
                <w:tcPr>
                  <w:tcW w:w="2644" w:type="dxa"/>
                </w:tcPr>
                <w:p w14:paraId="33C45D7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0F43021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49BE079C" w14:textId="77777777" w:rsidR="00987609" w:rsidRDefault="00987609">
            <w:pPr>
              <w:pStyle w:val="BodyText"/>
              <w:spacing w:after="0" w:line="280" w:lineRule="atLeast"/>
              <w:ind w:left="720"/>
              <w:rPr>
                <w:rFonts w:ascii="Times New Roman" w:hAnsi="Times New Roman"/>
                <w:sz w:val="22"/>
                <w:szCs w:val="22"/>
                <w:lang w:eastAsia="zh-CN"/>
              </w:rPr>
            </w:pPr>
          </w:p>
          <w:p w14:paraId="1A36B97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40753915" w14:textId="77777777" w:rsidR="00987609" w:rsidRDefault="0083208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6C1BBF55" w14:textId="77777777" w:rsidR="00987609" w:rsidRDefault="0083208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7F87FE83" w14:textId="77777777" w:rsidR="00987609" w:rsidRDefault="00987609">
            <w:pPr>
              <w:pStyle w:val="BodyText"/>
              <w:spacing w:after="0" w:line="280" w:lineRule="atLeast"/>
              <w:ind w:left="1440"/>
              <w:rPr>
                <w:rFonts w:ascii="Times New Roman" w:hAnsi="Times New Roman"/>
                <w:sz w:val="22"/>
                <w:szCs w:val="22"/>
                <w:lang w:eastAsia="zh-CN"/>
              </w:rPr>
            </w:pPr>
          </w:p>
          <w:p w14:paraId="1F3BD15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54D9CF4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42F232E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6098C7A0" w14:textId="77777777" w:rsidR="00987609" w:rsidRDefault="00832082">
            <w:pPr>
              <w:pStyle w:val="ListParagraph"/>
              <w:numPr>
                <w:ilvl w:val="0"/>
                <w:numId w:val="26"/>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602F25EE" w14:textId="77777777" w:rsidR="00987609" w:rsidRDefault="00832082">
            <w:pPr>
              <w:pStyle w:val="ListParagraph"/>
              <w:numPr>
                <w:ilvl w:val="0"/>
                <w:numId w:val="26"/>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0BCF0F61" w14:textId="77777777" w:rsidR="00987609" w:rsidRDefault="00832082">
            <w:pPr>
              <w:pStyle w:val="ListParagraph"/>
              <w:numPr>
                <w:ilvl w:val="0"/>
                <w:numId w:val="26"/>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18DAFA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5397F148" w14:textId="77777777" w:rsidR="00987609" w:rsidRDefault="00832082">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071034AC" w14:textId="77777777" w:rsidR="00987609" w:rsidRDefault="00832082">
            <w:pPr>
              <w:pStyle w:val="BodyText"/>
              <w:spacing w:after="0" w:line="280" w:lineRule="atLeast"/>
              <w:rPr>
                <w:b/>
                <w:i/>
                <w:color w:val="000000" w:themeColor="text1"/>
                <w:lang w:eastAsia="zh-CN"/>
              </w:rPr>
            </w:pPr>
            <w:r>
              <w:rPr>
                <w:b/>
                <w:i/>
                <w:color w:val="000000" w:themeColor="text1"/>
                <w:lang w:eastAsia="zh-CN"/>
              </w:rPr>
              <w:t>Q6)</w:t>
            </w:r>
          </w:p>
          <w:p w14:paraId="13C151FA" w14:textId="77777777" w:rsidR="00987609" w:rsidRDefault="00832082">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14:paraId="7A728CBA" w14:textId="77777777" w:rsidR="00987609" w:rsidRDefault="00832082">
            <w:pPr>
              <w:pStyle w:val="BodyText"/>
              <w:spacing w:after="0" w:line="280" w:lineRule="atLeast"/>
              <w:rPr>
                <w:color w:val="000000" w:themeColor="text1"/>
                <w:lang w:eastAsia="zh-CN"/>
              </w:rPr>
            </w:pPr>
            <w:r>
              <w:rPr>
                <w:color w:val="000000" w:themeColor="text1"/>
                <w:lang w:eastAsia="zh-CN"/>
              </w:rPr>
              <w:t>Q7)</w:t>
            </w:r>
          </w:p>
          <w:p w14:paraId="178DC285" w14:textId="77777777" w:rsidR="00987609" w:rsidRDefault="00832082">
            <w:pPr>
              <w:pStyle w:val="BodyText"/>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w:t>
            </w:r>
            <w:r>
              <w:rPr>
                <w:color w:val="000000" w:themeColor="text1"/>
                <w:lang w:eastAsia="zh-CN"/>
              </w:rPr>
              <w:lastRenderedPageBreak/>
              <w:t>to be mainly applicable in the scenario that gNB aims to transmit 64 (or as many as possible SSB indexes) within DBTW.</w:t>
            </w:r>
          </w:p>
          <w:p w14:paraId="346C210A" w14:textId="77777777" w:rsidR="00987609" w:rsidRDefault="00987609">
            <w:pPr>
              <w:pStyle w:val="BodyText"/>
              <w:spacing w:after="0" w:line="280" w:lineRule="atLeast"/>
              <w:rPr>
                <w:color w:val="000000" w:themeColor="text1"/>
                <w:lang w:eastAsia="zh-CN"/>
              </w:rPr>
            </w:pPr>
          </w:p>
          <w:p w14:paraId="333C435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29F1329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252F4CC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22A09043" w14:textId="77777777" w:rsidR="00987609" w:rsidRDefault="00832082">
            <w:pPr>
              <w:pStyle w:val="BodyText"/>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87609" w14:paraId="039A6853" w14:textId="77777777">
        <w:tc>
          <w:tcPr>
            <w:tcW w:w="1805" w:type="dxa"/>
          </w:tcPr>
          <w:p w14:paraId="7D1A39E1"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22B62AC"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05755D18"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028117E5"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2D7E6C2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608FF32"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ms maximum for SCS 120 kHz </w:t>
            </w:r>
          </w:p>
          <w:p w14:paraId="023313E2"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7C8E7C18"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013BB15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A1004F0"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987609" w14:paraId="65CA70BC" w14:textId="77777777">
        <w:tc>
          <w:tcPr>
            <w:tcW w:w="1805" w:type="dxa"/>
          </w:tcPr>
          <w:p w14:paraId="55A0DDC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17688917"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05FE583"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19F4A83C"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59E6D0E0"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06E7FB5E"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0CA2FE66"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40639D6"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DE5BC14"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516D3656" w14:textId="77777777" w:rsidR="00987609" w:rsidRDefault="00987609">
            <w:pPr>
              <w:pStyle w:val="BodyText"/>
              <w:spacing w:after="0" w:line="280" w:lineRule="atLeast"/>
              <w:jc w:val="left"/>
              <w:rPr>
                <w:rFonts w:ascii="Times New Roman" w:eastAsia="MS Mincho" w:hAnsi="Times New Roman"/>
                <w:sz w:val="22"/>
                <w:szCs w:val="22"/>
                <w:lang w:eastAsia="ja-JP"/>
              </w:rPr>
            </w:pPr>
          </w:p>
        </w:tc>
      </w:tr>
      <w:tr w:rsidR="00987609" w14:paraId="5C294C80" w14:textId="77777777">
        <w:tc>
          <w:tcPr>
            <w:tcW w:w="1805" w:type="dxa"/>
          </w:tcPr>
          <w:p w14:paraId="2253C0E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21D1BC5"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31BEF59C"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05E13F7D" w14:textId="77777777" w:rsidR="00987609" w:rsidRDefault="00832082">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r>
              <w:rPr>
                <w:rFonts w:ascii="Times New Roman" w:eastAsiaTheme="minorEastAsia" w:hAnsi="Times New Roman"/>
                <w:i/>
                <w:sz w:val="22"/>
                <w:szCs w:val="22"/>
                <w:lang w:eastAsia="zh-CN"/>
              </w:rPr>
              <w:t xml:space="preserve">subCarrierSpacingCommon,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ssb-SubcarrierOffset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controlResourceSetZero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2D4D5269" w14:textId="77777777" w:rsidR="00987609" w:rsidRDefault="00832082">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0A5F623C"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0848545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59D85E74"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CAC619B"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987609" w14:paraId="3BBD170B" w14:textId="77777777">
        <w:tc>
          <w:tcPr>
            <w:tcW w:w="1805" w:type="dxa"/>
          </w:tcPr>
          <w:p w14:paraId="3768B87F"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ZTE, Sanechips</w:t>
            </w:r>
          </w:p>
        </w:tc>
        <w:tc>
          <w:tcPr>
            <w:tcW w:w="8157" w:type="dxa"/>
          </w:tcPr>
          <w:p w14:paraId="477AAC7D"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483814C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2A81AFD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4C43C8F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5F824B6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2492AE4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2A3535DC"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565FFEC1"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987609" w14:paraId="30F7D75E" w14:textId="77777777">
        <w:tc>
          <w:tcPr>
            <w:tcW w:w="1805" w:type="dxa"/>
          </w:tcPr>
          <w:p w14:paraId="6029CE2C"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3ED74B4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646F75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w:t>
            </w:r>
            <w:r>
              <w:rPr>
                <w:rFonts w:ascii="Times New Roman" w:eastAsia="MS Mincho" w:hAnsi="Times New Roman"/>
                <w:sz w:val="22"/>
                <w:szCs w:val="22"/>
                <w:lang w:eastAsia="ja-JP"/>
              </w:rPr>
              <w:lastRenderedPageBreak/>
              <w:t>always assume that LBT is enabled, we would need to be able to be explicitly indicate if LBT is used only when DBTW is not enabled. Thus it would be possible to use/share the bits used for DBTW support (SSB candidate location relation).</w:t>
            </w:r>
          </w:p>
          <w:p w14:paraId="22F6BF8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As we do not have sufficient number of alternative candidate locations for all the SSBs at 120kHz scs, if number of SSBs is larger than 32, the NR-U (Q) based mechanism does not seem feasible. Therefore, we think that we should be able to directly indicate in the SSB whether it is a re-transmission of a given SSB for example:</w:t>
            </w:r>
          </w:p>
          <w:p w14:paraId="6F1DE40C" w14:textId="77777777" w:rsidR="00987609" w:rsidRDefault="00832082">
            <w:pPr>
              <w:pStyle w:val="ListParagraph"/>
              <w:numPr>
                <w:ilvl w:val="0"/>
                <w:numId w:val="28"/>
              </w:numPr>
              <w:contextualSpacing/>
            </w:pPr>
            <w:r>
              <w:rPr>
                <w:i/>
              </w:rPr>
              <w:t xml:space="preserve"> subCarrierSpacingCommon</w:t>
            </w:r>
            <w:r>
              <w:t xml:space="preserve"> indicates whether or not detected SSB is in additional position</w:t>
            </w:r>
          </w:p>
          <w:p w14:paraId="68C289EE" w14:textId="77777777" w:rsidR="00987609" w:rsidRDefault="00832082">
            <w:pPr>
              <w:pStyle w:val="ListParagraph"/>
              <w:numPr>
                <w:ilvl w:val="1"/>
                <w:numId w:val="28"/>
              </w:numPr>
              <w:contextualSpacing/>
            </w:pPr>
            <w:r>
              <w:rPr>
                <w:i/>
              </w:rPr>
              <w:t>subcarrierSpacingCommon</w:t>
            </w:r>
            <w:r>
              <w:t xml:space="preserve"> may be obsolete parameter in the frequency range of interest because Type0-PDCCH is likely to use the same SCS as the SSB</w:t>
            </w:r>
          </w:p>
          <w:p w14:paraId="0A326D1F" w14:textId="77777777" w:rsidR="00987609" w:rsidRDefault="00832082">
            <w:pPr>
              <w:pStyle w:val="ListParagraph"/>
              <w:numPr>
                <w:ilvl w:val="0"/>
                <w:numId w:val="28"/>
              </w:numPr>
              <w:contextualSpacing/>
            </w:pPr>
            <w:r>
              <w:t>SSB index signaled using PBCH DMRS and MSB bits in the PBCH physical layer bits signals the actual SSB index when the SSB is transmitted in the additional position</w:t>
            </w:r>
          </w:p>
          <w:p w14:paraId="4B90E2D4" w14:textId="77777777" w:rsidR="00987609" w:rsidRDefault="00832082">
            <w:pPr>
              <w:pStyle w:val="ListParagraph"/>
              <w:numPr>
                <w:ilvl w:val="0"/>
                <w:numId w:val="28"/>
              </w:numPr>
              <w:contextualSpacing/>
            </w:pPr>
            <w:r>
              <w:rPr>
                <w:i/>
              </w:rPr>
              <w:t>k</w:t>
            </w:r>
            <w:r>
              <w:rPr>
                <w:vertAlign w:val="subscript"/>
              </w:rPr>
              <w:t>SSB</w:t>
            </w:r>
            <w:r>
              <w:t xml:space="preserve"> bits are repurposed so that the UE can determine the received SSB position within the group of additional positions. I.e. possible re-transmission locations are grouped so that e.g. SSB#0 can be re-transmitted on certain additional positions. </w:t>
            </w:r>
          </w:p>
          <w:p w14:paraId="105AAB1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0161930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175243F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4A054A9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480A961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592D112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987609" w14:paraId="7703824E" w14:textId="77777777">
        <w:tc>
          <w:tcPr>
            <w:tcW w:w="1805" w:type="dxa"/>
          </w:tcPr>
          <w:p w14:paraId="2F0DEE97"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4486EE9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077C31F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42955DB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738396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42FEDFB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6D8307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6) No, we prefer not, but we are open at current stage.</w:t>
            </w:r>
          </w:p>
          <w:p w14:paraId="6EC9052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30D85A0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987609" w14:paraId="3BBC4635" w14:textId="77777777">
        <w:tc>
          <w:tcPr>
            <w:tcW w:w="1805" w:type="dxa"/>
          </w:tcPr>
          <w:p w14:paraId="5CAAE58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2333EA7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19B6DE8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1784A2B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5662F1A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(i.e., 0.5/1/2/3/4/5 ms)</w:t>
            </w:r>
          </w:p>
          <w:p w14:paraId="2CDCEC0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257C5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6C3BBEE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4B1690C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987609" w14:paraId="77AACFDE" w14:textId="77777777">
        <w:tc>
          <w:tcPr>
            <w:tcW w:w="1805" w:type="dxa"/>
          </w:tcPr>
          <w:p w14:paraId="40DE3007"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26E54F0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46160BF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56D5308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4BB3C7A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4AFED08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2C9348E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296088A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77684EF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987609" w14:paraId="70C5A9CD" w14:textId="77777777">
        <w:tc>
          <w:tcPr>
            <w:tcW w:w="1805" w:type="dxa"/>
          </w:tcPr>
          <w:p w14:paraId="6EF56C02"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583D8C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4C3F1E4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2C78AC9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2C81AB7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059BDE2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47A75E6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7ADD917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2123AD8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87609" w14:paraId="70DF0FE6" w14:textId="77777777">
        <w:tc>
          <w:tcPr>
            <w:tcW w:w="1805" w:type="dxa"/>
          </w:tcPr>
          <w:p w14:paraId="6A10046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386934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5CCBED4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165B376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r>
              <w:rPr>
                <w:rFonts w:ascii="Times New Roman" w:hAnsi="Times New Roman"/>
                <w:i/>
                <w:iCs/>
                <w:sz w:val="22"/>
                <w:szCs w:val="22"/>
                <w:lang w:eastAsia="zh-CN"/>
              </w:rPr>
              <w:t>searchSpaceZero</w:t>
            </w:r>
            <w:r>
              <w:rPr>
                <w:rFonts w:ascii="Times New Roman" w:hAnsi="Times New Roman"/>
                <w:sz w:val="22"/>
                <w:szCs w:val="22"/>
                <w:lang w:eastAsia="zh-CN"/>
              </w:rPr>
              <w:t xml:space="preserve"> or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46A40F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3B4C156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987609" w14:paraId="1843B721" w14:textId="77777777">
        <w:tc>
          <w:tcPr>
            <w:tcW w:w="1805" w:type="dxa"/>
          </w:tcPr>
          <w:p w14:paraId="3871DCD2"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3313E4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132F096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0E88859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2678F1A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5ms . </w:t>
            </w:r>
          </w:p>
          <w:p w14:paraId="08DB75A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663E37C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7BEF980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31A8153E" w14:textId="77777777" w:rsidR="00987609" w:rsidRDefault="0083208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987609" w14:paraId="01F222D1" w14:textId="77777777">
        <w:tc>
          <w:tcPr>
            <w:tcW w:w="1805" w:type="dxa"/>
          </w:tcPr>
          <w:p w14:paraId="78D52B07"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4E094AB"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56B437F7"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signalling in MIB. Alternatively, explicit signalling in SIB1.</w:t>
            </w:r>
          </w:p>
          <w:p w14:paraId="5AD3E262"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DA0B9C6"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A single fixed DBTW length, e.g., 5 ms, is preferred to avoid configuration signalling.</w:t>
            </w:r>
          </w:p>
          <w:p w14:paraId="6A03912E"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25E59104"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72F9113B"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5816E8E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87609" w14:paraId="7DB978C1" w14:textId="77777777">
        <w:tc>
          <w:tcPr>
            <w:tcW w:w="1805" w:type="dxa"/>
          </w:tcPr>
          <w:p w14:paraId="412E5C2E" w14:textId="77777777" w:rsidR="00987609" w:rsidRDefault="00832082">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2A9329A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6AB1CD7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42239031" w14:textId="77777777" w:rsidR="00987609" w:rsidRDefault="00832082">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95F725A" w14:textId="77777777" w:rsidR="00987609" w:rsidRDefault="00832082">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14:paraId="0DB2DCA3" w14:textId="77777777" w:rsidR="00987609" w:rsidRDefault="00832082">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1C708F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r>
              <w:rPr>
                <w:i/>
              </w:rPr>
              <w:t xml:space="preserve">subCarrierSpacingCommon’ </w:t>
            </w:r>
            <w:r>
              <w:t>or</w:t>
            </w:r>
            <w:r>
              <w:rPr>
                <w:i/>
              </w:rPr>
              <w:t xml:space="preserve"> </w:t>
            </w:r>
            <w:r>
              <w:rPr>
                <w:rFonts w:ascii="Times New Roman" w:hAnsi="Times New Roman"/>
                <w:sz w:val="22"/>
                <w:szCs w:val="22"/>
                <w:lang w:eastAsia="zh-CN"/>
              </w:rPr>
              <w:t>‘</w:t>
            </w:r>
            <w:r>
              <w:rPr>
                <w:i/>
              </w:rPr>
              <w:t>pdcch-ConfigSIB1’</w:t>
            </w:r>
          </w:p>
          <w:p w14:paraId="6BAEFA7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lengthe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32CA825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DF618FF" w14:textId="77777777" w:rsidR="00987609" w:rsidRDefault="0083208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529B1A0" w14:textId="77777777" w:rsidR="00987609" w:rsidRDefault="0083208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14:paraId="2B90097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4FC6DE0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1B3FE82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87609" w14:paraId="5B846F18" w14:textId="77777777">
        <w:tc>
          <w:tcPr>
            <w:tcW w:w="1805" w:type="dxa"/>
          </w:tcPr>
          <w:p w14:paraId="4F5A6F7C" w14:textId="77777777" w:rsidR="00987609" w:rsidRDefault="00832082">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5B73CD20"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04911FBE"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4E7B6AB4"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6FB95B72" w14:textId="77777777" w:rsidR="00987609" w:rsidRDefault="00832082">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34F61F5F" w14:textId="77777777" w:rsidR="00987609" w:rsidRDefault="00832082">
            <w:pPr>
              <w:pStyle w:val="BodyText"/>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11E5C32" w14:textId="77777777" w:rsidR="00987609" w:rsidRDefault="00832082">
            <w:pPr>
              <w:pStyle w:val="BodyText"/>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4C3DE73"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4939DE62"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4C153210" w14:textId="77777777" w:rsidR="00987609" w:rsidRDefault="00832082">
            <w:pPr>
              <w:spacing w:before="0" w:after="0"/>
              <w:ind w:left="288"/>
              <w:rPr>
                <w:lang w:eastAsia="zh-CN"/>
              </w:rPr>
            </w:pPr>
            <w:r>
              <w:t xml:space="preserve">The following information is transmitted by means of the DCI format </w:t>
            </w:r>
            <w:r>
              <w:rPr>
                <w:rFonts w:hint="eastAsia"/>
                <w:lang w:eastAsia="zh-CN"/>
              </w:rPr>
              <w:t>1_0 with CRC scrambled by SI-RNTI</w:t>
            </w:r>
            <w:r>
              <w:t>:</w:t>
            </w:r>
          </w:p>
          <w:p w14:paraId="642E6F32" w14:textId="77777777" w:rsidR="00987609" w:rsidRDefault="00832082">
            <w:pPr>
              <w:pStyle w:val="B1"/>
              <w:spacing w:before="0" w:after="0"/>
              <w:ind w:left="856"/>
              <w:rPr>
                <w:lang w:eastAsia="zh-CN"/>
              </w:rPr>
            </w:pPr>
            <w:r>
              <w:t>-</w:t>
            </w:r>
            <w:r>
              <w:rPr>
                <w:rFonts w:hint="eastAsia"/>
                <w:lang w:eastAsia="zh-CN"/>
              </w:rPr>
              <w:tab/>
              <w:t>Frequency domain resource assignment</w:t>
            </w:r>
            <w:r>
              <w:t xml:space="preserve"> –</w:t>
            </w:r>
            <w:r>
              <w:rPr>
                <w:position w:val="-12"/>
              </w:rPr>
              <w:object w:dxaOrig="2720" w:dyaOrig="400" w14:anchorId="1D74BB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20.25pt" o:ole="">
                  <v:imagedata r:id="rId17" o:title=""/>
                </v:shape>
                <o:OLEObject Type="Embed" ProgID="Equation.3" ShapeID="_x0000_i1025" DrawAspect="Content" ObjectID="_1683371449" r:id="rId18"/>
              </w:object>
            </w:r>
            <w:r>
              <w:rPr>
                <w:rFonts w:hint="eastAsia"/>
                <w:lang w:eastAsia="zh-CN"/>
              </w:rPr>
              <w:t xml:space="preserve"> bits</w:t>
            </w:r>
          </w:p>
          <w:p w14:paraId="646CB3C5" w14:textId="77777777" w:rsidR="00987609" w:rsidRDefault="00832082">
            <w:pPr>
              <w:pStyle w:val="B2"/>
              <w:spacing w:before="0" w:after="0"/>
              <w:ind w:left="1139"/>
              <w:rPr>
                <w:b/>
                <w:lang w:eastAsia="zh-CN"/>
              </w:rPr>
            </w:pPr>
            <w:r>
              <w:rPr>
                <w:lang w:eastAsia="zh-CN"/>
              </w:rPr>
              <w:t>-</w:t>
            </w:r>
            <w:r>
              <w:rPr>
                <w:lang w:eastAsia="zh-CN"/>
              </w:rPr>
              <w:tab/>
            </w:r>
            <w:r>
              <w:rPr>
                <w:position w:val="-10"/>
              </w:rPr>
              <w:object w:dxaOrig="680" w:dyaOrig="280" w14:anchorId="2245B56F">
                <v:shape id="_x0000_i1026" type="#_x0000_t75" style="width:33.75pt;height:14.25pt" o:ole="">
                  <v:imagedata r:id="rId19" o:title=""/>
                </v:shape>
                <o:OLEObject Type="Embed" ProgID="Equation.3" ShapeID="_x0000_i1026" DrawAspect="Content" ObjectID="_1683371450" r:id="rId20"/>
              </w:object>
            </w:r>
            <w:r>
              <w:rPr>
                <w:lang w:eastAsia="zh-CN"/>
              </w:rPr>
              <w:t xml:space="preserve"> is the size of </w:t>
            </w:r>
            <w:r>
              <w:rPr>
                <w:rFonts w:hint="eastAsia"/>
                <w:lang w:eastAsia="zh-CN"/>
              </w:rPr>
              <w:t>CORESET 0</w:t>
            </w:r>
            <w:r>
              <w:rPr>
                <w:lang w:eastAsia="zh-CN"/>
              </w:rPr>
              <w:t xml:space="preserve"> </w:t>
            </w:r>
          </w:p>
          <w:p w14:paraId="393967E8" w14:textId="77777777" w:rsidR="00987609" w:rsidRDefault="00832082">
            <w:pPr>
              <w:pStyle w:val="B1"/>
              <w:spacing w:before="0" w:after="0"/>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A53F2DD" w14:textId="77777777" w:rsidR="00987609" w:rsidRDefault="00832082">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31990258" w14:textId="77777777" w:rsidR="00987609" w:rsidRDefault="00832082">
            <w:pPr>
              <w:pStyle w:val="B1"/>
              <w:spacing w:before="0" w:after="0"/>
              <w:ind w:left="856"/>
              <w:rPr>
                <w:lang w:eastAsia="zh-CN"/>
              </w:rPr>
            </w:pPr>
            <w:r>
              <w:lastRenderedPageBreak/>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55FBBFB0" w14:textId="77777777" w:rsidR="00987609" w:rsidRDefault="00832082">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35F594FC" w14:textId="77777777" w:rsidR="00987609" w:rsidRDefault="00832082">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29615D6B" w14:textId="77777777" w:rsidR="00987609" w:rsidRDefault="00832082">
            <w:pPr>
              <w:pStyle w:val="B1"/>
              <w:spacing w:before="0" w:after="0"/>
              <w:ind w:left="856"/>
              <w:rPr>
                <w:lang w:eastAsia="zh-CN"/>
              </w:rPr>
            </w:pPr>
            <w:bookmarkStart w:id="12"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2"/>
          <w:p w14:paraId="17498B7E"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7B792E65"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72F5DFC9"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5D970F0A"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0728D791"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44E27C7D"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3FCEA4B2"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75911FF8" w14:textId="77777777" w:rsidR="00987609" w:rsidRDefault="00832082">
            <w:pPr>
              <w:pStyle w:val="BodyText"/>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987609" w14:paraId="05C81A09" w14:textId="77777777">
        <w:tc>
          <w:tcPr>
            <w:tcW w:w="1805" w:type="dxa"/>
          </w:tcPr>
          <w:p w14:paraId="02A6CB42" w14:textId="77777777" w:rsidR="00987609" w:rsidRDefault="00832082">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53D046CB"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7838ACD7"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314BB5CF"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408A89DC"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1DD79796"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72DF2716"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75EB6FC6"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42BF7A3"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987609" w14:paraId="501EAE8B" w14:textId="77777777">
        <w:tc>
          <w:tcPr>
            <w:tcW w:w="1805" w:type="dxa"/>
          </w:tcPr>
          <w:p w14:paraId="689B7B5F"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FD8DCE1"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2D9E76C3"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333ED435"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0C5FC608"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Q4) Prefer to have a single fixed DBTW length to avoid configuration signaling.</w:t>
            </w:r>
          </w:p>
          <w:p w14:paraId="513CCD0A"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2492D1F3"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2F8D1E89"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53D93DA4"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87609" w14:paraId="787DF202" w14:textId="77777777">
        <w:tc>
          <w:tcPr>
            <w:tcW w:w="1805" w:type="dxa"/>
          </w:tcPr>
          <w:p w14:paraId="441AEEE6"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Spreadtrum</w:t>
            </w:r>
          </w:p>
        </w:tc>
        <w:tc>
          <w:tcPr>
            <w:tcW w:w="8157" w:type="dxa"/>
          </w:tcPr>
          <w:p w14:paraId="584BD6AE"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14:paraId="7077A4FA"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39010DDF" w14:textId="77777777" w:rsidR="00987609" w:rsidRDefault="00832082">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12BA3A4E" w14:textId="77777777" w:rsidR="00987609" w:rsidRDefault="00987609">
      <w:pPr>
        <w:pStyle w:val="BodyText"/>
        <w:spacing w:after="0"/>
        <w:rPr>
          <w:rFonts w:ascii="Times New Roman" w:hAnsi="Times New Roman"/>
          <w:sz w:val="22"/>
          <w:szCs w:val="22"/>
          <w:lang w:eastAsia="zh-CN"/>
        </w:rPr>
      </w:pPr>
    </w:p>
    <w:p w14:paraId="0D5B7451" w14:textId="77777777" w:rsidR="00987609" w:rsidRDefault="00987609">
      <w:pPr>
        <w:pStyle w:val="BodyText"/>
        <w:spacing w:after="0"/>
        <w:rPr>
          <w:rFonts w:ascii="Times New Roman" w:hAnsi="Times New Roman"/>
          <w:sz w:val="22"/>
          <w:szCs w:val="22"/>
          <w:lang w:eastAsia="zh-CN"/>
        </w:rPr>
      </w:pPr>
    </w:p>
    <w:p w14:paraId="088A00D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14E576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257AC49C" w14:textId="77777777" w:rsidR="00987609" w:rsidRDefault="00987609">
      <w:pPr>
        <w:pStyle w:val="BodyText"/>
        <w:spacing w:after="0"/>
        <w:rPr>
          <w:rFonts w:ascii="Times New Roman" w:hAnsi="Times New Roman"/>
          <w:sz w:val="22"/>
          <w:szCs w:val="22"/>
          <w:lang w:eastAsia="zh-CN"/>
        </w:rPr>
      </w:pPr>
    </w:p>
    <w:p w14:paraId="71D55A21"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20EF8C7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20EB869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14:paraId="069844C0"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A923C1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7717022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48B9C7C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1A3175F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768703F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34B0951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755381C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1FA63F2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47D28EAB"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73B8107B" w14:textId="77777777" w:rsidR="00987609" w:rsidRDefault="00832082">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775D4121"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4F98985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2C18CCC5" w14:textId="77777777" w:rsidR="00987609" w:rsidRDefault="005D451A">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LGE, NEC, Samsung, OPPO, Ericsson (if DBTW is supported)</w:t>
      </w:r>
    </w:p>
    <w:p w14:paraId="4E747DE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660DF22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4010DFE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26B3B5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46CFA9C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Same as NR-U (0.5/1/2/3/4/5 msec): Docomo, LGE, ZTE, Sanechips, OPPO, Futurewei, Lenovo, Motorola Mobility, Interdigital</w:t>
      </w:r>
    </w:p>
    <w:p w14:paraId="27B13433"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542C5A7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4498AF6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308DC02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4911B22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6EC19B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6AA29CD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7B68333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6781543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6787B0D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5B982E87"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783DC5A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74D3DAD3"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7E7EBDF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F4AD3E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54AFDB5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797DBE8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6803A79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6F416EF9"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C4B30DB"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2B9E18B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14:paraId="6B266E6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3C6579E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1C022D5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1A934D9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14:paraId="20133BB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1CE5DFD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39C96CE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7F6401C1" w14:textId="77777777" w:rsidR="00987609" w:rsidRDefault="00987609">
      <w:pPr>
        <w:pStyle w:val="BodyText"/>
        <w:spacing w:after="0"/>
        <w:rPr>
          <w:rFonts w:ascii="Times New Roman" w:hAnsi="Times New Roman"/>
          <w:sz w:val="22"/>
          <w:szCs w:val="22"/>
          <w:lang w:eastAsia="zh-CN"/>
        </w:rPr>
      </w:pPr>
    </w:p>
    <w:p w14:paraId="3AA44485"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E5827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61CA5157" w14:textId="77777777" w:rsidR="00987609" w:rsidRDefault="00987609">
      <w:pPr>
        <w:pStyle w:val="BodyText"/>
        <w:spacing w:after="0"/>
        <w:rPr>
          <w:rFonts w:ascii="Times New Roman" w:hAnsi="Times New Roman"/>
          <w:sz w:val="22"/>
          <w:szCs w:val="22"/>
          <w:lang w:eastAsia="zh-CN"/>
        </w:rPr>
      </w:pPr>
    </w:p>
    <w:p w14:paraId="299F4F19" w14:textId="77777777" w:rsidR="00987609" w:rsidRDefault="00987609">
      <w:pPr>
        <w:pStyle w:val="BodyText"/>
        <w:spacing w:after="0"/>
        <w:rPr>
          <w:rFonts w:ascii="Times New Roman" w:hAnsi="Times New Roman"/>
          <w:sz w:val="22"/>
          <w:szCs w:val="22"/>
          <w:lang w:eastAsia="zh-CN"/>
        </w:rPr>
      </w:pPr>
    </w:p>
    <w:p w14:paraId="5FAA396A" w14:textId="77777777" w:rsidR="00987609" w:rsidRDefault="00832082">
      <w:pPr>
        <w:pStyle w:val="Heading5"/>
        <w:rPr>
          <w:rFonts w:ascii="Times New Roman" w:hAnsi="Times New Roman"/>
          <w:lang w:eastAsia="zh-CN"/>
        </w:rPr>
      </w:pPr>
      <w:r>
        <w:rPr>
          <w:rFonts w:ascii="Times New Roman" w:hAnsi="Times New Roman"/>
          <w:b/>
          <w:bCs/>
          <w:lang w:eastAsia="zh-CN"/>
        </w:rPr>
        <w:t>Proposal 1.3-1)</w:t>
      </w:r>
    </w:p>
    <w:p w14:paraId="20696E5A" w14:textId="77777777" w:rsidR="00987609" w:rsidRDefault="00832082">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07BB3A2E"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4B3B521"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Option 1) signaling in MIB</w:t>
      </w:r>
    </w:p>
    <w:p w14:paraId="6D38723A"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983009A"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1BACC38"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163943A2"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DE455AD"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2BB78DB0"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BC3697C"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2B29E00"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9644BAE"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7B81859" w14:textId="77777777" w:rsidR="00987609" w:rsidRDefault="00832082">
      <w:pPr>
        <w:pStyle w:val="BodyText"/>
        <w:numPr>
          <w:ilvl w:val="3"/>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3C8AC268"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250F2D6"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680DA86"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84C3E43"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1FFD8CA6"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D097CF7"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00C0691"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864C5A9"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CFFCE31"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0C9619ED"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756D50B1"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7DBD8DF5" w14:textId="77777777" w:rsidR="00987609" w:rsidRDefault="00987609">
      <w:pPr>
        <w:pStyle w:val="BodyText"/>
        <w:spacing w:after="0"/>
        <w:rPr>
          <w:rFonts w:ascii="Times New Roman" w:hAnsi="Times New Roman"/>
          <w:sz w:val="22"/>
          <w:szCs w:val="22"/>
          <w:lang w:eastAsia="zh-CN"/>
        </w:rPr>
      </w:pPr>
    </w:p>
    <w:p w14:paraId="6BFBF35A" w14:textId="77777777" w:rsidR="00987609" w:rsidRDefault="00987609">
      <w:pPr>
        <w:pStyle w:val="BodyText"/>
        <w:spacing w:after="0"/>
        <w:rPr>
          <w:rFonts w:ascii="Times New Roman" w:hAnsi="Times New Roman"/>
          <w:sz w:val="22"/>
          <w:szCs w:val="22"/>
          <w:lang w:eastAsia="zh-CN"/>
        </w:rPr>
      </w:pPr>
    </w:p>
    <w:p w14:paraId="3BB3AD9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771686D6" w14:textId="77777777" w:rsidR="00987609" w:rsidRDefault="00987609">
      <w:pPr>
        <w:pStyle w:val="BodyText"/>
        <w:spacing w:after="0"/>
        <w:rPr>
          <w:rFonts w:ascii="Times New Roman" w:hAnsi="Times New Roman"/>
          <w:sz w:val="22"/>
          <w:szCs w:val="22"/>
          <w:lang w:eastAsia="zh-CN"/>
        </w:rPr>
      </w:pPr>
    </w:p>
    <w:p w14:paraId="363FC6EA" w14:textId="77777777" w:rsidR="00987609" w:rsidRDefault="00832082">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but would like to receive comments form companies.</w:t>
      </w:r>
    </w:p>
    <w:p w14:paraId="47BECC8F" w14:textId="77777777" w:rsidR="00987609" w:rsidRDefault="00987609">
      <w:pPr>
        <w:pStyle w:val="BodyText"/>
        <w:spacing w:after="0"/>
        <w:rPr>
          <w:rFonts w:ascii="Times New Roman" w:hAnsi="Times New Roman"/>
          <w:sz w:val="22"/>
          <w:szCs w:val="22"/>
          <w:lang w:eastAsia="zh-CN"/>
        </w:rPr>
      </w:pPr>
    </w:p>
    <w:p w14:paraId="7DBA63B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72902E2E"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98E7F00" w14:textId="77777777">
        <w:tc>
          <w:tcPr>
            <w:tcW w:w="1805" w:type="dxa"/>
            <w:shd w:val="clear" w:color="auto" w:fill="FBE4D5" w:themeFill="accent2" w:themeFillTint="33"/>
          </w:tcPr>
          <w:p w14:paraId="20489EA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FB8E4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2934124" w14:textId="77777777">
        <w:trPr>
          <w:trHeight w:val="3855"/>
        </w:trPr>
        <w:tc>
          <w:tcPr>
            <w:tcW w:w="1805" w:type="dxa"/>
          </w:tcPr>
          <w:p w14:paraId="6AAB26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157" w:type="dxa"/>
          </w:tcPr>
          <w:p w14:paraId="42E54E7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72000032" w14:textId="77777777" w:rsidR="00987609" w:rsidRDefault="005D451A">
            <w:pPr>
              <w:pStyle w:val="BodyText"/>
              <w:numPr>
                <w:ilvl w:val="0"/>
                <w:numId w:val="33"/>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64, DBTW disabled}. </w:t>
            </w:r>
          </w:p>
          <w:p w14:paraId="05147D9F" w14:textId="77777777" w:rsidR="00987609" w:rsidRDefault="0083208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7E23EF2F" w14:textId="77777777" w:rsidR="00987609" w:rsidRDefault="0083208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39BE7A5" w14:textId="77777777" w:rsidR="00987609" w:rsidRDefault="0083208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4F126B4C"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10AB31F5"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12A83456" w14:textId="77777777" w:rsidR="00987609" w:rsidRDefault="00832082">
            <w:pPr>
              <w:pStyle w:val="BodyText"/>
              <w:numPr>
                <w:ilvl w:val="0"/>
                <w:numId w:val="32"/>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59EC80C9"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1158C0A"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12AA407D"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878C19F"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BA8ABCE"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50D3DCC5"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AC950B9"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482ABD45"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AABE7D8"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FEA12E7"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1E3DBB1" w14:textId="77777777" w:rsidR="00987609" w:rsidRDefault="00832082">
            <w:pPr>
              <w:pStyle w:val="BodyText"/>
              <w:numPr>
                <w:ilvl w:val="2"/>
                <w:numId w:val="32"/>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4D7002D8"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5D2A07E3"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307D6D20"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6D04069"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E43E98B"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5E633477"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EE09133"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82F0E72"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049F8BE"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20D855E3"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663962C"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584CC02"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39E7DC95" w14:textId="77777777">
        <w:trPr>
          <w:trHeight w:val="1268"/>
        </w:trPr>
        <w:tc>
          <w:tcPr>
            <w:tcW w:w="1805" w:type="dxa"/>
          </w:tcPr>
          <w:p w14:paraId="4636E8C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438E01CD"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87609" w14:paraId="50E58CE9" w14:textId="77777777">
        <w:trPr>
          <w:trHeight w:val="1268"/>
        </w:trPr>
        <w:tc>
          <w:tcPr>
            <w:tcW w:w="1805" w:type="dxa"/>
          </w:tcPr>
          <w:p w14:paraId="0F06021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48A1A05"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71151578"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987609" w14:paraId="33795B39" w14:textId="77777777">
        <w:trPr>
          <w:trHeight w:val="1268"/>
        </w:trPr>
        <w:tc>
          <w:tcPr>
            <w:tcW w:w="1805" w:type="dxa"/>
          </w:tcPr>
          <w:p w14:paraId="115BAB4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4C6741A"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4C60AA7D"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987609" w14:paraId="3C428A99" w14:textId="77777777">
        <w:trPr>
          <w:trHeight w:val="1268"/>
        </w:trPr>
        <w:tc>
          <w:tcPr>
            <w:tcW w:w="1805" w:type="dxa"/>
          </w:tcPr>
          <w:p w14:paraId="51AD5D1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02D83A55"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rsidR="00987609" w14:paraId="631C2817" w14:textId="77777777">
        <w:trPr>
          <w:trHeight w:val="1268"/>
        </w:trPr>
        <w:tc>
          <w:tcPr>
            <w:tcW w:w="1805" w:type="dxa"/>
          </w:tcPr>
          <w:p w14:paraId="5FCBE08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2B70AC4D"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1C8ECDFB"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2D80DF04" w14:textId="77777777" w:rsidR="00987609" w:rsidRDefault="00832082">
            <w:pPr>
              <w:pStyle w:val="CommentText"/>
              <w:numPr>
                <w:ilvl w:val="0"/>
                <w:numId w:val="34"/>
              </w:numPr>
              <w:spacing w:before="0" w:after="0"/>
            </w:pPr>
            <w:r>
              <w:t>If LBT on/off is signaled in MIB, then it is not clear yet that there are enough bits to signal both DBTW on/off and Q (even if jointly encoded)</w:t>
            </w:r>
          </w:p>
          <w:p w14:paraId="43F86535" w14:textId="77777777" w:rsidR="00987609" w:rsidRDefault="00832082">
            <w:pPr>
              <w:pStyle w:val="CommentText"/>
              <w:numPr>
                <w:ilvl w:val="1"/>
                <w:numId w:val="34"/>
              </w:numPr>
              <w:spacing w:before="0" w:after="0"/>
            </w:pPr>
            <w:r>
              <w:t xml:space="preserve">We do not agree that DBTW off implies LBT off (but of course the inverse does hold). DBTW off can even be used for unlicensed operation where LBT is required by regulation. As many companies have evaluated, in many deployments </w:t>
            </w:r>
            <w:r>
              <w:lastRenderedPageBreak/>
              <w:t>LBT failure is rare, and this is why signaling flexibility is needed to disable DBTW in such a deployment (as per previous agreement)</w:t>
            </w:r>
          </w:p>
          <w:p w14:paraId="2B4F8A68" w14:textId="77777777" w:rsidR="00987609" w:rsidRDefault="00832082">
            <w:pPr>
              <w:pStyle w:val="CommentText"/>
              <w:numPr>
                <w:ilvl w:val="1"/>
                <w:numId w:val="34"/>
              </w:numPr>
              <w:spacing w:before="0" w:after="0"/>
            </w:pPr>
            <w:r>
              <w:t>Hence, signaling of LBT on/off and DBTW on/off needs to cover the following 3 combinations:</w:t>
            </w:r>
          </w:p>
          <w:p w14:paraId="257D7DB1" w14:textId="77777777" w:rsidR="00987609" w:rsidRDefault="00832082">
            <w:pPr>
              <w:pStyle w:val="CommentText"/>
              <w:numPr>
                <w:ilvl w:val="2"/>
                <w:numId w:val="34"/>
              </w:numPr>
              <w:spacing w:before="0" w:after="0"/>
            </w:pPr>
            <w:r>
              <w:t>Unlicensed with LBT off / licensed</w:t>
            </w:r>
          </w:p>
          <w:p w14:paraId="5A4BB4D5" w14:textId="77777777" w:rsidR="00987609" w:rsidRDefault="00832082">
            <w:pPr>
              <w:pStyle w:val="CommentText"/>
              <w:numPr>
                <w:ilvl w:val="3"/>
                <w:numId w:val="34"/>
              </w:numPr>
              <w:spacing w:before="0" w:after="0"/>
            </w:pPr>
            <w:r>
              <w:t>DBTW off</w:t>
            </w:r>
          </w:p>
          <w:p w14:paraId="25653ECD" w14:textId="77777777" w:rsidR="00987609" w:rsidRDefault="00832082">
            <w:pPr>
              <w:pStyle w:val="CommentText"/>
              <w:numPr>
                <w:ilvl w:val="2"/>
                <w:numId w:val="34"/>
              </w:numPr>
              <w:spacing w:before="0" w:after="0"/>
            </w:pPr>
            <w:r>
              <w:t>Unlicensed with LBT on</w:t>
            </w:r>
          </w:p>
          <w:p w14:paraId="3826F5C5" w14:textId="77777777" w:rsidR="00987609" w:rsidRDefault="00832082">
            <w:pPr>
              <w:pStyle w:val="CommentText"/>
              <w:numPr>
                <w:ilvl w:val="3"/>
                <w:numId w:val="34"/>
              </w:numPr>
              <w:spacing w:before="0" w:after="0"/>
            </w:pPr>
            <w:r>
              <w:t>DBTW on</w:t>
            </w:r>
          </w:p>
          <w:p w14:paraId="49AF625A" w14:textId="77777777" w:rsidR="00987609" w:rsidRDefault="00832082">
            <w:pPr>
              <w:pStyle w:val="CommentText"/>
              <w:numPr>
                <w:ilvl w:val="3"/>
                <w:numId w:val="34"/>
              </w:numPr>
              <w:spacing w:before="0" w:after="0"/>
            </w:pPr>
            <w:r>
              <w:t>DBTW off</w:t>
            </w:r>
          </w:p>
          <w:p w14:paraId="685D0417" w14:textId="77777777" w:rsidR="00987609" w:rsidRDefault="00832082">
            <w:pPr>
              <w:pStyle w:val="CommentText"/>
              <w:numPr>
                <w:ilvl w:val="0"/>
                <w:numId w:val="34"/>
              </w:numPr>
              <w:spacing w:before="0" w:after="0"/>
            </w:pPr>
            <w:r>
              <w:t>Given (1), the following issues need to be resolved in this order:</w:t>
            </w:r>
          </w:p>
          <w:p w14:paraId="5372C7B0" w14:textId="77777777" w:rsidR="00987609" w:rsidRDefault="00832082">
            <w:pPr>
              <w:pStyle w:val="CommentText"/>
              <w:numPr>
                <w:ilvl w:val="1"/>
                <w:numId w:val="34"/>
              </w:numPr>
              <w:spacing w:before="0" w:after="0"/>
            </w:pPr>
            <w:r>
              <w:t>Is LBT on/off to be signaled in MIB?</w:t>
            </w:r>
          </w:p>
          <w:p w14:paraId="756382E6" w14:textId="77777777" w:rsidR="00987609" w:rsidRDefault="00832082">
            <w:pPr>
              <w:pStyle w:val="CommentText"/>
              <w:numPr>
                <w:ilvl w:val="1"/>
                <w:numId w:val="34"/>
              </w:numPr>
              <w:spacing w:before="0" w:after="0"/>
            </w:pPr>
            <w:r>
              <w:t xml:space="preserve">If "No," then </w:t>
            </w:r>
          </w:p>
          <w:p w14:paraId="05A1BB34" w14:textId="77777777" w:rsidR="00987609" w:rsidRDefault="00832082">
            <w:pPr>
              <w:pStyle w:val="CommentText"/>
              <w:numPr>
                <w:ilvl w:val="2"/>
                <w:numId w:val="34"/>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289760EE" w14:textId="77777777" w:rsidR="00987609" w:rsidRDefault="00832082">
            <w:pPr>
              <w:pStyle w:val="CommentText"/>
              <w:numPr>
                <w:ilvl w:val="2"/>
                <w:numId w:val="34"/>
              </w:numPr>
              <w:spacing w:before="0" w:after="0"/>
            </w:pPr>
            <w:r>
              <w:t>How/where is LBT on/off signaled?</w:t>
            </w:r>
          </w:p>
          <w:p w14:paraId="526E564A" w14:textId="77777777" w:rsidR="00987609" w:rsidRDefault="00832082">
            <w:pPr>
              <w:pStyle w:val="CommentText"/>
              <w:numPr>
                <w:ilvl w:val="2"/>
                <w:numId w:val="34"/>
              </w:numPr>
              <w:spacing w:before="0" w:after="0"/>
            </w:pPr>
            <w:r>
              <w:t>How to find the bits for signaling both DBTW on/off and Q?</w:t>
            </w:r>
          </w:p>
          <w:p w14:paraId="6DF127D3" w14:textId="77777777" w:rsidR="00987609" w:rsidRDefault="00832082">
            <w:pPr>
              <w:pStyle w:val="CommentText"/>
              <w:numPr>
                <w:ilvl w:val="3"/>
                <w:numId w:val="34"/>
              </w:numPr>
              <w:spacing w:before="0" w:after="0"/>
            </w:pPr>
            <w:r>
              <w:t>As hinted by Samsung, if there are not enough bits to signal Q, then Q may need to be signaled in SIB1</w:t>
            </w:r>
            <w:r>
              <w:rPr>
                <w:rFonts w:eastAsiaTheme="minorEastAsia"/>
                <w:szCs w:val="22"/>
                <w:lang w:eastAsia="ko-KR"/>
              </w:rPr>
              <w:t xml:space="preserve"> </w:t>
            </w:r>
          </w:p>
          <w:p w14:paraId="5791CCC7" w14:textId="77777777" w:rsidR="00987609" w:rsidRDefault="00832082">
            <w:pPr>
              <w:pStyle w:val="CommentText"/>
              <w:numPr>
                <w:ilvl w:val="1"/>
                <w:numId w:val="34"/>
              </w:numPr>
              <w:spacing w:before="0" w:after="0"/>
            </w:pPr>
            <w:r>
              <w:t>If "Yes," then</w:t>
            </w:r>
          </w:p>
          <w:p w14:paraId="0F69C357" w14:textId="77777777" w:rsidR="00987609" w:rsidRDefault="00832082">
            <w:pPr>
              <w:pStyle w:val="CommentText"/>
              <w:numPr>
                <w:ilvl w:val="2"/>
                <w:numId w:val="34"/>
              </w:numPr>
              <w:spacing w:before="0" w:after="0"/>
            </w:pPr>
            <w:r>
              <w:t>How to find the bits for signaling LBT on/off, DBTW on/off, and Q?</w:t>
            </w:r>
          </w:p>
          <w:p w14:paraId="67779A4C" w14:textId="77777777" w:rsidR="00987609" w:rsidRDefault="00832082">
            <w:pPr>
              <w:pStyle w:val="CommentText"/>
              <w:numPr>
                <w:ilvl w:val="3"/>
                <w:numId w:val="34"/>
              </w:numPr>
              <w:spacing w:before="0" w:after="0"/>
            </w:pPr>
            <w:r>
              <w:t>Priority should be the following order</w:t>
            </w:r>
          </w:p>
          <w:p w14:paraId="72675090" w14:textId="77777777" w:rsidR="00987609" w:rsidRDefault="00832082">
            <w:pPr>
              <w:pStyle w:val="CommentText"/>
              <w:numPr>
                <w:ilvl w:val="4"/>
                <w:numId w:val="34"/>
              </w:numPr>
              <w:spacing w:before="0" w:after="0"/>
            </w:pPr>
            <w:r>
              <w:t>LBT on/off</w:t>
            </w:r>
          </w:p>
          <w:p w14:paraId="008AA74B" w14:textId="77777777" w:rsidR="00987609" w:rsidRDefault="00832082">
            <w:pPr>
              <w:pStyle w:val="CommentText"/>
              <w:numPr>
                <w:ilvl w:val="4"/>
                <w:numId w:val="34"/>
              </w:numPr>
              <w:spacing w:before="0" w:after="0"/>
            </w:pPr>
            <w:r>
              <w:t>DBTW on/off</w:t>
            </w:r>
          </w:p>
          <w:p w14:paraId="624088D7" w14:textId="77777777" w:rsidR="00987609" w:rsidRDefault="00832082">
            <w:pPr>
              <w:pStyle w:val="CommentText"/>
              <w:numPr>
                <w:ilvl w:val="4"/>
                <w:numId w:val="34"/>
              </w:numPr>
              <w:spacing w:before="0" w:after="0"/>
            </w:pPr>
            <w:r>
              <w:t>Q</w:t>
            </w:r>
          </w:p>
          <w:p w14:paraId="60CE7A78" w14:textId="77777777" w:rsidR="00987609" w:rsidRDefault="00832082">
            <w:pPr>
              <w:pStyle w:val="CommentText"/>
              <w:numPr>
                <w:ilvl w:val="3"/>
                <w:numId w:val="34"/>
              </w:numPr>
              <w:spacing w:before="0" w:after="0"/>
            </w:pPr>
            <w:r>
              <w:t>As hinted by Samsung, if there are not enough bits to signal Q, then Q may need to be signaled in SIB1</w:t>
            </w:r>
            <w:r>
              <w:rPr>
                <w:rFonts w:eastAsiaTheme="minorEastAsia"/>
                <w:szCs w:val="22"/>
                <w:lang w:eastAsia="ko-KR"/>
              </w:rPr>
              <w:t xml:space="preserve"> </w:t>
            </w:r>
          </w:p>
          <w:p w14:paraId="6C3D3524"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032CA755"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987609" w14:paraId="48FB9384" w14:textId="77777777">
        <w:trPr>
          <w:trHeight w:val="1268"/>
        </w:trPr>
        <w:tc>
          <w:tcPr>
            <w:tcW w:w="1805" w:type="dxa"/>
            <w:shd w:val="clear" w:color="auto" w:fill="auto"/>
          </w:tcPr>
          <w:p w14:paraId="4A3AEDB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51BF9EB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3F399725" w14:textId="77777777" w:rsidR="00987609" w:rsidRDefault="00832082">
            <w:pPr>
              <w:pStyle w:val="ListParagraph"/>
              <w:numPr>
                <w:ilvl w:val="0"/>
                <w:numId w:val="35"/>
              </w:numPr>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the  SSB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w:t>
            </w:r>
            <w:r>
              <w:rPr>
                <w:lang w:eastAsia="zh-CN"/>
              </w:rPr>
              <w:lastRenderedPageBreak/>
              <w:t>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1F684228" w14:textId="77777777" w:rsidR="00987609" w:rsidRDefault="00987609">
            <w:pPr>
              <w:pStyle w:val="BodyText"/>
              <w:spacing w:after="0"/>
              <w:ind w:left="720"/>
              <w:rPr>
                <w:rFonts w:ascii="Times New Roman" w:hAnsi="Times New Roman"/>
                <w:sz w:val="22"/>
                <w:szCs w:val="22"/>
                <w:lang w:eastAsia="zh-CN"/>
              </w:rPr>
            </w:pPr>
          </w:p>
          <w:p w14:paraId="7DBEB897" w14:textId="77777777" w:rsidR="00987609" w:rsidRDefault="00832082">
            <w:pPr>
              <w:pStyle w:val="BodyText"/>
              <w:numPr>
                <w:ilvl w:val="0"/>
                <w:numId w:val="35"/>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18BC84AD" w14:textId="77777777" w:rsidR="00987609" w:rsidRDefault="0083208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133A923A" w14:textId="77777777" w:rsidR="00987609" w:rsidRDefault="0083208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49088972" w14:textId="77777777" w:rsidR="00987609" w:rsidRDefault="00832082">
            <w:pPr>
              <w:pStyle w:val="ListParagraph"/>
              <w:numPr>
                <w:ilvl w:val="0"/>
                <w:numId w:val="35"/>
              </w:numPr>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678DB41A" w14:textId="77777777" w:rsidR="00987609" w:rsidRDefault="00832082">
            <w:pPr>
              <w:pStyle w:val="BodyText"/>
              <w:spacing w:after="0"/>
              <w:ind w:left="360"/>
              <w:rPr>
                <w:rFonts w:ascii="Times New Roman" w:hAnsi="Times New Roman"/>
                <w:sz w:val="22"/>
                <w:szCs w:val="22"/>
                <w:lang w:eastAsia="zh-CN"/>
              </w:rPr>
            </w:pPr>
            <w:r>
              <w:rPr>
                <w:rFonts w:ascii="Times New Roman" w:hAnsi="Times New Roman"/>
                <w:sz w:val="22"/>
                <w:szCs w:val="22"/>
                <w:lang w:eastAsia="zh-CN"/>
              </w:rPr>
              <w:lastRenderedPageBreak/>
              <w:t xml:space="preserve"> </w:t>
            </w:r>
          </w:p>
          <w:p w14:paraId="4243338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271D3D21" w14:textId="77777777" w:rsidR="00987609" w:rsidRDefault="00832082">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27BEE877" w14:textId="77777777" w:rsidR="00987609" w:rsidRDefault="00832082">
            <w:pPr>
              <w:pStyle w:val="ListParagraph"/>
              <w:numPr>
                <w:ilvl w:val="1"/>
                <w:numId w:val="32"/>
              </w:numPr>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1E8F006" w14:textId="77777777" w:rsidR="00987609" w:rsidRDefault="00832082">
            <w:pPr>
              <w:pStyle w:val="BodyText"/>
              <w:numPr>
                <w:ilvl w:val="1"/>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404D0B5E"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6B9F248"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690ABE5" w14:textId="77777777" w:rsidR="00987609" w:rsidRDefault="00832082">
            <w:pPr>
              <w:pStyle w:val="BodyText"/>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71F2DB4" w14:textId="77777777" w:rsidR="00987609" w:rsidRDefault="00832082">
            <w:pPr>
              <w:pStyle w:val="BodyText"/>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02295778" w14:textId="77777777" w:rsidR="00987609" w:rsidRDefault="00832082">
            <w:pPr>
              <w:pStyle w:val="BodyText"/>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070D3A7D"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189811D" w14:textId="77777777" w:rsidR="00987609" w:rsidRDefault="00832082">
            <w:pPr>
              <w:pStyle w:val="BodyText"/>
              <w:numPr>
                <w:ilvl w:val="3"/>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332B0CBE" w14:textId="77777777" w:rsidR="00987609" w:rsidRDefault="00832082">
            <w:pPr>
              <w:pStyle w:val="BodyText"/>
              <w:numPr>
                <w:ilvl w:val="3"/>
                <w:numId w:val="32"/>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1594B01A"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043493D4"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017D496"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D437943"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08FDDD4" w14:textId="77777777" w:rsidR="00987609" w:rsidRDefault="00832082">
            <w:pPr>
              <w:pStyle w:val="BodyText"/>
              <w:numPr>
                <w:ilvl w:val="4"/>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2A3DC35E"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1E7CAD37" w14:textId="77777777" w:rsidR="00987609" w:rsidRDefault="00832082">
            <w:pPr>
              <w:pStyle w:val="BodyText"/>
              <w:numPr>
                <w:ilvl w:val="2"/>
                <w:numId w:val="32"/>
              </w:numPr>
              <w:spacing w:after="0"/>
              <w:rPr>
                <w:rFonts w:ascii="Times New Roman" w:hAnsi="Times New Roman"/>
                <w:strike/>
                <w:sz w:val="22"/>
                <w:szCs w:val="22"/>
                <w:lang w:eastAsia="zh-CN"/>
              </w:rPr>
            </w:pPr>
            <w:r>
              <w:rPr>
                <w:rFonts w:ascii="Times New Roman" w:hAnsi="Times New Roman"/>
                <w:strike/>
                <w:sz w:val="22"/>
                <w:szCs w:val="22"/>
                <w:lang w:eastAsia="zh-CN"/>
              </w:rPr>
              <w:t>0.5, 1, 2, 3, 4, 5 msec</w:t>
            </w:r>
          </w:p>
          <w:p w14:paraId="300DE193" w14:textId="77777777" w:rsidR="00987609" w:rsidRDefault="00832082">
            <w:pPr>
              <w:pStyle w:val="BodyText"/>
              <w:numPr>
                <w:ilvl w:val="3"/>
                <w:numId w:val="32"/>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1F938448" w14:textId="77777777" w:rsidR="00987609" w:rsidRDefault="00832082">
            <w:pPr>
              <w:pStyle w:val="BodyText"/>
              <w:numPr>
                <w:ilvl w:val="2"/>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79467F01" w14:textId="77777777" w:rsidR="00987609" w:rsidRDefault="00832082">
            <w:pPr>
              <w:pStyle w:val="BodyText"/>
              <w:numPr>
                <w:ilvl w:val="3"/>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20833E71"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5FF34AA"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A943FC5"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45F0C28"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480/960kHz SSB</w:t>
            </w:r>
          </w:p>
          <w:p w14:paraId="7D623F15"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D1AFFD7"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4FD5B4A5"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547FFA1A"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4CAAA152" w14:textId="77777777" w:rsidR="00987609" w:rsidRDefault="00987609">
            <w:pPr>
              <w:pStyle w:val="BodyText"/>
              <w:spacing w:after="0" w:line="280" w:lineRule="atLeast"/>
              <w:jc w:val="left"/>
              <w:rPr>
                <w:rFonts w:ascii="Times New Roman" w:eastAsiaTheme="minorEastAsia" w:hAnsi="Times New Roman"/>
                <w:sz w:val="22"/>
                <w:szCs w:val="22"/>
                <w:lang w:eastAsia="ko-KR"/>
              </w:rPr>
            </w:pPr>
          </w:p>
        </w:tc>
      </w:tr>
      <w:tr w:rsidR="00987609" w14:paraId="6815BF4E" w14:textId="77777777">
        <w:trPr>
          <w:trHeight w:val="1268"/>
        </w:trPr>
        <w:tc>
          <w:tcPr>
            <w:tcW w:w="1805" w:type="dxa"/>
          </w:tcPr>
          <w:p w14:paraId="765708CA"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14:paraId="03F9256C"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081D536A" w14:textId="77777777" w:rsidR="00987609" w:rsidRDefault="00987609">
            <w:pPr>
              <w:pStyle w:val="BodyText"/>
              <w:spacing w:after="0" w:line="280" w:lineRule="atLeast"/>
              <w:jc w:val="left"/>
              <w:rPr>
                <w:rFonts w:ascii="Times New Roman" w:eastAsia="MS Mincho" w:hAnsi="Times New Roman"/>
                <w:szCs w:val="22"/>
                <w:lang w:eastAsia="ja-JP"/>
              </w:rPr>
            </w:pPr>
          </w:p>
        </w:tc>
      </w:tr>
      <w:tr w:rsidR="00987609" w14:paraId="543082CF" w14:textId="77777777">
        <w:trPr>
          <w:trHeight w:val="1268"/>
        </w:trPr>
        <w:tc>
          <w:tcPr>
            <w:tcW w:w="1805" w:type="dxa"/>
          </w:tcPr>
          <w:p w14:paraId="2558FD36"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1F6CD5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87609" w14:paraId="65EE81A4" w14:textId="77777777">
        <w:trPr>
          <w:trHeight w:val="1268"/>
        </w:trPr>
        <w:tc>
          <w:tcPr>
            <w:tcW w:w="1805" w:type="dxa"/>
          </w:tcPr>
          <w:p w14:paraId="641710D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3EF1466"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987609" w14:paraId="59E2B09B" w14:textId="77777777">
        <w:trPr>
          <w:trHeight w:val="1268"/>
        </w:trPr>
        <w:tc>
          <w:tcPr>
            <w:tcW w:w="1805" w:type="dxa"/>
          </w:tcPr>
          <w:p w14:paraId="09F062B3"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60712A4"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3862FE76" w14:textId="77777777" w:rsidR="00987609" w:rsidRDefault="00832082">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48C8C963" w14:textId="77777777" w:rsidR="00987609" w:rsidRDefault="00832082">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832082" w14:paraId="16B9B037" w14:textId="77777777">
        <w:trPr>
          <w:trHeight w:val="1268"/>
        </w:trPr>
        <w:tc>
          <w:tcPr>
            <w:tcW w:w="1805" w:type="dxa"/>
          </w:tcPr>
          <w:p w14:paraId="689E1BBF" w14:textId="77777777" w:rsidR="00832082" w:rsidRPr="00832082"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149B6EBE" w14:textId="77777777" w:rsidR="00832082"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29F42845" w14:textId="77777777" w:rsidR="00832082" w:rsidRPr="00832082" w:rsidRDefault="00832082" w:rsidP="00131DFA">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74353A" w14:paraId="50354993" w14:textId="77777777">
        <w:trPr>
          <w:trHeight w:val="1268"/>
        </w:trPr>
        <w:tc>
          <w:tcPr>
            <w:tcW w:w="1805" w:type="dxa"/>
          </w:tcPr>
          <w:p w14:paraId="18CDA5CC" w14:textId="164645C9" w:rsidR="0074353A" w:rsidRDefault="0074353A">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Nokia</w:t>
            </w:r>
          </w:p>
        </w:tc>
        <w:tc>
          <w:tcPr>
            <w:tcW w:w="8157" w:type="dxa"/>
          </w:tcPr>
          <w:p w14:paraId="27546319" w14:textId="77777777" w:rsidR="0074353A" w:rsidRDefault="0074353A" w:rsidP="0074353A">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w:t>
            </w:r>
            <w:r>
              <w:rPr>
                <w:rFonts w:ascii="Times New Roman" w:eastAsiaTheme="minorEastAsia" w:hAnsi="Times New Roman"/>
                <w:sz w:val="22"/>
                <w:szCs w:val="22"/>
                <w:lang w:eastAsia="zh-CN"/>
              </w:rPr>
              <w:lastRenderedPageBreak/>
              <w:t>number of SSBs beams like 56 or more. Hence, we would propose following modification:</w:t>
            </w:r>
          </w:p>
          <w:p w14:paraId="6B6A6FA0" w14:textId="77777777" w:rsidR="0074353A" w:rsidRDefault="0074353A" w:rsidP="0074353A">
            <w:pPr>
              <w:pStyle w:val="Heading5"/>
              <w:outlineLvl w:val="4"/>
              <w:rPr>
                <w:rFonts w:ascii="Times New Roman" w:hAnsi="Times New Roman"/>
                <w:lang w:eastAsia="zh-CN"/>
              </w:rPr>
            </w:pPr>
            <w:r>
              <w:rPr>
                <w:rFonts w:ascii="Times New Roman" w:hAnsi="Times New Roman"/>
                <w:b/>
                <w:bCs/>
                <w:lang w:eastAsia="zh-CN"/>
              </w:rPr>
              <w:t>Proposal 1.3-1)</w:t>
            </w:r>
          </w:p>
          <w:p w14:paraId="6D493A25" w14:textId="77777777" w:rsidR="0074353A" w:rsidRDefault="0074353A" w:rsidP="0074353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2D48825F"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1BE43C3"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B3A7419"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C8497E8"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5C47B4B"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DBAC82F"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19E880B"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9D5E715"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E0F0FB6"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w:t>
            </w:r>
            <w:r w:rsidRPr="00CD5EC6">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sidRPr="00CD5EC6">
              <w:rPr>
                <w:rFonts w:ascii="Times New Roman" w:hAnsi="Times New Roman"/>
                <w:color w:val="FF0000"/>
                <w:sz w:val="22"/>
                <w:szCs w:val="22"/>
                <w:u w:val="single"/>
                <w:lang w:eastAsia="zh-CN"/>
              </w:rPr>
              <w:t>DBTW mechanism</w:t>
            </w:r>
          </w:p>
          <w:p w14:paraId="42DA6EFE"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w:t>
            </w:r>
            <w:r w:rsidRPr="00CD5EC6">
              <w:rPr>
                <w:rFonts w:ascii="Times New Roman" w:hAnsi="Times New Roman"/>
                <w:color w:val="FF0000"/>
                <w:sz w:val="22"/>
                <w:szCs w:val="22"/>
                <w:u w:val="single"/>
                <w:lang w:eastAsia="zh-CN"/>
              </w:rPr>
              <w:t xml:space="preserve">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0E0D0C0"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BB544B8"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541A210E" w14:textId="77777777" w:rsidR="0074353A" w:rsidRDefault="0074353A" w:rsidP="0074353A">
            <w:pPr>
              <w:pStyle w:val="BodyText"/>
              <w:numPr>
                <w:ilvl w:val="4"/>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09730A9A" w14:textId="77777777" w:rsidR="0074353A" w:rsidRPr="00CD5EC6"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1D6A7ABB" w14:textId="77777777" w:rsidR="0074353A" w:rsidRPr="00CD5EC6" w:rsidRDefault="0074353A" w:rsidP="0074353A">
            <w:pPr>
              <w:pStyle w:val="BodyText"/>
              <w:numPr>
                <w:ilvl w:val="3"/>
                <w:numId w:val="32"/>
              </w:numPr>
              <w:spacing w:after="0"/>
              <w:rPr>
                <w:rFonts w:ascii="Times New Roman" w:hAnsi="Times New Roman"/>
                <w:sz w:val="22"/>
                <w:szCs w:val="22"/>
                <w:u w:val="single"/>
                <w:lang w:eastAsia="zh-CN"/>
              </w:rPr>
            </w:pPr>
            <w:r w:rsidRPr="00CD5EC6">
              <w:rPr>
                <w:rFonts w:ascii="Times New Roman" w:hAnsi="Times New Roman"/>
                <w:color w:val="FF0000"/>
                <w:sz w:val="22"/>
                <w:szCs w:val="22"/>
                <w:u w:val="single"/>
                <w:lang w:eastAsia="zh-CN"/>
              </w:rPr>
              <w:t>Indication whether SSB is transmission or re-transmission</w:t>
            </w:r>
            <w:r>
              <w:rPr>
                <w:rFonts w:ascii="Times New Roman" w:hAnsi="Times New Roman"/>
                <w:color w:val="FF0000"/>
                <w:sz w:val="22"/>
                <w:szCs w:val="22"/>
                <w:u w:val="single"/>
                <w:lang w:eastAsia="zh-CN"/>
              </w:rPr>
              <w:t xml:space="preserve"> (e.g. re-purpose of </w:t>
            </w:r>
            <w:r w:rsidRPr="002359A9">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18F32809" w14:textId="77777777" w:rsidR="0074353A" w:rsidRDefault="0074353A" w:rsidP="0074353A">
            <w:pPr>
              <w:pStyle w:val="BodyText"/>
              <w:numPr>
                <w:ilvl w:val="3"/>
                <w:numId w:val="32"/>
              </w:numPr>
              <w:spacing w:after="0"/>
              <w:rPr>
                <w:rFonts w:ascii="Times New Roman" w:hAnsi="Times New Roman"/>
                <w:color w:val="FF0000"/>
                <w:sz w:val="22"/>
                <w:szCs w:val="22"/>
                <w:u w:val="single"/>
                <w:lang w:eastAsia="zh-CN"/>
              </w:rPr>
            </w:pPr>
            <w:r w:rsidRPr="00CD5EC6">
              <w:rPr>
                <w:rFonts w:ascii="Times New Roman" w:hAnsi="Times New Roman"/>
                <w:color w:val="FF0000"/>
                <w:sz w:val="22"/>
                <w:szCs w:val="22"/>
                <w:u w:val="single"/>
                <w:lang w:eastAsia="zh-CN"/>
              </w:rPr>
              <w:t xml:space="preserve">Transmitted SSB </w:t>
            </w:r>
            <w:r>
              <w:rPr>
                <w:rFonts w:ascii="Times New Roman" w:hAnsi="Times New Roman"/>
                <w:color w:val="FF0000"/>
                <w:sz w:val="22"/>
                <w:szCs w:val="22"/>
                <w:u w:val="single"/>
                <w:lang w:eastAsia="zh-CN"/>
              </w:rPr>
              <w:t xml:space="preserve">original </w:t>
            </w:r>
            <w:r w:rsidRPr="00CD5EC6">
              <w:rPr>
                <w:rFonts w:ascii="Times New Roman" w:hAnsi="Times New Roman"/>
                <w:color w:val="FF0000"/>
                <w:sz w:val="22"/>
                <w:szCs w:val="22"/>
                <w:u w:val="single"/>
                <w:lang w:eastAsia="zh-CN"/>
              </w:rPr>
              <w:t>index and for re-transmission</w:t>
            </w:r>
            <w:r>
              <w:rPr>
                <w:rFonts w:ascii="Times New Roman" w:hAnsi="Times New Roman"/>
                <w:color w:val="FF0000"/>
                <w:sz w:val="22"/>
                <w:szCs w:val="22"/>
                <w:u w:val="single"/>
                <w:lang w:eastAsia="zh-CN"/>
              </w:rPr>
              <w:t xml:space="preserve">, actual </w:t>
            </w:r>
            <w:r w:rsidRPr="00CD5EC6">
              <w:rPr>
                <w:rFonts w:ascii="Times New Roman" w:hAnsi="Times New Roman"/>
                <w:color w:val="FF0000"/>
                <w:sz w:val="22"/>
                <w:szCs w:val="22"/>
                <w:u w:val="single"/>
                <w:lang w:eastAsia="zh-CN"/>
              </w:rPr>
              <w:t>location index</w:t>
            </w:r>
            <w:r>
              <w:rPr>
                <w:rFonts w:ascii="Times New Roman" w:hAnsi="Times New Roman"/>
                <w:color w:val="FF0000"/>
                <w:sz w:val="22"/>
                <w:szCs w:val="22"/>
                <w:u w:val="single"/>
                <w:lang w:eastAsia="zh-CN"/>
              </w:rPr>
              <w:t xml:space="preserve"> (of transmission)</w:t>
            </w:r>
          </w:p>
          <w:p w14:paraId="43539B6A" w14:textId="77777777" w:rsidR="0074353A" w:rsidRPr="00CD5EC6" w:rsidRDefault="0074353A" w:rsidP="0074353A">
            <w:pPr>
              <w:pStyle w:val="BodyText"/>
              <w:numPr>
                <w:ilvl w:val="4"/>
                <w:numId w:val="32"/>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97E098C"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3412A1B"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25F93D87"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5BA3749"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candidate positions when DBTW is enabled</w:t>
            </w:r>
          </w:p>
          <w:p w14:paraId="33E7E428"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22896F0"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A336F2C"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23CB9BC"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5EAE3776"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5C92A5B9"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00EC8DB7"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245E4978" w14:textId="77777777" w:rsidR="0074353A" w:rsidRDefault="0074353A">
            <w:pPr>
              <w:pStyle w:val="BodyText"/>
              <w:spacing w:after="0" w:line="280" w:lineRule="atLeast"/>
              <w:jc w:val="left"/>
              <w:rPr>
                <w:rFonts w:ascii="Times New Roman" w:hAnsi="Times New Roman" w:hint="eastAsia"/>
                <w:sz w:val="22"/>
                <w:szCs w:val="22"/>
                <w:lang w:eastAsia="zh-CN"/>
              </w:rPr>
            </w:pPr>
          </w:p>
        </w:tc>
      </w:tr>
    </w:tbl>
    <w:p w14:paraId="6CA9FCF4" w14:textId="77777777" w:rsidR="00987609" w:rsidRDefault="00987609">
      <w:pPr>
        <w:pStyle w:val="BodyText"/>
        <w:spacing w:after="0"/>
        <w:rPr>
          <w:rFonts w:ascii="Times New Roman" w:hAnsi="Times New Roman"/>
          <w:sz w:val="22"/>
          <w:szCs w:val="22"/>
          <w:lang w:eastAsia="zh-CN"/>
        </w:rPr>
      </w:pPr>
    </w:p>
    <w:p w14:paraId="505A07B6" w14:textId="77777777" w:rsidR="00987609" w:rsidRDefault="00987609">
      <w:pPr>
        <w:pStyle w:val="BodyText"/>
        <w:spacing w:after="0"/>
        <w:rPr>
          <w:rFonts w:ascii="Times New Roman" w:hAnsi="Times New Roman"/>
          <w:sz w:val="22"/>
          <w:szCs w:val="22"/>
          <w:lang w:eastAsia="zh-CN"/>
        </w:rPr>
      </w:pPr>
    </w:p>
    <w:p w14:paraId="28E6C0B0"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77AE52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0B69C89" w14:textId="77777777" w:rsidR="00987609" w:rsidRDefault="00987609">
      <w:pPr>
        <w:pStyle w:val="BodyText"/>
        <w:spacing w:after="0"/>
        <w:rPr>
          <w:rFonts w:ascii="Times New Roman" w:hAnsi="Times New Roman"/>
          <w:sz w:val="22"/>
          <w:szCs w:val="22"/>
          <w:lang w:eastAsia="zh-CN"/>
        </w:rPr>
      </w:pPr>
    </w:p>
    <w:p w14:paraId="789FD52F" w14:textId="77777777" w:rsidR="00987609" w:rsidRDefault="00987609">
      <w:pPr>
        <w:pStyle w:val="BodyText"/>
        <w:spacing w:after="0"/>
        <w:rPr>
          <w:rFonts w:ascii="Times New Roman" w:hAnsi="Times New Roman"/>
          <w:sz w:val="22"/>
          <w:szCs w:val="22"/>
          <w:lang w:eastAsia="zh-CN"/>
        </w:rPr>
      </w:pPr>
    </w:p>
    <w:p w14:paraId="26C26CBB" w14:textId="77777777" w:rsidR="00987609" w:rsidRDefault="00987609">
      <w:pPr>
        <w:pStyle w:val="BodyText"/>
        <w:spacing w:after="0"/>
        <w:rPr>
          <w:rFonts w:ascii="Times New Roman" w:hAnsi="Times New Roman"/>
          <w:sz w:val="22"/>
          <w:szCs w:val="22"/>
          <w:lang w:eastAsia="zh-CN"/>
        </w:rPr>
      </w:pPr>
    </w:p>
    <w:p w14:paraId="0BD1FC4E" w14:textId="77777777" w:rsidR="00987609" w:rsidRDefault="00832082">
      <w:pPr>
        <w:pStyle w:val="Heading3"/>
        <w:rPr>
          <w:lang w:eastAsia="zh-CN"/>
        </w:rPr>
      </w:pPr>
      <w:r>
        <w:rPr>
          <w:lang w:eastAsia="zh-CN"/>
        </w:rPr>
        <w:t>2.1.4 SSB Resource Pattern</w:t>
      </w:r>
    </w:p>
    <w:p w14:paraId="11C902E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781CF4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79F8E14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5BE84E5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7A134EAD"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51BE3D9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A4D44FD"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515C58CE"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5EC7A7D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C7E7DC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BAC2E9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6784DF0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F6DE16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56CBA3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173046E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321D59A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2B05ED1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D65110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494BF21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019267E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8A971D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4782472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BEFE7D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6D9D68E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4ACDA13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4DAE58E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3494756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E69873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7175917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65B44F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670DE5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230E950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0179380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2267BE7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018A4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3321D47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3E0AA3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4CEDF60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004A81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2DB2292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26E1244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263A1F6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1ED350D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1-2: SSB pattern with SCS 480/960 kHz should be re-designed to reserve at least one symbol between any two candidate SSBs, e.g.  only defining one candidate SSB per slot, or shift the existing SSB by one or more symbols</w:t>
      </w:r>
    </w:p>
    <w:p w14:paraId="2BD1183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F9A636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30E4181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97D3AF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144C054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374203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590464C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189BD44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D2A9BE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6ABC20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63FBA4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5DAC61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54EDF0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4734A0D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490AF78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4C5C77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7281CB2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785BE72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8C03F7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024F0F1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E02F05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41CB5E0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1E2046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6D004E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558630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ADB4F2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A78FFB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3EF7A45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D687DA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CA9B75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45EBD44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33CA1A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4812846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096DF2C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5A07B63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E5B0AB" w14:textId="77777777" w:rsidR="00987609" w:rsidRDefault="00832082">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2AB790C6" w14:textId="77777777" w:rsidR="00987609" w:rsidRDefault="00987609">
      <w:pPr>
        <w:pStyle w:val="BodyText"/>
        <w:spacing w:after="0"/>
        <w:rPr>
          <w:rFonts w:ascii="Times New Roman" w:hAnsi="Times New Roman"/>
          <w:sz w:val="22"/>
          <w:szCs w:val="22"/>
          <w:lang w:eastAsia="zh-CN"/>
        </w:rPr>
      </w:pPr>
    </w:p>
    <w:p w14:paraId="5F39D11F" w14:textId="77777777" w:rsidR="00987609" w:rsidRDefault="00832082">
      <w:pPr>
        <w:pStyle w:val="Heading4"/>
        <w:rPr>
          <w:lang w:eastAsia="zh-CN"/>
        </w:rPr>
      </w:pPr>
      <w:r>
        <w:rPr>
          <w:lang w:eastAsia="zh-CN"/>
        </w:rPr>
        <w:t>Summary of Discussions</w:t>
      </w:r>
    </w:p>
    <w:p w14:paraId="4818804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EFD305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0233E3E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1BB9EEC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470B13EE" w14:textId="77777777" w:rsidR="00987609" w:rsidRDefault="00987609">
      <w:pPr>
        <w:pStyle w:val="BodyText"/>
        <w:spacing w:after="0"/>
        <w:rPr>
          <w:rFonts w:ascii="Times New Roman" w:hAnsi="Times New Roman"/>
          <w:sz w:val="22"/>
          <w:szCs w:val="22"/>
          <w:lang w:eastAsia="zh-CN"/>
        </w:rPr>
      </w:pPr>
    </w:p>
    <w:p w14:paraId="0F0859B2" w14:textId="77777777" w:rsidR="00987609" w:rsidRDefault="00832082">
      <w:pPr>
        <w:pStyle w:val="Heading4"/>
        <w:rPr>
          <w:rFonts w:ascii="Times New Roman" w:hAnsi="Times New Roman"/>
          <w:b/>
          <w:bCs/>
          <w:sz w:val="22"/>
          <w:szCs w:val="18"/>
          <w:u w:val="single"/>
          <w:lang w:eastAsia="zh-CN"/>
        </w:rPr>
      </w:pPr>
      <w:bookmarkStart w:id="13" w:name="_Hlk72321629"/>
      <w:r>
        <w:rPr>
          <w:rFonts w:ascii="Times New Roman" w:hAnsi="Times New Roman"/>
          <w:b/>
          <w:bCs/>
          <w:sz w:val="22"/>
          <w:szCs w:val="18"/>
          <w:u w:val="single"/>
          <w:lang w:eastAsia="zh-CN"/>
        </w:rPr>
        <w:t>1st Round Discussion:</w:t>
      </w:r>
    </w:p>
    <w:p w14:paraId="4E65B90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F787107" w14:textId="77777777" w:rsidR="00987609" w:rsidRDefault="00987609">
      <w:pPr>
        <w:pStyle w:val="BodyText"/>
        <w:spacing w:after="0"/>
        <w:rPr>
          <w:rFonts w:ascii="Times New Roman" w:hAnsi="Times New Roman"/>
          <w:sz w:val="22"/>
          <w:szCs w:val="22"/>
          <w:lang w:eastAsia="zh-CN"/>
        </w:rPr>
      </w:pPr>
    </w:p>
    <w:p w14:paraId="3A94DC74"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7BDA2FD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7C6A6C4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19C8AE8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42DCE0BD"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2EA68F20"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46CD77A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5373D78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1E20F13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70D1F51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41B52D3B"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For 960kHz SSB:</w:t>
      </w:r>
    </w:p>
    <w:p w14:paraId="5E95063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161CB81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66CEF5BD"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2CB6340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4F66DEB"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5CE3C2D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28B760BE"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E07254E" w14:textId="77777777" w:rsidR="00987609" w:rsidRDefault="00987609">
      <w:pPr>
        <w:pStyle w:val="BodyText"/>
        <w:spacing w:after="0"/>
        <w:rPr>
          <w:rFonts w:ascii="Times New Roman" w:hAnsi="Times New Roman"/>
          <w:sz w:val="22"/>
          <w:szCs w:val="22"/>
          <w:lang w:eastAsia="zh-CN"/>
        </w:rPr>
      </w:pPr>
    </w:p>
    <w:p w14:paraId="132ED15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0622C730" w14:textId="77777777" w:rsidR="00987609" w:rsidRDefault="00987609">
      <w:pPr>
        <w:pStyle w:val="BodyText"/>
        <w:spacing w:after="0"/>
        <w:rPr>
          <w:rFonts w:ascii="Times New Roman" w:hAnsi="Times New Roman"/>
          <w:sz w:val="22"/>
          <w:szCs w:val="22"/>
          <w:lang w:eastAsia="zh-CN"/>
        </w:rPr>
      </w:pPr>
    </w:p>
    <w:p w14:paraId="7F402D36" w14:textId="77777777" w:rsidR="00987609" w:rsidRDefault="0083208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120kHz:</w:t>
      </w:r>
    </w:p>
    <w:p w14:paraId="5C137A5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724909AF" w14:textId="77777777" w:rsidR="00987609" w:rsidRDefault="0083208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7705739C"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27311D63"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2241203B"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377E32ED"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7F74907A"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5D7851E" w14:textId="77777777" w:rsidR="00987609" w:rsidRDefault="00987609">
      <w:pPr>
        <w:pStyle w:val="BodyText"/>
        <w:spacing w:after="0"/>
        <w:ind w:left="1440"/>
        <w:rPr>
          <w:rFonts w:ascii="Times New Roman" w:hAnsi="Times New Roman"/>
          <w:sz w:val="22"/>
          <w:szCs w:val="22"/>
          <w:lang w:eastAsia="zh-CN"/>
        </w:rPr>
      </w:pPr>
    </w:p>
    <w:bookmarkEnd w:id="13"/>
    <w:p w14:paraId="281A9FD9"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02BBD988" w14:textId="77777777">
        <w:tc>
          <w:tcPr>
            <w:tcW w:w="1805" w:type="dxa"/>
            <w:shd w:val="clear" w:color="auto" w:fill="FBE4D5" w:themeFill="accent2" w:themeFillTint="33"/>
          </w:tcPr>
          <w:p w14:paraId="20731A68"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C8C1B3"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278623F9" w14:textId="77777777">
        <w:tc>
          <w:tcPr>
            <w:tcW w:w="1805" w:type="dxa"/>
          </w:tcPr>
          <w:p w14:paraId="7B94E04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96D655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14D52E6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51619B3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288CE54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40457DA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44F289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987609" w14:paraId="7B8BA0D4" w14:textId="77777777">
        <w:tc>
          <w:tcPr>
            <w:tcW w:w="1805" w:type="dxa"/>
          </w:tcPr>
          <w:p w14:paraId="601ED50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9DE877E"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0900B77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For 480/960 kHz, we have NOTE (Strive to minimize specification impact due to the new SCS for SSB) in the previous agreement. In that sense, we suggest legacy pattern (e.g., Case D) as the starting point.</w:t>
            </w:r>
          </w:p>
        </w:tc>
      </w:tr>
      <w:tr w:rsidR="00987609" w14:paraId="2C90EF76" w14:textId="77777777">
        <w:tc>
          <w:tcPr>
            <w:tcW w:w="1805" w:type="dxa"/>
          </w:tcPr>
          <w:p w14:paraId="36A5D93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138B7BC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9188F3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6E3ABF2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EC3AE9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140D503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5DCA14E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87609" w14:paraId="5D439105" w14:textId="77777777">
        <w:tc>
          <w:tcPr>
            <w:tcW w:w="1805" w:type="dxa"/>
          </w:tcPr>
          <w:p w14:paraId="4F3F39EA"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79D9AC0" w14:textId="77777777" w:rsidR="00987609" w:rsidRDefault="00832082">
            <w:pPr>
              <w:pStyle w:val="BodyText"/>
              <w:numPr>
                <w:ilvl w:val="0"/>
                <w:numId w:val="3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0446A24D" w14:textId="77777777" w:rsidR="00987609" w:rsidRDefault="00832082">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4CD22B1" w14:textId="77777777" w:rsidR="00987609" w:rsidRDefault="00832082">
            <w:pPr>
              <w:pStyle w:val="BodyText"/>
              <w:numPr>
                <w:ilvl w:val="0"/>
                <w:numId w:val="3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6CB8950C" w14:textId="77777777" w:rsidR="00987609" w:rsidRDefault="00832082">
            <w:pPr>
              <w:pStyle w:val="BodyText"/>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003AE8C5" w14:textId="77777777" w:rsidR="00987609" w:rsidRDefault="00832082">
            <w:pPr>
              <w:pStyle w:val="BodyText"/>
              <w:numPr>
                <w:ilvl w:val="1"/>
                <w:numId w:val="37"/>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6F008755" w14:textId="77777777" w:rsidR="00987609" w:rsidRDefault="00832082">
            <w:pPr>
              <w:pStyle w:val="BodyText"/>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0254C9CF" w14:textId="77777777" w:rsidR="00987609" w:rsidRDefault="00832082">
            <w:pPr>
              <w:pStyle w:val="BodyText"/>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9CECAB7" w14:textId="77777777" w:rsidR="00987609" w:rsidRDefault="00832082">
            <w:pPr>
              <w:pStyle w:val="BodyText"/>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87609" w14:paraId="4BBCB55B" w14:textId="77777777">
        <w:tc>
          <w:tcPr>
            <w:tcW w:w="1805" w:type="dxa"/>
          </w:tcPr>
          <w:p w14:paraId="041F42A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E4DB78C" w14:textId="77777777" w:rsidR="00987609" w:rsidRDefault="00832082">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46874163"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4DE45066" w14:textId="77777777" w:rsidR="00987609" w:rsidRDefault="00832082">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4AED464D"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0BAECB5F" w14:textId="77777777" w:rsidR="00987609" w:rsidRDefault="00987609">
            <w:pPr>
              <w:pStyle w:val="BodyText"/>
              <w:spacing w:after="0" w:line="280" w:lineRule="atLeast"/>
              <w:rPr>
                <w:rFonts w:ascii="Times New Roman" w:hAnsi="Times New Roman"/>
                <w:sz w:val="22"/>
                <w:szCs w:val="22"/>
                <w:lang w:eastAsia="zh-CN"/>
              </w:rPr>
            </w:pPr>
          </w:p>
        </w:tc>
      </w:tr>
      <w:tr w:rsidR="00987609" w14:paraId="774854E2" w14:textId="77777777">
        <w:tc>
          <w:tcPr>
            <w:tcW w:w="1805" w:type="dxa"/>
          </w:tcPr>
          <w:p w14:paraId="2186469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374EE33A"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686FEFC6"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94E789D"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4275F846"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42C27C15" w14:textId="77777777" w:rsidR="00987609" w:rsidRDefault="00832082">
            <w:pPr>
              <w:pStyle w:val="BodyText"/>
              <w:numPr>
                <w:ilvl w:val="1"/>
                <w:numId w:val="37"/>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3A1F05A0"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327965A" w14:textId="77777777" w:rsidR="00987609" w:rsidRDefault="00987609">
            <w:pPr>
              <w:spacing w:line="280" w:lineRule="atLeast"/>
            </w:pPr>
          </w:p>
          <w:p w14:paraId="30BFE29F" w14:textId="77777777" w:rsidR="00987609" w:rsidRDefault="00987609">
            <w:pPr>
              <w:spacing w:line="280" w:lineRule="atLeast"/>
            </w:pPr>
          </w:p>
          <w:p w14:paraId="4C65C521" w14:textId="77777777" w:rsidR="00987609" w:rsidRDefault="00987609">
            <w:pPr>
              <w:pStyle w:val="BodyText"/>
              <w:numPr>
                <w:ilvl w:val="0"/>
                <w:numId w:val="37"/>
              </w:numPr>
              <w:spacing w:after="0" w:line="280" w:lineRule="atLeast"/>
              <w:rPr>
                <w:rFonts w:ascii="Times New Roman" w:hAnsi="Times New Roman"/>
                <w:sz w:val="22"/>
                <w:szCs w:val="22"/>
                <w:lang w:eastAsia="zh-CN"/>
              </w:rPr>
            </w:pPr>
          </w:p>
        </w:tc>
      </w:tr>
      <w:tr w:rsidR="00987609" w14:paraId="5C1CDF2E" w14:textId="77777777">
        <w:tc>
          <w:tcPr>
            <w:tcW w:w="1805" w:type="dxa"/>
          </w:tcPr>
          <w:p w14:paraId="2CED5066" w14:textId="77777777" w:rsidR="00987609" w:rsidRDefault="00832082">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lastRenderedPageBreak/>
              <w:t>ZTE, Sanechips</w:t>
            </w:r>
          </w:p>
        </w:tc>
        <w:tc>
          <w:tcPr>
            <w:tcW w:w="8157" w:type="dxa"/>
          </w:tcPr>
          <w:p w14:paraId="27321AE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483F763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5A836A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145E13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50DCC89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41079CF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87609" w14:paraId="62FA0532" w14:textId="77777777">
        <w:tc>
          <w:tcPr>
            <w:tcW w:w="1805" w:type="dxa"/>
          </w:tcPr>
          <w:p w14:paraId="5AAADDCC"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80BBF2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25B08E5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015247C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4C9937E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2D03384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9284B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987609" w14:paraId="2698648D" w14:textId="77777777">
        <w:tc>
          <w:tcPr>
            <w:tcW w:w="1805" w:type="dxa"/>
          </w:tcPr>
          <w:p w14:paraId="2CA6294E"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D8B5C8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669233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A79118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1A16CD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68DA1C7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12822A2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987609" w14:paraId="7A7CDCC1" w14:textId="77777777">
        <w:tc>
          <w:tcPr>
            <w:tcW w:w="1805" w:type="dxa"/>
            <w:shd w:val="clear" w:color="auto" w:fill="FFFFFF" w:themeFill="background1"/>
          </w:tcPr>
          <w:p w14:paraId="3F56402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AE7E43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5D2B203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5A7EEEB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5298A01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4441B83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2845027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0A4EEA6C" w14:textId="77777777">
        <w:tc>
          <w:tcPr>
            <w:tcW w:w="1805" w:type="dxa"/>
            <w:shd w:val="clear" w:color="auto" w:fill="FFFFFF" w:themeFill="background1"/>
          </w:tcPr>
          <w:p w14:paraId="232DE189"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3231FD5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42D0D1C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00C19E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B4A9A9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081A883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14:paraId="7CE8D0F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0AA580E8" w14:textId="77777777" w:rsidR="00987609" w:rsidRDefault="00987609">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87609" w14:paraId="3A9A7D6B" w14:textId="77777777">
        <w:tc>
          <w:tcPr>
            <w:tcW w:w="1805" w:type="dxa"/>
          </w:tcPr>
          <w:p w14:paraId="1083F62C"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3187ADA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3D1DDE4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DE5E26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72B464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12333EB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52F9220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87609" w14:paraId="67DB441B" w14:textId="77777777">
        <w:tc>
          <w:tcPr>
            <w:tcW w:w="1805" w:type="dxa"/>
          </w:tcPr>
          <w:p w14:paraId="53CA51C7"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13B02C5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8A0DDE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E6E469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7967D2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134CDFE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0737198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87609" w14:paraId="66CAF8CC" w14:textId="77777777">
        <w:tc>
          <w:tcPr>
            <w:tcW w:w="1805" w:type="dxa"/>
          </w:tcPr>
          <w:p w14:paraId="61D0A78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CB70F0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35C943F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0541E15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4B6F2C7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030A756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4345C60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987609" w14:paraId="2F07A745" w14:textId="77777777">
        <w:tc>
          <w:tcPr>
            <w:tcW w:w="1805" w:type="dxa"/>
          </w:tcPr>
          <w:p w14:paraId="13B79D6D"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61F26F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7427307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E7C2C4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1CBBD68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6D226D2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CC28F7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613914F9" w14:textId="77777777">
        <w:tc>
          <w:tcPr>
            <w:tcW w:w="1805" w:type="dxa"/>
          </w:tcPr>
          <w:p w14:paraId="53A8DB61"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0FF505D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45EE98C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D6895B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0444B8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3712167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4BF3C0D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87609" w14:paraId="247E1F7F" w14:textId="77777777">
        <w:tc>
          <w:tcPr>
            <w:tcW w:w="1805" w:type="dxa"/>
          </w:tcPr>
          <w:p w14:paraId="65E688BE"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5818DDA1"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4CFB45F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5EB75AA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w:t>
            </w:r>
          </w:p>
          <w:p w14:paraId="3B1DE800"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055A2357"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6E0A843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2EBB4BF5" w14:textId="77777777">
        <w:tc>
          <w:tcPr>
            <w:tcW w:w="1805" w:type="dxa"/>
          </w:tcPr>
          <w:p w14:paraId="158B20EF"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57B237B"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300CD112"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76BD5988"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5920A6DF"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54AEAB93"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BF91C30" w14:textId="77777777" w:rsidR="00987609" w:rsidRDefault="00832082">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987609" w14:paraId="574A28C1" w14:textId="77777777">
        <w:tc>
          <w:tcPr>
            <w:tcW w:w="1805" w:type="dxa"/>
          </w:tcPr>
          <w:p w14:paraId="625DCCC5"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4385887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74D03FF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432328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44C867FD" w14:textId="77777777" w:rsidR="00987609" w:rsidRDefault="0083208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987609" w14:paraId="1ECB3578" w14:textId="77777777">
        <w:tc>
          <w:tcPr>
            <w:tcW w:w="1805" w:type="dxa"/>
          </w:tcPr>
          <w:p w14:paraId="530A57C4" w14:textId="77777777" w:rsidR="00987609" w:rsidRDefault="00832082">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4ED5EA5F" w14:textId="77777777" w:rsidR="00987609" w:rsidRDefault="00832082">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7F8D1520" w14:textId="77777777" w:rsidR="00987609" w:rsidRDefault="00832082">
            <w:pPr>
              <w:pStyle w:val="BodyText"/>
              <w:spacing w:after="0"/>
              <w:rPr>
                <w:rFonts w:ascii="Times New Roman" w:hAnsi="Times New Roman"/>
                <w:szCs w:val="20"/>
                <w:lang w:eastAsia="zh-CN"/>
              </w:rPr>
            </w:pPr>
            <w:r>
              <w:rPr>
                <w:lang w:val="en-GB" w:eastAsia="ja-JP"/>
              </w:rPr>
              <w:lastRenderedPageBreak/>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62706BED" w14:textId="77777777" w:rsidR="00987609" w:rsidRDefault="00832082">
            <w:pPr>
              <w:pStyle w:val="BodyText"/>
              <w:spacing w:after="0"/>
              <w:rPr>
                <w:lang w:val="en-GB" w:eastAsia="ja-JP"/>
              </w:rPr>
            </w:pPr>
            <w:r>
              <w:rPr>
                <w:lang w:val="en-GB" w:eastAsia="ja-JP"/>
              </w:rPr>
              <w:t>Q3) Our preference is Case D as the starting point, so that implies up to 2 SSB/slot</w:t>
            </w:r>
          </w:p>
          <w:p w14:paraId="0DE95451" w14:textId="77777777" w:rsidR="00987609" w:rsidRDefault="00832082">
            <w:pPr>
              <w:pStyle w:val="BodyText"/>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4B546C82" w14:textId="77777777" w:rsidR="00987609" w:rsidRDefault="00832082">
            <w:pPr>
              <w:pStyle w:val="BodyText"/>
              <w:spacing w:after="0"/>
              <w:rPr>
                <w:lang w:val="en-GB" w:eastAsia="ja-JP"/>
              </w:rPr>
            </w:pPr>
            <w:r>
              <w:rPr>
                <w:lang w:val="en-GB" w:eastAsia="ja-JP"/>
              </w:rPr>
              <w:t>Q5) N/A since we prefer same number of candidates for each mode (64)</w:t>
            </w:r>
          </w:p>
          <w:p w14:paraId="00D3A334" w14:textId="77777777" w:rsidR="00987609" w:rsidRDefault="00832082">
            <w:pPr>
              <w:pStyle w:val="BodyText"/>
              <w:spacing w:after="0"/>
              <w:rPr>
                <w:lang w:val="en-GB" w:eastAsia="ja-JP"/>
              </w:rPr>
            </w:pPr>
            <w:r>
              <w:rPr>
                <w:lang w:val="en-GB" w:eastAsia="ja-JP"/>
              </w:rPr>
              <w:t>Q6) Yes, we think those can be preserved assuming Case D pattern as starting point of design.</w:t>
            </w:r>
          </w:p>
          <w:p w14:paraId="5228AB8D" w14:textId="77777777" w:rsidR="00987609" w:rsidRDefault="00987609">
            <w:pPr>
              <w:pStyle w:val="BodyText"/>
              <w:spacing w:after="0"/>
              <w:rPr>
                <w:lang w:val="en-GB" w:eastAsia="ja-JP"/>
              </w:rPr>
            </w:pPr>
          </w:p>
          <w:p w14:paraId="7D4A19C2" w14:textId="77777777" w:rsidR="00987609" w:rsidRDefault="00987609">
            <w:pPr>
              <w:pStyle w:val="BodyText"/>
              <w:spacing w:after="0" w:line="280" w:lineRule="atLeast"/>
              <w:rPr>
                <w:rFonts w:ascii="Times New Roman" w:hAnsi="Times New Roman"/>
                <w:szCs w:val="22"/>
                <w:lang w:eastAsia="zh-CN"/>
              </w:rPr>
            </w:pPr>
          </w:p>
        </w:tc>
      </w:tr>
      <w:tr w:rsidR="00987609" w14:paraId="7168E663" w14:textId="77777777">
        <w:tc>
          <w:tcPr>
            <w:tcW w:w="1805" w:type="dxa"/>
          </w:tcPr>
          <w:p w14:paraId="74CEF829"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4313263E"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50AF0159"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64D39197"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23853B07"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493647F8"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273D96C"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987609" w14:paraId="4955DA16" w14:textId="77777777">
        <w:tc>
          <w:tcPr>
            <w:tcW w:w="1805" w:type="dxa"/>
          </w:tcPr>
          <w:p w14:paraId="605B6238" w14:textId="77777777" w:rsidR="00987609" w:rsidRDefault="00832082">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2CD3DAB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567B105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4A2F0D0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A14D36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5BFF509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6CC47F55" w14:textId="77777777" w:rsidR="00987609" w:rsidRDefault="0083208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Q6) Yes</w:t>
            </w:r>
          </w:p>
        </w:tc>
      </w:tr>
      <w:tr w:rsidR="00987609" w14:paraId="409F6C69" w14:textId="77777777">
        <w:tc>
          <w:tcPr>
            <w:tcW w:w="1805" w:type="dxa"/>
          </w:tcPr>
          <w:p w14:paraId="7D9C61B8"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735DC6FA"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6FA75DD4"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2C77559"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38ED7707"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08FC1B05"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4AA5404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3F0ECDB7" w14:textId="77777777" w:rsidR="00987609" w:rsidRDefault="00987609">
      <w:pPr>
        <w:pStyle w:val="BodyText"/>
        <w:spacing w:after="0"/>
        <w:rPr>
          <w:rFonts w:ascii="Times New Roman" w:hAnsi="Times New Roman"/>
          <w:sz w:val="22"/>
          <w:szCs w:val="22"/>
          <w:lang w:eastAsia="zh-CN"/>
        </w:rPr>
      </w:pPr>
    </w:p>
    <w:p w14:paraId="35F6A997" w14:textId="77777777" w:rsidR="00987609" w:rsidRDefault="00987609">
      <w:pPr>
        <w:pStyle w:val="BodyText"/>
        <w:spacing w:after="0"/>
        <w:rPr>
          <w:rFonts w:ascii="Times New Roman" w:hAnsi="Times New Roman"/>
          <w:sz w:val="22"/>
          <w:szCs w:val="22"/>
          <w:lang w:eastAsia="zh-CN"/>
        </w:rPr>
      </w:pPr>
    </w:p>
    <w:p w14:paraId="52D4E3F7" w14:textId="77777777" w:rsidR="00987609" w:rsidRDefault="00987609">
      <w:pPr>
        <w:pStyle w:val="BodyText"/>
        <w:spacing w:after="0"/>
        <w:rPr>
          <w:rFonts w:ascii="Times New Roman" w:hAnsi="Times New Roman"/>
          <w:sz w:val="22"/>
          <w:szCs w:val="22"/>
          <w:lang w:eastAsia="zh-CN"/>
        </w:rPr>
      </w:pPr>
    </w:p>
    <w:p w14:paraId="4C3A59F7"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59A2D66" w14:textId="77777777" w:rsidR="00987609" w:rsidRDefault="00832082">
      <w:pPr>
        <w:pStyle w:val="BodyText"/>
        <w:spacing w:after="0"/>
        <w:rPr>
          <w:rFonts w:ascii="Times New Roman" w:hAnsi="Times New Roman"/>
          <w:sz w:val="22"/>
          <w:szCs w:val="22"/>
          <w:lang w:eastAsia="zh-CN"/>
        </w:rPr>
      </w:pPr>
      <w:bookmarkStart w:id="14" w:name="_Hlk72458523"/>
      <w:r>
        <w:rPr>
          <w:rFonts w:ascii="Times New Roman" w:hAnsi="Times New Roman"/>
          <w:sz w:val="22"/>
          <w:szCs w:val="22"/>
          <w:lang w:eastAsia="zh-CN"/>
        </w:rPr>
        <w:t>Summary of responses from companies are provided below.</w:t>
      </w:r>
    </w:p>
    <w:p w14:paraId="36CC85A3" w14:textId="77777777" w:rsidR="00987609" w:rsidRDefault="00987609">
      <w:pPr>
        <w:pStyle w:val="BodyText"/>
        <w:spacing w:after="0"/>
        <w:rPr>
          <w:rFonts w:ascii="Times New Roman" w:hAnsi="Times New Roman"/>
          <w:sz w:val="22"/>
          <w:szCs w:val="22"/>
          <w:lang w:eastAsia="zh-CN"/>
        </w:rPr>
      </w:pPr>
    </w:p>
    <w:p w14:paraId="5F2F8120" w14:textId="77777777" w:rsidR="00987609" w:rsidRDefault="0083208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120kHz:</w:t>
      </w:r>
    </w:p>
    <w:p w14:paraId="3C798A5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1DBCB35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6B3845D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14:paraId="68DBA536"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4D5E08AB" w14:textId="77777777" w:rsidR="00987609" w:rsidRDefault="0083208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2B7F7239"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534DAFF9"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6664D74B"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45A45168"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BD3D19B"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181D0472"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2C405ACA"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3BE7B4E6"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313BA44"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14:paraId="66DD8CF4"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5C756D11"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FE60BC1"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575DB823"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6E0C6D"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35DF9926" w14:textId="77777777" w:rsidR="00987609" w:rsidRDefault="00987609">
      <w:pPr>
        <w:pStyle w:val="BodyText"/>
        <w:spacing w:after="0"/>
        <w:rPr>
          <w:rFonts w:ascii="Times New Roman" w:hAnsi="Times New Roman"/>
          <w:sz w:val="22"/>
          <w:szCs w:val="22"/>
          <w:lang w:eastAsia="zh-CN"/>
        </w:rPr>
      </w:pPr>
    </w:p>
    <w:p w14:paraId="5E0321B1"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93069C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1157C9E6" w14:textId="77777777" w:rsidR="00987609" w:rsidRDefault="00987609">
      <w:pPr>
        <w:pStyle w:val="BodyText"/>
        <w:spacing w:after="0"/>
        <w:rPr>
          <w:rFonts w:ascii="Times New Roman" w:hAnsi="Times New Roman"/>
          <w:sz w:val="22"/>
          <w:szCs w:val="22"/>
          <w:lang w:eastAsia="zh-CN"/>
        </w:rPr>
      </w:pPr>
    </w:p>
    <w:p w14:paraId="6FE929A9" w14:textId="77777777" w:rsidR="00987609" w:rsidRDefault="00832082">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lastRenderedPageBreak/>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5EF01F92" w14:textId="77777777" w:rsidR="00987609" w:rsidRDefault="00987609">
      <w:pPr>
        <w:pStyle w:val="BodyText"/>
        <w:spacing w:after="0"/>
        <w:rPr>
          <w:rFonts w:ascii="Times New Roman" w:hAnsi="Times New Roman"/>
          <w:sz w:val="22"/>
          <w:szCs w:val="22"/>
          <w:lang w:eastAsia="zh-CN"/>
        </w:rPr>
      </w:pPr>
    </w:p>
    <w:p w14:paraId="3CF80286" w14:textId="77777777" w:rsidR="00987609" w:rsidRDefault="00832082">
      <w:pPr>
        <w:pStyle w:val="Heading5"/>
        <w:rPr>
          <w:rFonts w:ascii="Times New Roman" w:hAnsi="Times New Roman"/>
          <w:lang w:eastAsia="zh-CN"/>
        </w:rPr>
      </w:pPr>
      <w:r>
        <w:rPr>
          <w:rFonts w:ascii="Times New Roman" w:hAnsi="Times New Roman"/>
          <w:b/>
          <w:bCs/>
          <w:lang w:eastAsia="zh-CN"/>
        </w:rPr>
        <w:t>Proposal 1.4-1)</w:t>
      </w:r>
    </w:p>
    <w:p w14:paraId="1185AA6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4FE6A4C1" w14:textId="77777777" w:rsidR="00987609" w:rsidRDefault="00832082">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5E4B6591"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D844345"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26156E82"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1F3D2CCC"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8EC5119" w14:textId="77777777" w:rsidR="00987609" w:rsidRDefault="00832082">
      <w:pPr>
        <w:pStyle w:val="BodyText"/>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CEFEE64"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4B996904"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575E8D80" w14:textId="77777777" w:rsidR="00987609" w:rsidRDefault="00832082">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167598A" w14:textId="77777777" w:rsidR="00987609" w:rsidRDefault="00987609">
      <w:pPr>
        <w:pStyle w:val="BodyText"/>
        <w:spacing w:after="0"/>
        <w:rPr>
          <w:rFonts w:ascii="Times New Roman" w:hAnsi="Times New Roman"/>
          <w:sz w:val="22"/>
          <w:szCs w:val="22"/>
          <w:lang w:eastAsia="zh-CN"/>
        </w:rPr>
      </w:pPr>
    </w:p>
    <w:p w14:paraId="54E2EE81" w14:textId="77777777" w:rsidR="00987609" w:rsidRDefault="00832082">
      <w:pPr>
        <w:pStyle w:val="Heading5"/>
        <w:rPr>
          <w:rFonts w:ascii="Times New Roman" w:hAnsi="Times New Roman"/>
          <w:lang w:eastAsia="zh-CN"/>
        </w:rPr>
      </w:pPr>
      <w:r>
        <w:rPr>
          <w:rFonts w:ascii="Times New Roman" w:hAnsi="Times New Roman"/>
          <w:b/>
          <w:bCs/>
          <w:lang w:eastAsia="zh-CN"/>
        </w:rPr>
        <w:t>Proposal 1.4-2)</w:t>
      </w:r>
    </w:p>
    <w:p w14:paraId="20E4AFD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003BABCC" w14:textId="77777777" w:rsidR="00987609" w:rsidRDefault="00832082">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0C3A63EA"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717C155"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5609A03" w14:textId="77777777" w:rsidR="00987609" w:rsidRDefault="00832082">
      <w:pPr>
        <w:pStyle w:val="BodyText"/>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06011BDE"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7396BEA8"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91D16E8" w14:textId="77777777" w:rsidR="00987609" w:rsidRDefault="00832082">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C04C76D" w14:textId="77777777" w:rsidR="00987609" w:rsidRDefault="00987609">
      <w:pPr>
        <w:pStyle w:val="BodyText"/>
        <w:spacing w:after="0"/>
        <w:rPr>
          <w:rFonts w:ascii="Times New Roman" w:hAnsi="Times New Roman"/>
          <w:sz w:val="22"/>
          <w:szCs w:val="22"/>
          <w:lang w:eastAsia="zh-CN"/>
        </w:rPr>
      </w:pPr>
    </w:p>
    <w:p w14:paraId="0E639843" w14:textId="77777777" w:rsidR="00987609" w:rsidRDefault="00987609">
      <w:pPr>
        <w:pStyle w:val="BodyText"/>
        <w:spacing w:after="0"/>
        <w:rPr>
          <w:rFonts w:ascii="Times New Roman" w:hAnsi="Times New Roman"/>
          <w:sz w:val="22"/>
          <w:szCs w:val="22"/>
          <w:lang w:eastAsia="zh-CN"/>
        </w:rPr>
      </w:pPr>
    </w:p>
    <w:p w14:paraId="1DD4F8F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0E5FDF2B"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B1B6AD2" w14:textId="77777777">
        <w:tc>
          <w:tcPr>
            <w:tcW w:w="1805" w:type="dxa"/>
            <w:shd w:val="clear" w:color="auto" w:fill="FBE4D5" w:themeFill="accent2" w:themeFillTint="33"/>
          </w:tcPr>
          <w:p w14:paraId="0F013A6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D297933"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24486860" w14:textId="77777777">
        <w:tc>
          <w:tcPr>
            <w:tcW w:w="1805" w:type="dxa"/>
          </w:tcPr>
          <w:p w14:paraId="65DDFD9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055602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3656355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987609" w14:paraId="3BCFA4E2" w14:textId="77777777">
        <w:tc>
          <w:tcPr>
            <w:tcW w:w="1805" w:type="dxa"/>
          </w:tcPr>
          <w:p w14:paraId="08D8FFB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7D61AD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987609" w14:paraId="265A33B1" w14:textId="77777777">
        <w:tc>
          <w:tcPr>
            <w:tcW w:w="1805" w:type="dxa"/>
          </w:tcPr>
          <w:p w14:paraId="27F54D9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08AE6B6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987609" w14:paraId="06CFFF23" w14:textId="77777777">
        <w:tc>
          <w:tcPr>
            <w:tcW w:w="1805" w:type="dxa"/>
          </w:tcPr>
          <w:p w14:paraId="6D7DE3C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tcPr>
          <w:p w14:paraId="1197C79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987609" w14:paraId="529DCB0D" w14:textId="77777777">
        <w:tc>
          <w:tcPr>
            <w:tcW w:w="1805" w:type="dxa"/>
          </w:tcPr>
          <w:p w14:paraId="747BA60C"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69E0D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3873EED2"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987609" w14:paraId="4A3F9BB4" w14:textId="77777777">
        <w:tc>
          <w:tcPr>
            <w:tcW w:w="1805" w:type="dxa"/>
          </w:tcPr>
          <w:p w14:paraId="0A83869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72D02D8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376F2427" w14:textId="77777777" w:rsidR="00987609" w:rsidRDefault="00987609">
            <w:pPr>
              <w:pStyle w:val="BodyText"/>
              <w:spacing w:after="0" w:line="280" w:lineRule="atLeast"/>
              <w:rPr>
                <w:rFonts w:ascii="Times New Roman" w:eastAsiaTheme="minorEastAsia" w:hAnsi="Times New Roman"/>
                <w:sz w:val="22"/>
                <w:szCs w:val="22"/>
                <w:lang w:eastAsia="ko-KR"/>
              </w:rPr>
            </w:pPr>
          </w:p>
          <w:p w14:paraId="3DCAC81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76B88C7" w14:textId="77777777" w:rsidR="00987609" w:rsidRDefault="00832082">
            <w:pPr>
              <w:pStyle w:val="BodyText"/>
              <w:numPr>
                <w:ilvl w:val="0"/>
                <w:numId w:val="38"/>
              </w:numPr>
              <w:spacing w:after="0"/>
              <w:rPr>
                <w:rFonts w:ascii="Times New Roman" w:hAnsi="Times New Roman"/>
                <w:sz w:val="22"/>
                <w:szCs w:val="22"/>
                <w:lang w:eastAsia="zh-CN"/>
              </w:rPr>
            </w:pPr>
            <w:ins w:id="15" w:author="김선욱/책임연구원/미래기술센터 C&amp;M표준(연)5G무선통신표준Task(seonwook.kim@lge.com)" w:date="2021-05-24T10:13:00Z">
              <w:r>
                <w:rPr>
                  <w:rFonts w:ascii="Times New Roman" w:hAnsi="Times New Roman"/>
                  <w:sz w:val="22"/>
                  <w:szCs w:val="22"/>
                  <w:lang w:eastAsia="zh-CN"/>
                </w:rPr>
                <w:t xml:space="preserve">Alt 1: </w:t>
              </w:r>
            </w:ins>
            <w:r>
              <w:rPr>
                <w:rFonts w:ascii="Times New Roman" w:hAnsi="Times New Roman"/>
                <w:sz w:val="22"/>
                <w:szCs w:val="22"/>
                <w:lang w:eastAsia="zh-CN"/>
              </w:rPr>
              <w:t>first symbols of the candidate SSB have index {X, Y} + 14*n, where index 0 corresponds to the first symbol of the first slot in a half-frame</w:t>
            </w:r>
          </w:p>
          <w:p w14:paraId="636B1362"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1DD36F52" w14:textId="77777777" w:rsidR="00987609" w:rsidRDefault="00832082">
            <w:pPr>
              <w:pStyle w:val="BodyText"/>
              <w:numPr>
                <w:ilvl w:val="2"/>
                <w:numId w:val="38"/>
              </w:numPr>
              <w:spacing w:after="0"/>
              <w:rPr>
                <w:ins w:id="16"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14:paraId="536252A9" w14:textId="77777777" w:rsidR="00987609" w:rsidRDefault="00832082">
            <w:pPr>
              <w:pStyle w:val="BodyText"/>
              <w:numPr>
                <w:ilvl w:val="0"/>
                <w:numId w:val="38"/>
              </w:numPr>
              <w:spacing w:after="0"/>
              <w:rPr>
                <w:rFonts w:ascii="Times New Roman" w:hAnsi="Times New Roman"/>
                <w:sz w:val="22"/>
                <w:szCs w:val="22"/>
                <w:lang w:eastAsia="zh-CN"/>
              </w:rPr>
            </w:pPr>
            <w:ins w:id="17" w:author="김선욱/책임연구원/미래기술센터 C&amp;M표준(연)5G무선통신표준Task(seonwook.kim@lge.com)" w:date="2021-05-24T10:13:00Z">
              <w:r>
                <w:rPr>
                  <w:rFonts w:ascii="Times New Roman" w:hAnsi="Times New Roman"/>
                  <w:sz w:val="22"/>
                  <w:szCs w:val="22"/>
                  <w:lang w:eastAsia="zh-CN"/>
                </w:rPr>
                <w:t xml:space="preserve">Alt 2: first symbols of the candidate SSB have index </w:t>
              </w:r>
              <w:r>
                <w:rPr>
                  <w:rFonts w:ascii="Times New Roman" w:hAnsi="Times New Roman"/>
                  <w:color w:val="C00000"/>
                  <w:sz w:val="22"/>
                  <w:szCs w:val="22"/>
                  <w:lang w:eastAsia="zh-CN"/>
                </w:rPr>
                <w:t>{4, 8, 16,</w:t>
              </w:r>
            </w:ins>
            <w:ins w:id="18"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19" w:author="김선욱/책임연구원/미래기술센터 C&amp;M표준(연)5G무선통신표준Task(seonwook.kim@lge.com)" w:date="2021-05-24T10:13:00Z">
              <w:r>
                <w:rPr>
                  <w:rFonts w:ascii="Times New Roman" w:hAnsi="Times New Roman"/>
                  <w:color w:val="C00000"/>
                  <w:sz w:val="22"/>
                  <w:szCs w:val="22"/>
                  <w:lang w:eastAsia="zh-CN"/>
                </w:rPr>
                <w:t>20} + 28*n,</w:t>
              </w:r>
              <w:r>
                <w:rPr>
                  <w:rFonts w:ascii="Times New Roman" w:hAnsi="Times New Roman"/>
                  <w:sz w:val="22"/>
                  <w:szCs w:val="22"/>
                  <w:lang w:eastAsia="zh-CN"/>
                </w:rPr>
                <w:t xml:space="preserve"> where index 0 corresponds to the first symbol of the first slot in a half-frame</w:t>
              </w:r>
            </w:ins>
          </w:p>
          <w:p w14:paraId="7E0A0E3C"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20"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62D102C4"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763F37F" w14:textId="77777777" w:rsidR="00987609" w:rsidRDefault="00832082">
            <w:pPr>
              <w:pStyle w:val="BodyText"/>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080FDE5"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0F98FADC"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ADC7407" w14:textId="77777777" w:rsidR="00987609" w:rsidRDefault="00832082">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65C33E4" w14:textId="77777777" w:rsidR="00987609" w:rsidRDefault="00987609">
            <w:pPr>
              <w:pStyle w:val="BodyText"/>
              <w:spacing w:after="0" w:line="280" w:lineRule="atLeast"/>
              <w:rPr>
                <w:rFonts w:ascii="Times New Roman" w:eastAsiaTheme="minorEastAsia" w:hAnsi="Times New Roman"/>
                <w:sz w:val="22"/>
                <w:szCs w:val="22"/>
                <w:lang w:eastAsia="ko-KR"/>
              </w:rPr>
            </w:pPr>
          </w:p>
        </w:tc>
      </w:tr>
      <w:tr w:rsidR="00987609" w14:paraId="0FC5E2DC" w14:textId="77777777">
        <w:tc>
          <w:tcPr>
            <w:tcW w:w="1805" w:type="dxa"/>
          </w:tcPr>
          <w:p w14:paraId="05451532"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464AD99C"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408B0339" w14:textId="77777777" w:rsidR="00987609" w:rsidRDefault="00832082">
            <w:pPr>
              <w:spacing w:before="0" w:after="0"/>
              <w:ind w:left="288"/>
              <w:rPr>
                <w:lang w:eastAsia="zh-CN"/>
              </w:rPr>
            </w:pPr>
            <w:r>
              <w:rPr>
                <w:highlight w:val="green"/>
                <w:lang w:eastAsia="zh-CN"/>
              </w:rPr>
              <w:t>Agreement:</w:t>
            </w:r>
          </w:p>
          <w:p w14:paraId="30077B79" w14:textId="77777777" w:rsidR="00987609" w:rsidRDefault="00832082">
            <w:pPr>
              <w:spacing w:before="0" w:after="0"/>
              <w:ind w:left="288"/>
              <w:rPr>
                <w:lang w:eastAsia="zh-CN"/>
              </w:rPr>
            </w:pPr>
            <w:r>
              <w:rPr>
                <w:lang w:eastAsia="zh-CN"/>
              </w:rPr>
              <w:lastRenderedPageBreak/>
              <w:t>For the case where SSB location and SCS are explicitly provided to the UE (non-initial access) and SSB does not configure Type-0 PDCCH, support 480 kHz and 960 kHz numerologies for the SSB</w:t>
            </w:r>
          </w:p>
          <w:p w14:paraId="2A189BAA" w14:textId="77777777" w:rsidR="00987609" w:rsidRDefault="00832082">
            <w:pPr>
              <w:numPr>
                <w:ilvl w:val="0"/>
                <w:numId w:val="39"/>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0D187FE9"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7FEFB521" w14:textId="77777777" w:rsidR="00987609" w:rsidRDefault="00832082">
            <w:pPr>
              <w:pStyle w:val="BodyText"/>
              <w:numPr>
                <w:ilvl w:val="2"/>
                <w:numId w:val="38"/>
              </w:numPr>
              <w:spacing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2A04A8A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87609" w14:paraId="471F794A" w14:textId="77777777">
        <w:tc>
          <w:tcPr>
            <w:tcW w:w="1805" w:type="dxa"/>
            <w:shd w:val="clear" w:color="auto" w:fill="auto"/>
          </w:tcPr>
          <w:p w14:paraId="359CD88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5D2AAABF"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48E5521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08AAA4D" w14:textId="77777777" w:rsidR="00987609" w:rsidRDefault="00832082">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02B40812"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FA64193"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82E9699"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E542F2A"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EA25851" w14:textId="77777777" w:rsidR="00987609" w:rsidRDefault="00832082">
            <w:pPr>
              <w:pStyle w:val="BodyText"/>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522F138"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488CCA5C"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5C3BFD2B" w14:textId="77777777" w:rsidR="00987609" w:rsidRDefault="00832082">
            <w:pPr>
              <w:pStyle w:val="BodyText"/>
              <w:numPr>
                <w:ilvl w:val="3"/>
                <w:numId w:val="38"/>
              </w:numPr>
              <w:spacing w:after="0"/>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046C3AFC" w14:textId="77777777" w:rsidR="00987609" w:rsidRDefault="00987609">
            <w:pPr>
              <w:pStyle w:val="BodyText"/>
              <w:spacing w:after="0" w:line="280" w:lineRule="atLeast"/>
              <w:rPr>
                <w:rFonts w:ascii="Times New Roman" w:eastAsiaTheme="minorEastAsia" w:hAnsi="Times New Roman"/>
                <w:sz w:val="22"/>
                <w:szCs w:val="22"/>
                <w:lang w:eastAsia="ko-KR"/>
              </w:rPr>
            </w:pPr>
          </w:p>
        </w:tc>
      </w:tr>
      <w:tr w:rsidR="00987609" w14:paraId="602FCE22" w14:textId="77777777">
        <w:tc>
          <w:tcPr>
            <w:tcW w:w="1805" w:type="dxa"/>
          </w:tcPr>
          <w:p w14:paraId="1D7CD803"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5977B38B"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87609" w14:paraId="3E54A965" w14:textId="77777777">
        <w:tc>
          <w:tcPr>
            <w:tcW w:w="1805" w:type="dxa"/>
          </w:tcPr>
          <w:p w14:paraId="2503EB1C"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225F5535"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87609" w14:paraId="355410C5" w14:textId="77777777">
        <w:tc>
          <w:tcPr>
            <w:tcW w:w="1805" w:type="dxa"/>
          </w:tcPr>
          <w:p w14:paraId="50F36B0C"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255E7FA8"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87609" w14:paraId="4778512E" w14:textId="77777777">
        <w:tc>
          <w:tcPr>
            <w:tcW w:w="1805" w:type="dxa"/>
          </w:tcPr>
          <w:p w14:paraId="75142D0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220F7E98"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987609" w14:paraId="2E5C7BC3" w14:textId="77777777">
        <w:tc>
          <w:tcPr>
            <w:tcW w:w="1805" w:type="dxa"/>
          </w:tcPr>
          <w:p w14:paraId="6DCF21E2"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ZTE, Sanechips</w:t>
            </w:r>
          </w:p>
        </w:tc>
        <w:tc>
          <w:tcPr>
            <w:tcW w:w="8157" w:type="dxa"/>
          </w:tcPr>
          <w:p w14:paraId="3E53C29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131DFA" w14:paraId="18BD6BD0" w14:textId="77777777">
        <w:tc>
          <w:tcPr>
            <w:tcW w:w="1805" w:type="dxa"/>
          </w:tcPr>
          <w:p w14:paraId="2D04B312" w14:textId="77777777" w:rsidR="00131DFA" w:rsidRPr="00131DFA" w:rsidRDefault="00131DF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28567B1A" w14:textId="77777777" w:rsidR="00131DFA" w:rsidRDefault="00131DF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AF6F54" w14:paraId="20957043" w14:textId="77777777">
        <w:tc>
          <w:tcPr>
            <w:tcW w:w="1805" w:type="dxa"/>
          </w:tcPr>
          <w:p w14:paraId="07CB09F8" w14:textId="7C28AC89" w:rsidR="00AF6F54" w:rsidRDefault="00AF6F54">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Nokia</w:t>
            </w:r>
          </w:p>
        </w:tc>
        <w:tc>
          <w:tcPr>
            <w:tcW w:w="8157" w:type="dxa"/>
          </w:tcPr>
          <w:p w14:paraId="134A330F" w14:textId="3F700DA3" w:rsidR="00AF6F54" w:rsidRDefault="00AF6F54">
            <w:pPr>
              <w:pStyle w:val="BodyText"/>
              <w:spacing w:after="0" w:line="280" w:lineRule="atLeast"/>
              <w:rPr>
                <w:rFonts w:ascii="Times New Roman" w:hAnsi="Times New Roman" w:hint="eastAsia"/>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bl>
    <w:p w14:paraId="35DDDC76" w14:textId="77777777" w:rsidR="00987609" w:rsidRDefault="00987609">
      <w:pPr>
        <w:pStyle w:val="BodyText"/>
        <w:spacing w:after="0"/>
        <w:rPr>
          <w:rFonts w:ascii="Times New Roman" w:hAnsi="Times New Roman"/>
          <w:sz w:val="22"/>
          <w:szCs w:val="22"/>
          <w:lang w:eastAsia="zh-CN"/>
        </w:rPr>
      </w:pPr>
    </w:p>
    <w:p w14:paraId="1B5F62CD" w14:textId="77777777" w:rsidR="00987609" w:rsidRDefault="00987609">
      <w:pPr>
        <w:pStyle w:val="BodyText"/>
        <w:spacing w:after="0"/>
        <w:rPr>
          <w:rFonts w:ascii="Times New Roman" w:hAnsi="Times New Roman"/>
          <w:sz w:val="22"/>
          <w:szCs w:val="22"/>
          <w:lang w:eastAsia="zh-CN"/>
        </w:rPr>
      </w:pPr>
    </w:p>
    <w:p w14:paraId="355E1456"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753EF41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280AAD" w14:textId="77777777" w:rsidR="00987609" w:rsidRDefault="00987609">
      <w:pPr>
        <w:pStyle w:val="BodyText"/>
        <w:spacing w:after="0"/>
        <w:rPr>
          <w:rFonts w:ascii="Times New Roman" w:hAnsi="Times New Roman"/>
          <w:sz w:val="22"/>
          <w:szCs w:val="22"/>
          <w:lang w:eastAsia="zh-CN"/>
        </w:rPr>
      </w:pPr>
    </w:p>
    <w:p w14:paraId="1A2E585B" w14:textId="77777777" w:rsidR="00987609" w:rsidRDefault="00987609">
      <w:pPr>
        <w:pStyle w:val="BodyText"/>
        <w:spacing w:after="0"/>
        <w:rPr>
          <w:rFonts w:ascii="Times New Roman" w:hAnsi="Times New Roman"/>
          <w:sz w:val="22"/>
          <w:szCs w:val="22"/>
          <w:lang w:eastAsia="zh-CN"/>
        </w:rPr>
      </w:pPr>
    </w:p>
    <w:bookmarkEnd w:id="14"/>
    <w:p w14:paraId="7F0055CD" w14:textId="77777777" w:rsidR="00987609" w:rsidRDefault="00987609">
      <w:pPr>
        <w:pStyle w:val="BodyText"/>
        <w:spacing w:after="0"/>
        <w:rPr>
          <w:rFonts w:ascii="Times New Roman" w:hAnsi="Times New Roman"/>
          <w:sz w:val="22"/>
          <w:szCs w:val="22"/>
          <w:lang w:eastAsia="zh-CN"/>
        </w:rPr>
      </w:pPr>
    </w:p>
    <w:p w14:paraId="4AE882E5" w14:textId="77777777" w:rsidR="00987609" w:rsidRDefault="00987609">
      <w:pPr>
        <w:pStyle w:val="BodyText"/>
        <w:spacing w:after="0"/>
        <w:rPr>
          <w:rFonts w:ascii="Times New Roman" w:hAnsi="Times New Roman"/>
          <w:sz w:val="22"/>
          <w:szCs w:val="22"/>
          <w:lang w:eastAsia="zh-CN"/>
        </w:rPr>
      </w:pPr>
    </w:p>
    <w:p w14:paraId="54F27AE9" w14:textId="77777777" w:rsidR="00987609" w:rsidRDefault="00987609">
      <w:pPr>
        <w:pStyle w:val="BodyText"/>
        <w:spacing w:after="0"/>
        <w:rPr>
          <w:rFonts w:ascii="Times New Roman" w:hAnsi="Times New Roman"/>
          <w:sz w:val="22"/>
          <w:szCs w:val="22"/>
          <w:lang w:eastAsia="zh-CN"/>
        </w:rPr>
      </w:pPr>
    </w:p>
    <w:p w14:paraId="75620FD0" w14:textId="77777777" w:rsidR="00987609" w:rsidRDefault="00832082">
      <w:pPr>
        <w:pStyle w:val="Heading3"/>
        <w:rPr>
          <w:lang w:eastAsia="zh-CN"/>
        </w:rPr>
      </w:pPr>
      <w:r>
        <w:rPr>
          <w:lang w:eastAsia="zh-CN"/>
        </w:rPr>
        <w:t>2.1.5 CORESET#0 Configuration</w:t>
      </w:r>
    </w:p>
    <w:p w14:paraId="4E05903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467AF00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755789D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3A5017F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2DB4E36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0F84E3D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7825D83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EE4B4C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06F75D3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ABF6ED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D0C8EA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5C9F80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03E2B4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C0FBFE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341CAB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4E0AF1D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14EC049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3D7905F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6E7EC1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CORESET#0 with 120kHz sub-carrier spacing, consider supporting also N_{RB}^{CORESET}={96}. In case SSB and Type0 CORESET multiplexing pattern 1 removing option of N_{RB}^{CORESET}={24} could be considered.</w:t>
      </w:r>
    </w:p>
    <w:p w14:paraId="6A5A04A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1A70642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4BE6FC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78D2EFB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4F4267A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418FC31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33C3D7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90FF970" w14:textId="77777777" w:rsidR="00987609" w:rsidRDefault="005D451A">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4E148C0" w14:textId="77777777" w:rsidR="00987609" w:rsidRDefault="005D451A">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01B0F2C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C5D731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2815DE5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9FF0F4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8FB3EE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9A8679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C9B506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D67F72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788253E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ADAE8D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B22707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73417D9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27AF2B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31BE955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77735D2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1FC89BD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E108E9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0C3BACE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865A0B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1DD280A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introducing an SSB/CORESET0 multiplexing pattern for higher SCS SSB (480 and 960 kHz), where TDM grouping of the SSB and the corresponding CORESET0/SIB1 is considered</w:t>
      </w:r>
    </w:p>
    <w:p w14:paraId="2F9ED5D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7B7EA25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4280DB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4FA34BB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69DBA8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C0A76B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2879D70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53ADB04" w14:textId="77777777" w:rsidR="00987609" w:rsidRDefault="00832082">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1DF1207E" w14:textId="77777777" w:rsidR="00987609" w:rsidRDefault="00832082">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467834C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C8E6AB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4EA020C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701664A2"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61F7BBC"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0DAAFE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009A9A7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623A80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0F12F17"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FA86CE9"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B66DB2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53F2E71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28997CA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2351190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793AA22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96C506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2B55077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780B17D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C9FAB1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4736C8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Further study the RB offset based on RAN4 design of channel and synchronization rasters.</w:t>
      </w:r>
    </w:p>
    <w:p w14:paraId="0B17EC8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2FD9132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35C1073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93F152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141B9E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02A0A2E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7968F1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15FD873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A39D3A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77972C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9341BB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0F18583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33FDA8F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548349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E177B4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45E0F92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2C34D5E" w14:textId="77777777" w:rsidR="00987609" w:rsidRDefault="00832082">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797C072E" w14:textId="77777777" w:rsidR="00987609" w:rsidRDefault="00832082">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62C6F77" w14:textId="77777777" w:rsidR="00987609" w:rsidRDefault="00987609">
      <w:pPr>
        <w:pStyle w:val="BodyText"/>
        <w:spacing w:after="0"/>
        <w:rPr>
          <w:rFonts w:ascii="Times New Roman" w:hAnsi="Times New Roman"/>
          <w:sz w:val="22"/>
          <w:szCs w:val="22"/>
          <w:lang w:eastAsia="zh-CN"/>
        </w:rPr>
      </w:pPr>
    </w:p>
    <w:p w14:paraId="11BCF689" w14:textId="77777777" w:rsidR="00987609" w:rsidRDefault="00987609">
      <w:pPr>
        <w:pStyle w:val="BodyText"/>
        <w:spacing w:after="0"/>
        <w:rPr>
          <w:rFonts w:ascii="Times New Roman" w:hAnsi="Times New Roman"/>
          <w:sz w:val="22"/>
          <w:szCs w:val="22"/>
          <w:lang w:eastAsia="zh-CN"/>
        </w:rPr>
      </w:pPr>
    </w:p>
    <w:p w14:paraId="194A9221" w14:textId="77777777" w:rsidR="00987609" w:rsidRDefault="00832082">
      <w:pPr>
        <w:pStyle w:val="Heading4"/>
        <w:rPr>
          <w:lang w:eastAsia="zh-CN"/>
        </w:rPr>
      </w:pPr>
      <w:r>
        <w:rPr>
          <w:lang w:eastAsia="zh-CN"/>
        </w:rPr>
        <w:t>Summary of Discussions</w:t>
      </w:r>
    </w:p>
    <w:p w14:paraId="5CD4C3D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696A16B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25F6AE9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0393D81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59D5443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5A6E0B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4E0804E1" w14:textId="77777777" w:rsidR="00987609" w:rsidRDefault="00987609">
      <w:pPr>
        <w:pStyle w:val="BodyText"/>
        <w:spacing w:after="0"/>
        <w:rPr>
          <w:rFonts w:ascii="Times New Roman" w:hAnsi="Times New Roman"/>
          <w:sz w:val="22"/>
          <w:szCs w:val="22"/>
          <w:lang w:eastAsia="zh-CN"/>
        </w:rPr>
      </w:pPr>
    </w:p>
    <w:p w14:paraId="24B00641" w14:textId="77777777" w:rsidR="00987609" w:rsidRDefault="00832082">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 to discuss further on following issues:</w:t>
      </w:r>
    </w:p>
    <w:p w14:paraId="0FECAF47"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060CEB19"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38A3C951"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E6EFAD8" w14:textId="77777777" w:rsidR="00987609" w:rsidRDefault="00987609">
      <w:pPr>
        <w:pStyle w:val="BodyText"/>
        <w:spacing w:after="0"/>
        <w:rPr>
          <w:rFonts w:ascii="Times New Roman" w:hAnsi="Times New Roman"/>
          <w:sz w:val="22"/>
          <w:szCs w:val="22"/>
          <w:lang w:eastAsia="zh-CN"/>
        </w:rPr>
      </w:pPr>
    </w:p>
    <w:p w14:paraId="029A292F" w14:textId="77777777" w:rsidR="00987609" w:rsidRDefault="00832082">
      <w:pPr>
        <w:pStyle w:val="Heading4"/>
        <w:rPr>
          <w:rFonts w:ascii="Times New Roman" w:hAnsi="Times New Roman"/>
          <w:b/>
          <w:bCs/>
          <w:sz w:val="22"/>
          <w:szCs w:val="18"/>
          <w:u w:val="single"/>
          <w:lang w:eastAsia="zh-CN"/>
        </w:rPr>
      </w:pPr>
      <w:bookmarkStart w:id="21"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2A9529" w14:textId="77777777" w:rsidR="00987609" w:rsidRDefault="00987609">
      <w:pPr>
        <w:pStyle w:val="BodyText"/>
        <w:spacing w:after="0"/>
        <w:rPr>
          <w:rFonts w:ascii="Times New Roman" w:hAnsi="Times New Roman"/>
          <w:sz w:val="22"/>
          <w:szCs w:val="22"/>
          <w:lang w:eastAsia="zh-CN"/>
        </w:rPr>
      </w:pPr>
    </w:p>
    <w:p w14:paraId="4FA942B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2B71BBA7" w14:textId="77777777" w:rsidR="00987609" w:rsidRDefault="00987609">
      <w:pPr>
        <w:pStyle w:val="BodyText"/>
        <w:spacing w:after="0"/>
        <w:rPr>
          <w:rFonts w:ascii="Times New Roman" w:hAnsi="Times New Roman"/>
          <w:sz w:val="22"/>
          <w:szCs w:val="22"/>
          <w:lang w:eastAsia="zh-CN"/>
        </w:rPr>
      </w:pPr>
    </w:p>
    <w:p w14:paraId="4538C697"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2E276F4A" w14:textId="77777777" w:rsidR="00987609" w:rsidRDefault="00987609">
      <w:pPr>
        <w:pStyle w:val="BodyText"/>
        <w:spacing w:after="0"/>
        <w:ind w:left="720"/>
        <w:rPr>
          <w:rFonts w:ascii="Times New Roman" w:hAnsi="Times New Roman"/>
          <w:sz w:val="22"/>
          <w:szCs w:val="22"/>
          <w:lang w:eastAsia="zh-CN"/>
        </w:rPr>
      </w:pPr>
    </w:p>
    <w:p w14:paraId="39E53AF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2A139103" w14:textId="77777777" w:rsidR="00987609" w:rsidRDefault="00987609">
      <w:pPr>
        <w:pStyle w:val="ListParagraph"/>
        <w:rPr>
          <w:lang w:eastAsia="zh-CN"/>
        </w:rPr>
      </w:pPr>
    </w:p>
    <w:p w14:paraId="4BAEE8EB" w14:textId="77777777" w:rsidR="00987609" w:rsidRDefault="00987609">
      <w:pPr>
        <w:pStyle w:val="BodyText"/>
        <w:spacing w:after="0"/>
        <w:ind w:left="720"/>
        <w:rPr>
          <w:rFonts w:ascii="Times New Roman" w:hAnsi="Times New Roman"/>
          <w:sz w:val="22"/>
          <w:szCs w:val="22"/>
          <w:lang w:eastAsia="zh-CN"/>
        </w:rPr>
      </w:pPr>
    </w:p>
    <w:p w14:paraId="102A6E7E" w14:textId="77777777" w:rsidR="00987609" w:rsidRDefault="00832082">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6DD998F" w14:textId="77777777" w:rsidR="00987609" w:rsidRDefault="00987609">
      <w:pPr>
        <w:pStyle w:val="BodyText"/>
        <w:spacing w:after="0"/>
        <w:ind w:left="720"/>
        <w:rPr>
          <w:rFonts w:ascii="Times New Roman" w:hAnsi="Times New Roman"/>
          <w:sz w:val="22"/>
          <w:szCs w:val="22"/>
          <w:lang w:eastAsia="zh-CN"/>
        </w:rPr>
      </w:pPr>
    </w:p>
    <w:p w14:paraId="3E58EF3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21"/>
    <w:p w14:paraId="74DE233D" w14:textId="77777777" w:rsidR="00987609" w:rsidRDefault="00987609">
      <w:pPr>
        <w:pStyle w:val="BodyText"/>
        <w:spacing w:after="0"/>
        <w:rPr>
          <w:rFonts w:ascii="Times New Roman" w:hAnsi="Times New Roman"/>
          <w:sz w:val="22"/>
          <w:szCs w:val="22"/>
          <w:lang w:eastAsia="zh-CN"/>
        </w:rPr>
      </w:pPr>
    </w:p>
    <w:p w14:paraId="08FACA95" w14:textId="77777777" w:rsidR="00987609" w:rsidRDefault="00987609">
      <w:pPr>
        <w:pStyle w:val="BodyText"/>
        <w:spacing w:after="0"/>
        <w:rPr>
          <w:rFonts w:ascii="Times New Roman" w:hAnsi="Times New Roman"/>
          <w:sz w:val="22"/>
          <w:szCs w:val="22"/>
          <w:lang w:eastAsia="zh-CN"/>
        </w:rPr>
      </w:pPr>
    </w:p>
    <w:p w14:paraId="183A6D81"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6C13AE2B" w14:textId="77777777">
        <w:tc>
          <w:tcPr>
            <w:tcW w:w="1805" w:type="dxa"/>
            <w:shd w:val="clear" w:color="auto" w:fill="FBE4D5" w:themeFill="accent2" w:themeFillTint="33"/>
          </w:tcPr>
          <w:p w14:paraId="1487AA4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9B68E3"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41874D73" w14:textId="77777777">
        <w:tc>
          <w:tcPr>
            <w:tcW w:w="1805" w:type="dxa"/>
          </w:tcPr>
          <w:p w14:paraId="4A0DA26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81D24B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116304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2B47360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5EFF49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987609" w14:paraId="434F2A67" w14:textId="77777777">
        <w:tc>
          <w:tcPr>
            <w:tcW w:w="1805" w:type="dxa"/>
          </w:tcPr>
          <w:p w14:paraId="7EB313A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7052C68"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C8563AD"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044DD225"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883974E"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2B505837" w14:textId="77777777" w:rsidR="00987609" w:rsidRDefault="00832082">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Support only 1 SCS for CORESET#0/Type0-PDCCH for each SSB SCS agreeable?</w:t>
            </w:r>
          </w:p>
          <w:p w14:paraId="4454F765" w14:textId="77777777" w:rsidR="00987609" w:rsidRDefault="00832082">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0AA3A720"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17B5E46F" w14:textId="77777777">
        <w:tc>
          <w:tcPr>
            <w:tcW w:w="1805" w:type="dxa"/>
          </w:tcPr>
          <w:p w14:paraId="4F1A789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459174DA" w14:textId="77777777" w:rsidR="00987609" w:rsidRDefault="00832082">
            <w:pPr>
              <w:pStyle w:val="BodyText"/>
              <w:numPr>
                <w:ilvl w:val="0"/>
                <w:numId w:val="4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783C9EEA" w14:textId="77777777" w:rsidR="00987609" w:rsidRDefault="0083208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48A98166" w14:textId="77777777" w:rsidR="00987609" w:rsidRDefault="0083208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29D612C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149B254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1EF1C520" w14:textId="77777777" w:rsidR="00987609" w:rsidRDefault="00832082">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3C24162C" w14:textId="77777777" w:rsidR="00987609" w:rsidRDefault="00832082">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F735CA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87609" w14:paraId="55FE5D67" w14:textId="77777777">
        <w:tc>
          <w:tcPr>
            <w:tcW w:w="1805" w:type="dxa"/>
          </w:tcPr>
          <w:p w14:paraId="38093C88"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5640ED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A99207E"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5F80874B" w14:textId="77777777" w:rsidR="00987609" w:rsidRDefault="00832082">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60D33C7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22C34A25"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390027A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987609" w14:paraId="5A418A2C" w14:textId="77777777">
        <w:tc>
          <w:tcPr>
            <w:tcW w:w="1805" w:type="dxa"/>
          </w:tcPr>
          <w:p w14:paraId="1A521E8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5B6AAA70"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261972C4"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39548825"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7AF7BD18"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0D1E30C4" w14:textId="77777777" w:rsidR="00987609" w:rsidRDefault="00987609">
            <w:pPr>
              <w:pStyle w:val="BodyText"/>
              <w:spacing w:after="0" w:line="280" w:lineRule="atLeast"/>
              <w:rPr>
                <w:rFonts w:ascii="Times New Roman" w:hAnsi="Times New Roman"/>
                <w:sz w:val="22"/>
                <w:szCs w:val="22"/>
                <w:lang w:eastAsia="zh-CN"/>
              </w:rPr>
            </w:pPr>
          </w:p>
        </w:tc>
      </w:tr>
      <w:tr w:rsidR="00987609" w14:paraId="0C292A8D" w14:textId="77777777">
        <w:tc>
          <w:tcPr>
            <w:tcW w:w="1805" w:type="dxa"/>
          </w:tcPr>
          <w:p w14:paraId="1F5E91F4" w14:textId="77777777" w:rsidR="00987609" w:rsidRDefault="00832082">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0A11FA9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Q1), for {SSB, CORESET#0 for Type0-PDCCH} SCS = {120, 120} kHz, at least SSB and CORESET#0 multiplexing patterns, number of RBs for CORESET#0, number of symbols (duration of CORESET#0) that are supported in Rel-15/16 should still be </w:t>
            </w:r>
            <w:r>
              <w:rPr>
                <w:rFonts w:ascii="Times New Roman" w:hAnsi="Times New Roman" w:hint="eastAsia"/>
                <w:sz w:val="22"/>
                <w:szCs w:val="22"/>
                <w:lang w:eastAsia="zh-CN"/>
              </w:rPr>
              <w:lastRenderedPageBreak/>
              <w:t>supported. If additional configuration (e.g. introducing 96 PRBs) is proved to be feasible, the reserved bits can be used for it.</w:t>
            </w:r>
          </w:p>
          <w:p w14:paraId="6EC60D4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3EF821A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02FDAC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6EA1A8E"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(SSB, Type0-PDCCH): SCS (120 kHz, 120 kHz)</w:t>
            </w:r>
          </w:p>
          <w:p w14:paraId="6E098DE1"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 xml:space="preserve">(SSB, Type0-PDCCH): SCS (480 kHz, 480 kHz) </w:t>
            </w:r>
          </w:p>
          <w:p w14:paraId="7F94D7D6"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 xml:space="preserve">(SSB, Type0-PDCCH): SCS (960 kHz, 960 kHz) </w:t>
            </w:r>
          </w:p>
        </w:tc>
      </w:tr>
      <w:tr w:rsidR="00987609" w14:paraId="67E549D7" w14:textId="77777777">
        <w:tc>
          <w:tcPr>
            <w:tcW w:w="1805" w:type="dxa"/>
          </w:tcPr>
          <w:p w14:paraId="225215CD"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421B244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264A8FB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1578C2A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Consider supporting at least SSB and CORESET multiplexing pattern 1. Support for multiplexing pattern 2 or 3 (assuming still single scs for CORESET#0/Type0-PDCCH and SSB) could be further considered.</w:t>
            </w:r>
          </w:p>
          <w:p w14:paraId="54D0C36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987609" w14:paraId="2557A6F8" w14:textId="77777777">
        <w:tc>
          <w:tcPr>
            <w:tcW w:w="1805" w:type="dxa"/>
            <w:shd w:val="clear" w:color="auto" w:fill="FFFFFF" w:themeFill="background1"/>
          </w:tcPr>
          <w:p w14:paraId="624EADD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7F712C0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33B24D6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5A511C7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74BD370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19F5CE4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05F8656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987609" w14:paraId="4C710E93" w14:textId="77777777">
        <w:tc>
          <w:tcPr>
            <w:tcW w:w="1805" w:type="dxa"/>
            <w:shd w:val="clear" w:color="auto" w:fill="FFFFFF" w:themeFill="background1"/>
          </w:tcPr>
          <w:p w14:paraId="2EAD3D8E"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471F32A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12E7D24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27A561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0A46877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4EC73CB7" w14:textId="77777777" w:rsidR="00987609" w:rsidRDefault="00987609">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87609" w14:paraId="544FCA66" w14:textId="77777777">
        <w:tc>
          <w:tcPr>
            <w:tcW w:w="1805" w:type="dxa"/>
          </w:tcPr>
          <w:p w14:paraId="2848EBEE"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108FCAB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7760FD0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5ED9313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4D4111AC" w14:textId="77777777" w:rsidR="00987609" w:rsidRDefault="00832082">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87609" w14:paraId="3CB08917" w14:textId="77777777">
        <w:tc>
          <w:tcPr>
            <w:tcW w:w="1805" w:type="dxa"/>
          </w:tcPr>
          <w:p w14:paraId="14149FDF"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645E84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72EDDE5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A76852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1FDEAD7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987609" w14:paraId="3A34BEB4" w14:textId="77777777">
        <w:tc>
          <w:tcPr>
            <w:tcW w:w="1805" w:type="dxa"/>
          </w:tcPr>
          <w:p w14:paraId="5B88044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C1A131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5F5AD1F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987609" w14:paraId="56BD0851" w14:textId="77777777">
        <w:tc>
          <w:tcPr>
            <w:tcW w:w="1805" w:type="dxa"/>
          </w:tcPr>
          <w:p w14:paraId="1484C30E"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443BA46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3F1E3B9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05DFD5B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77175FA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987609" w14:paraId="42DC69C8" w14:textId="77777777">
        <w:tc>
          <w:tcPr>
            <w:tcW w:w="1805" w:type="dxa"/>
          </w:tcPr>
          <w:p w14:paraId="2CF50170"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E4502B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48874A2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0934A22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433E29F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87609" w14:paraId="5790FF7D" w14:textId="77777777">
        <w:tc>
          <w:tcPr>
            <w:tcW w:w="1805" w:type="dxa"/>
          </w:tcPr>
          <w:p w14:paraId="1CD2E5F7" w14:textId="77777777" w:rsidR="00987609" w:rsidRDefault="00832082">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1CCF31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0E95D82D" w14:textId="77777777" w:rsidR="00987609" w:rsidRDefault="00832082">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2592F9A3" w14:textId="77777777" w:rsidR="00987609" w:rsidRDefault="00832082">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127F9A0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44453179" w14:textId="77777777" w:rsidR="00987609" w:rsidRDefault="00987609">
            <w:pPr>
              <w:pStyle w:val="BodyText"/>
              <w:spacing w:after="0"/>
              <w:ind w:left="720"/>
              <w:rPr>
                <w:rFonts w:ascii="Times New Roman" w:hAnsi="Times New Roman"/>
                <w:sz w:val="22"/>
                <w:szCs w:val="22"/>
                <w:lang w:eastAsia="zh-CN"/>
              </w:rPr>
            </w:pPr>
          </w:p>
          <w:p w14:paraId="2D87BF8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4BCA9BD1" w14:textId="77777777" w:rsidR="00987609" w:rsidRDefault="00987609">
            <w:pPr>
              <w:pStyle w:val="BodyText"/>
              <w:spacing w:after="0"/>
              <w:ind w:left="720"/>
              <w:rPr>
                <w:rFonts w:ascii="Times New Roman" w:hAnsi="Times New Roman"/>
                <w:sz w:val="22"/>
                <w:szCs w:val="22"/>
                <w:lang w:eastAsia="zh-CN"/>
              </w:rPr>
            </w:pPr>
          </w:p>
          <w:p w14:paraId="36C8869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45E0AE71" w14:textId="77777777" w:rsidR="00987609" w:rsidRDefault="00987609">
            <w:pPr>
              <w:pStyle w:val="BodyText"/>
              <w:spacing w:after="0"/>
              <w:rPr>
                <w:rFonts w:ascii="Times New Roman" w:hAnsi="Times New Roman"/>
                <w:sz w:val="22"/>
                <w:szCs w:val="22"/>
                <w:lang w:eastAsia="zh-CN"/>
              </w:rPr>
            </w:pPr>
          </w:p>
        </w:tc>
      </w:tr>
      <w:tr w:rsidR="00987609" w14:paraId="1BDCE31C" w14:textId="77777777">
        <w:tc>
          <w:tcPr>
            <w:tcW w:w="1805" w:type="dxa"/>
          </w:tcPr>
          <w:p w14:paraId="70A64176" w14:textId="77777777" w:rsidR="00987609" w:rsidRDefault="00832082">
            <w:pPr>
              <w:pStyle w:val="BodyText"/>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352A5104"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3372D7C0" w14:textId="77777777" w:rsidR="00987609" w:rsidRDefault="00832082">
            <w:pPr>
              <w:pStyle w:val="BodyText"/>
              <w:numPr>
                <w:ilvl w:val="0"/>
                <w:numId w:val="45"/>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57CBBDA9" w14:textId="77777777" w:rsidR="00987609" w:rsidRDefault="00832082">
            <w:pPr>
              <w:pStyle w:val="BodyText"/>
              <w:numPr>
                <w:ilvl w:val="0"/>
                <w:numId w:val="45"/>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3E37DF3A"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007B7DF4"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1C9BB0DE"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987609" w14:paraId="63A5BC1B" w14:textId="77777777">
        <w:tc>
          <w:tcPr>
            <w:tcW w:w="1805" w:type="dxa"/>
          </w:tcPr>
          <w:p w14:paraId="04015978" w14:textId="77777777" w:rsidR="00987609" w:rsidRDefault="00832082">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2D1F379"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0B7644DC"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533C6A43"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4FC56AF9" w14:textId="77777777" w:rsidR="00987609" w:rsidRDefault="00832082">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987609" w14:paraId="089507BA" w14:textId="77777777">
        <w:tc>
          <w:tcPr>
            <w:tcW w:w="1805" w:type="dxa"/>
          </w:tcPr>
          <w:p w14:paraId="682E35FE"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FDA377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018F13D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8FA0F9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5C356C9F" w14:textId="77777777" w:rsidR="00987609" w:rsidRDefault="00832082">
            <w:pPr>
              <w:pStyle w:val="BodyText"/>
              <w:spacing w:after="0"/>
              <w:rPr>
                <w:sz w:val="22"/>
                <w:szCs w:val="22"/>
                <w:lang w:eastAsia="zh-CN"/>
              </w:rPr>
            </w:pPr>
            <w:r>
              <w:rPr>
                <w:rFonts w:ascii="Times New Roman" w:hAnsi="Times New Roman"/>
                <w:sz w:val="22"/>
                <w:szCs w:val="22"/>
                <w:lang w:eastAsia="zh-CN"/>
              </w:rPr>
              <w:t xml:space="preserve">Q4) Yes. </w:t>
            </w:r>
          </w:p>
        </w:tc>
      </w:tr>
      <w:tr w:rsidR="00987609" w14:paraId="384F8A29" w14:textId="77777777">
        <w:tc>
          <w:tcPr>
            <w:tcW w:w="1805" w:type="dxa"/>
          </w:tcPr>
          <w:p w14:paraId="585616A1"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79AEF0D5"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475A0D1F"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Q2) Yes</w:t>
            </w:r>
          </w:p>
          <w:p w14:paraId="64B62DE9"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3C0C20B5" w14:textId="77777777" w:rsidR="00987609" w:rsidRDefault="00832082">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5E740888" w14:textId="77777777" w:rsidR="00987609" w:rsidRDefault="00987609">
      <w:pPr>
        <w:pStyle w:val="BodyText"/>
        <w:spacing w:after="0"/>
        <w:rPr>
          <w:rFonts w:ascii="Times New Roman" w:hAnsi="Times New Roman"/>
          <w:sz w:val="22"/>
          <w:szCs w:val="22"/>
          <w:lang w:eastAsia="zh-CN"/>
        </w:rPr>
      </w:pPr>
    </w:p>
    <w:p w14:paraId="247827BE" w14:textId="77777777" w:rsidR="00987609" w:rsidRDefault="00987609">
      <w:pPr>
        <w:pStyle w:val="BodyText"/>
        <w:spacing w:after="0"/>
        <w:rPr>
          <w:rFonts w:ascii="Times New Roman" w:hAnsi="Times New Roman"/>
          <w:sz w:val="22"/>
          <w:szCs w:val="22"/>
          <w:lang w:eastAsia="zh-CN"/>
        </w:rPr>
      </w:pPr>
    </w:p>
    <w:p w14:paraId="309971CD" w14:textId="77777777" w:rsidR="00987609" w:rsidRDefault="00987609">
      <w:pPr>
        <w:pStyle w:val="BodyText"/>
        <w:spacing w:after="0"/>
        <w:rPr>
          <w:rFonts w:ascii="Times New Roman" w:hAnsi="Times New Roman"/>
          <w:sz w:val="22"/>
          <w:szCs w:val="22"/>
          <w:lang w:eastAsia="zh-CN"/>
        </w:rPr>
      </w:pPr>
    </w:p>
    <w:p w14:paraId="09AF8DC8"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EDEEFFF"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39A9E84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464088B7" w14:textId="77777777" w:rsidR="00987609" w:rsidRDefault="00832082">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Do not see a need: Ericsson</w:t>
      </w:r>
    </w:p>
    <w:p w14:paraId="34C9B2AB"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38D809F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302F2E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332DDEF7" w14:textId="77777777" w:rsidR="00987609" w:rsidRDefault="00987609">
      <w:pPr>
        <w:pStyle w:val="BodyText"/>
        <w:spacing w:after="0"/>
        <w:ind w:left="720"/>
        <w:rPr>
          <w:rFonts w:ascii="Times New Roman" w:hAnsi="Times New Roman"/>
          <w:sz w:val="22"/>
          <w:szCs w:val="22"/>
          <w:lang w:eastAsia="zh-CN"/>
        </w:rPr>
      </w:pPr>
    </w:p>
    <w:p w14:paraId="01CF690D"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0CFDB77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14:paraId="7C75373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37D40CAB" w14:textId="77777777" w:rsidR="00987609" w:rsidRDefault="00987609">
      <w:pPr>
        <w:pStyle w:val="BodyText"/>
        <w:spacing w:after="0"/>
        <w:ind w:left="720"/>
        <w:rPr>
          <w:rFonts w:ascii="Times New Roman" w:hAnsi="Times New Roman"/>
          <w:sz w:val="22"/>
          <w:szCs w:val="22"/>
          <w:lang w:eastAsia="zh-CN"/>
        </w:rPr>
      </w:pPr>
    </w:p>
    <w:p w14:paraId="5CF6C2A1" w14:textId="77777777" w:rsidR="00987609" w:rsidRDefault="00832082">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01957169" w14:textId="77777777" w:rsidR="00987609" w:rsidRDefault="00832082">
      <w:pPr>
        <w:pStyle w:val="BodyText"/>
        <w:numPr>
          <w:ilvl w:val="1"/>
          <w:numId w:val="40"/>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5D2C713B" w14:textId="77777777" w:rsidR="00987609" w:rsidRDefault="00832082">
      <w:pPr>
        <w:pStyle w:val="BodyText"/>
        <w:numPr>
          <w:ilvl w:val="1"/>
          <w:numId w:val="4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0D00C518"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7195F4CB"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20DD101A" w14:textId="77777777" w:rsidR="00987609" w:rsidRDefault="00987609">
      <w:pPr>
        <w:pStyle w:val="BodyText"/>
        <w:spacing w:after="0"/>
        <w:ind w:left="720"/>
        <w:rPr>
          <w:rFonts w:ascii="Times New Roman" w:hAnsi="Times New Roman"/>
          <w:sz w:val="22"/>
          <w:szCs w:val="22"/>
          <w:lang w:eastAsia="zh-CN"/>
        </w:rPr>
      </w:pPr>
    </w:p>
    <w:p w14:paraId="5BBF6EC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5A092D5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2D1C6DA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14:paraId="36A7180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43518A27" w14:textId="77777777" w:rsidR="00987609" w:rsidRDefault="00987609">
      <w:pPr>
        <w:pStyle w:val="BodyText"/>
        <w:spacing w:after="0"/>
        <w:rPr>
          <w:rFonts w:ascii="Times New Roman" w:hAnsi="Times New Roman"/>
          <w:sz w:val="22"/>
          <w:szCs w:val="22"/>
          <w:lang w:eastAsia="zh-CN"/>
        </w:rPr>
      </w:pPr>
    </w:p>
    <w:p w14:paraId="2A2DCA31" w14:textId="77777777" w:rsidR="00987609" w:rsidRDefault="00987609">
      <w:pPr>
        <w:pStyle w:val="BodyText"/>
        <w:spacing w:after="0"/>
        <w:rPr>
          <w:rFonts w:ascii="Times New Roman" w:hAnsi="Times New Roman"/>
          <w:sz w:val="22"/>
          <w:szCs w:val="22"/>
          <w:lang w:eastAsia="zh-CN"/>
        </w:rPr>
      </w:pPr>
    </w:p>
    <w:p w14:paraId="39B29357"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2CB4CC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1C4CE51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4CFCFCFE" w14:textId="77777777" w:rsidR="00987609" w:rsidRDefault="00987609">
      <w:pPr>
        <w:pStyle w:val="BodyText"/>
        <w:spacing w:after="0"/>
        <w:rPr>
          <w:rFonts w:ascii="Times New Roman" w:hAnsi="Times New Roman"/>
          <w:sz w:val="22"/>
          <w:szCs w:val="22"/>
          <w:lang w:eastAsia="zh-CN"/>
        </w:rPr>
      </w:pPr>
    </w:p>
    <w:p w14:paraId="2082761D" w14:textId="77777777" w:rsidR="00987609" w:rsidRDefault="00832082">
      <w:pPr>
        <w:pStyle w:val="Heading5"/>
        <w:rPr>
          <w:rFonts w:ascii="Times New Roman" w:hAnsi="Times New Roman"/>
          <w:lang w:eastAsia="zh-CN"/>
        </w:rPr>
      </w:pPr>
      <w:r>
        <w:rPr>
          <w:rFonts w:ascii="Times New Roman" w:hAnsi="Times New Roman"/>
          <w:b/>
          <w:bCs/>
          <w:lang w:eastAsia="zh-CN"/>
        </w:rPr>
        <w:t>Proposal 1.5-1)</w:t>
      </w:r>
    </w:p>
    <w:p w14:paraId="47FA0835" w14:textId="77777777" w:rsidR="00987609" w:rsidRDefault="00832082">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5E19B2A4" w14:textId="77777777" w:rsidR="00987609" w:rsidRDefault="00832082">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1AE7322B" w14:textId="77777777" w:rsidR="00987609" w:rsidRDefault="00987609">
      <w:pPr>
        <w:pStyle w:val="BodyText"/>
        <w:spacing w:after="0"/>
        <w:rPr>
          <w:rFonts w:ascii="Times New Roman" w:hAnsi="Times New Roman"/>
          <w:sz w:val="22"/>
          <w:szCs w:val="22"/>
          <w:lang w:eastAsia="zh-CN"/>
        </w:rPr>
      </w:pPr>
    </w:p>
    <w:p w14:paraId="327C6760" w14:textId="77777777" w:rsidR="00987609" w:rsidRDefault="00832082">
      <w:pPr>
        <w:pStyle w:val="Heading5"/>
        <w:rPr>
          <w:rFonts w:ascii="Times New Roman" w:hAnsi="Times New Roman"/>
          <w:lang w:eastAsia="zh-CN"/>
        </w:rPr>
      </w:pPr>
      <w:r>
        <w:rPr>
          <w:rFonts w:ascii="Times New Roman" w:hAnsi="Times New Roman"/>
          <w:b/>
          <w:bCs/>
          <w:lang w:eastAsia="zh-CN"/>
        </w:rPr>
        <w:t>Proposal 1.5-2)</w:t>
      </w:r>
    </w:p>
    <w:p w14:paraId="699699DA" w14:textId="77777777" w:rsidR="00987609" w:rsidRDefault="00832082">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51992114" w14:textId="77777777" w:rsidR="00987609" w:rsidRDefault="00987609">
      <w:pPr>
        <w:pStyle w:val="BodyText"/>
        <w:spacing w:after="0"/>
        <w:rPr>
          <w:rFonts w:ascii="Times New Roman" w:hAnsi="Times New Roman"/>
          <w:sz w:val="22"/>
          <w:szCs w:val="22"/>
          <w:lang w:eastAsia="zh-CN"/>
        </w:rPr>
      </w:pPr>
    </w:p>
    <w:p w14:paraId="7A96D0C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06D484AB"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5628A66F" w14:textId="77777777">
        <w:tc>
          <w:tcPr>
            <w:tcW w:w="1805" w:type="dxa"/>
            <w:shd w:val="clear" w:color="auto" w:fill="FBE4D5" w:themeFill="accent2" w:themeFillTint="33"/>
          </w:tcPr>
          <w:p w14:paraId="21F238E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7E239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394517C9" w14:textId="77777777">
        <w:tc>
          <w:tcPr>
            <w:tcW w:w="1805" w:type="dxa"/>
          </w:tcPr>
          <w:p w14:paraId="7085C1D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157" w:type="dxa"/>
          </w:tcPr>
          <w:p w14:paraId="566A6D4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4BEF601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987609" w14:paraId="69E7015E" w14:textId="77777777">
        <w:tc>
          <w:tcPr>
            <w:tcW w:w="1805" w:type="dxa"/>
          </w:tcPr>
          <w:p w14:paraId="2AAE48EC"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B30437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05996C93"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987609" w14:paraId="07CE2B0D" w14:textId="77777777">
        <w:tc>
          <w:tcPr>
            <w:tcW w:w="1805" w:type="dxa"/>
          </w:tcPr>
          <w:p w14:paraId="5E2C554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5D1693A"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2DBEB262"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987609" w14:paraId="4EA08BA0" w14:textId="77777777">
        <w:tc>
          <w:tcPr>
            <w:tcW w:w="1805" w:type="dxa"/>
          </w:tcPr>
          <w:p w14:paraId="0B565636"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A3609D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56246E19"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987609" w14:paraId="1A5E9D4B" w14:textId="77777777">
        <w:tc>
          <w:tcPr>
            <w:tcW w:w="1805" w:type="dxa"/>
          </w:tcPr>
          <w:p w14:paraId="00194B1A"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6562CCFB"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87609" w14:paraId="58353D79" w14:textId="77777777">
        <w:tc>
          <w:tcPr>
            <w:tcW w:w="1805" w:type="dxa"/>
          </w:tcPr>
          <w:p w14:paraId="3AC4FAC5"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31D53E12" w14:textId="77777777" w:rsidR="00987609" w:rsidRDefault="00832082">
            <w:pPr>
              <w:pStyle w:val="BodyText"/>
              <w:numPr>
                <w:ilvl w:val="0"/>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5CBAFE98" w14:textId="77777777" w:rsidR="00987609" w:rsidRDefault="00832082">
            <w:pPr>
              <w:pStyle w:val="BodyText"/>
              <w:numPr>
                <w:ilvl w:val="1"/>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0CC6070E" w14:textId="77777777" w:rsidR="00987609" w:rsidRDefault="00832082">
            <w:pPr>
              <w:pStyle w:val="BodyText"/>
              <w:numPr>
                <w:ilvl w:val="1"/>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240964E7" w14:textId="77777777" w:rsidR="00987609" w:rsidRDefault="00832082">
            <w:pPr>
              <w:pStyle w:val="BodyText"/>
              <w:numPr>
                <w:ilvl w:val="0"/>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1770A9F8" w14:textId="77777777" w:rsidR="00987609" w:rsidRDefault="00987609">
            <w:pPr>
              <w:pStyle w:val="BodyText"/>
              <w:spacing w:after="0" w:line="280" w:lineRule="atLeast"/>
              <w:jc w:val="left"/>
              <w:rPr>
                <w:rFonts w:ascii="Times New Roman" w:eastAsiaTheme="minorEastAsia" w:hAnsi="Times New Roman"/>
                <w:szCs w:val="22"/>
                <w:lang w:eastAsia="ko-KR"/>
              </w:rPr>
            </w:pPr>
          </w:p>
        </w:tc>
      </w:tr>
      <w:tr w:rsidR="00987609" w14:paraId="1A1F30CE" w14:textId="77777777">
        <w:tc>
          <w:tcPr>
            <w:tcW w:w="1805" w:type="dxa"/>
            <w:shd w:val="clear" w:color="auto" w:fill="auto"/>
          </w:tcPr>
          <w:p w14:paraId="0D843582"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24057AF2"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014A4AAB"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87609" w14:paraId="4268FECC" w14:textId="77777777">
        <w:tc>
          <w:tcPr>
            <w:tcW w:w="1805" w:type="dxa"/>
          </w:tcPr>
          <w:p w14:paraId="39A00888"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4B742980"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87609" w14:paraId="4ECFD58B" w14:textId="77777777">
        <w:trPr>
          <w:trHeight w:val="277"/>
        </w:trPr>
        <w:tc>
          <w:tcPr>
            <w:tcW w:w="1805" w:type="dxa"/>
          </w:tcPr>
          <w:p w14:paraId="5103B625"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166F81B6"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87609" w14:paraId="10FEC9BC" w14:textId="77777777">
        <w:trPr>
          <w:trHeight w:val="277"/>
        </w:trPr>
        <w:tc>
          <w:tcPr>
            <w:tcW w:w="1805" w:type="dxa"/>
          </w:tcPr>
          <w:p w14:paraId="164018B4"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40077C0"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87609" w14:paraId="7D5A3B06" w14:textId="77777777">
        <w:trPr>
          <w:trHeight w:val="277"/>
        </w:trPr>
        <w:tc>
          <w:tcPr>
            <w:tcW w:w="1805" w:type="dxa"/>
          </w:tcPr>
          <w:p w14:paraId="198DE1A1" w14:textId="77777777" w:rsidR="00987609" w:rsidRDefault="00832082">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ZTE, Sanechips</w:t>
            </w:r>
          </w:p>
        </w:tc>
        <w:tc>
          <w:tcPr>
            <w:tcW w:w="8157" w:type="dxa"/>
          </w:tcPr>
          <w:p w14:paraId="7315970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1E4FFAEE"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131DFA" w14:paraId="6957C909" w14:textId="77777777">
        <w:trPr>
          <w:trHeight w:val="277"/>
        </w:trPr>
        <w:tc>
          <w:tcPr>
            <w:tcW w:w="1805" w:type="dxa"/>
          </w:tcPr>
          <w:p w14:paraId="099748B9" w14:textId="77777777" w:rsidR="00131DFA" w:rsidRPr="00131DFA" w:rsidRDefault="00131DFA">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0BCD9848" w14:textId="77777777" w:rsidR="00131DFA" w:rsidRDefault="00131DFA">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BF2637" w14:paraId="4BF2AF61" w14:textId="77777777">
        <w:trPr>
          <w:trHeight w:val="277"/>
        </w:trPr>
        <w:tc>
          <w:tcPr>
            <w:tcW w:w="1805" w:type="dxa"/>
          </w:tcPr>
          <w:p w14:paraId="7DE0DE57" w14:textId="2439890A" w:rsidR="00BF2637" w:rsidRDefault="00BF2637">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3EE9DD" w14:textId="77777777" w:rsidR="00BF2637" w:rsidRDefault="00BF2637" w:rsidP="00BF2637">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36BEACA9" w14:textId="609EA404" w:rsidR="00BF2637" w:rsidRDefault="00BF2637" w:rsidP="00BF2637">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bl>
    <w:p w14:paraId="67C85807" w14:textId="77777777" w:rsidR="00987609" w:rsidRDefault="00987609">
      <w:pPr>
        <w:pStyle w:val="BodyText"/>
        <w:spacing w:after="0"/>
        <w:rPr>
          <w:rFonts w:ascii="Times New Roman" w:hAnsi="Times New Roman"/>
          <w:sz w:val="22"/>
          <w:szCs w:val="22"/>
          <w:lang w:eastAsia="zh-CN"/>
        </w:rPr>
      </w:pPr>
    </w:p>
    <w:p w14:paraId="0BE5E4C1" w14:textId="77777777" w:rsidR="00987609" w:rsidRDefault="00987609">
      <w:pPr>
        <w:pStyle w:val="BodyText"/>
        <w:spacing w:after="0"/>
        <w:rPr>
          <w:rFonts w:ascii="Times New Roman" w:hAnsi="Times New Roman"/>
          <w:sz w:val="22"/>
          <w:szCs w:val="22"/>
          <w:lang w:eastAsia="zh-CN"/>
        </w:rPr>
      </w:pPr>
    </w:p>
    <w:p w14:paraId="0D857C49"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4FDAA8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283C4C0" w14:textId="77777777" w:rsidR="00987609" w:rsidRDefault="00987609">
      <w:pPr>
        <w:pStyle w:val="BodyText"/>
        <w:spacing w:after="0"/>
        <w:rPr>
          <w:rFonts w:ascii="Times New Roman" w:hAnsi="Times New Roman"/>
          <w:sz w:val="22"/>
          <w:szCs w:val="22"/>
          <w:lang w:eastAsia="zh-CN"/>
        </w:rPr>
      </w:pPr>
    </w:p>
    <w:p w14:paraId="341FCD12" w14:textId="77777777" w:rsidR="00987609" w:rsidRDefault="00987609">
      <w:pPr>
        <w:pStyle w:val="BodyText"/>
        <w:spacing w:after="0"/>
        <w:rPr>
          <w:rFonts w:ascii="Times New Roman" w:hAnsi="Times New Roman"/>
          <w:sz w:val="22"/>
          <w:szCs w:val="22"/>
          <w:lang w:eastAsia="zh-CN"/>
        </w:rPr>
      </w:pPr>
    </w:p>
    <w:p w14:paraId="430B04C7" w14:textId="77777777" w:rsidR="00987609" w:rsidRDefault="00987609">
      <w:pPr>
        <w:pStyle w:val="BodyText"/>
        <w:spacing w:after="0"/>
        <w:rPr>
          <w:rFonts w:ascii="Times New Roman" w:hAnsi="Times New Roman"/>
          <w:sz w:val="22"/>
          <w:szCs w:val="22"/>
          <w:lang w:eastAsia="zh-CN"/>
        </w:rPr>
      </w:pPr>
    </w:p>
    <w:p w14:paraId="18C32CF3" w14:textId="77777777" w:rsidR="00987609" w:rsidRDefault="00987609">
      <w:pPr>
        <w:pStyle w:val="BodyText"/>
        <w:spacing w:after="0"/>
        <w:rPr>
          <w:rFonts w:ascii="Times New Roman" w:hAnsi="Times New Roman"/>
          <w:sz w:val="22"/>
          <w:szCs w:val="22"/>
          <w:lang w:eastAsia="zh-CN"/>
        </w:rPr>
      </w:pPr>
    </w:p>
    <w:p w14:paraId="12A013E9" w14:textId="77777777" w:rsidR="00987609" w:rsidRDefault="00987609">
      <w:pPr>
        <w:pStyle w:val="BodyText"/>
        <w:spacing w:after="0"/>
        <w:rPr>
          <w:rFonts w:ascii="Times New Roman" w:hAnsi="Times New Roman"/>
          <w:sz w:val="22"/>
          <w:szCs w:val="22"/>
          <w:lang w:eastAsia="zh-CN"/>
        </w:rPr>
      </w:pPr>
    </w:p>
    <w:p w14:paraId="22289CE0" w14:textId="77777777" w:rsidR="00987609" w:rsidRDefault="00832082">
      <w:pPr>
        <w:pStyle w:val="Heading3"/>
        <w:rPr>
          <w:lang w:eastAsia="zh-CN"/>
        </w:rPr>
      </w:pPr>
      <w:r>
        <w:rPr>
          <w:lang w:eastAsia="zh-CN"/>
        </w:rPr>
        <w:t>2.1.5 Various other aspects on SSB Design</w:t>
      </w:r>
    </w:p>
    <w:p w14:paraId="0B16FEF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0C3F148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B045D7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8325F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54D00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33BE29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140CA9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DA832D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8B2EF8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139B888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0D05F6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E8E88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62C80E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0459977A" w14:textId="77777777" w:rsidR="00987609" w:rsidRDefault="00987609">
      <w:pPr>
        <w:pStyle w:val="BodyText"/>
        <w:spacing w:after="0"/>
        <w:rPr>
          <w:rFonts w:ascii="Times New Roman" w:hAnsi="Times New Roman"/>
          <w:sz w:val="22"/>
          <w:szCs w:val="22"/>
          <w:lang w:eastAsia="zh-CN"/>
        </w:rPr>
      </w:pPr>
    </w:p>
    <w:p w14:paraId="7C14E554" w14:textId="77777777" w:rsidR="00987609" w:rsidRDefault="00987609">
      <w:pPr>
        <w:pStyle w:val="BodyText"/>
        <w:spacing w:after="0"/>
        <w:rPr>
          <w:rFonts w:ascii="Times New Roman" w:hAnsi="Times New Roman"/>
          <w:sz w:val="22"/>
          <w:szCs w:val="22"/>
          <w:lang w:eastAsia="zh-CN"/>
        </w:rPr>
      </w:pPr>
    </w:p>
    <w:p w14:paraId="48AEC8B1" w14:textId="77777777" w:rsidR="00987609" w:rsidRDefault="00832082">
      <w:pPr>
        <w:pStyle w:val="Heading4"/>
        <w:rPr>
          <w:lang w:eastAsia="zh-CN"/>
        </w:rPr>
      </w:pPr>
      <w:r>
        <w:rPr>
          <w:lang w:eastAsia="zh-CN"/>
        </w:rPr>
        <w:lastRenderedPageBreak/>
        <w:t>Summary of Discussions</w:t>
      </w:r>
    </w:p>
    <w:p w14:paraId="74560DD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245D94E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526F4F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291137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2A433E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70686BA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70F5CE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0F5E75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14B87462" w14:textId="77777777" w:rsidR="00987609" w:rsidRDefault="00987609">
      <w:pPr>
        <w:pStyle w:val="BodyText"/>
        <w:spacing w:after="0"/>
        <w:ind w:left="720"/>
        <w:rPr>
          <w:rFonts w:ascii="Times New Roman" w:hAnsi="Times New Roman"/>
          <w:sz w:val="22"/>
          <w:szCs w:val="22"/>
          <w:lang w:eastAsia="zh-CN"/>
        </w:rPr>
      </w:pPr>
    </w:p>
    <w:p w14:paraId="0355988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05C99DCF" w14:textId="77777777" w:rsidR="00987609" w:rsidRDefault="00987609">
      <w:pPr>
        <w:pStyle w:val="BodyText"/>
        <w:spacing w:after="0"/>
        <w:rPr>
          <w:rFonts w:ascii="Times New Roman" w:hAnsi="Times New Roman"/>
          <w:sz w:val="22"/>
          <w:szCs w:val="22"/>
          <w:lang w:eastAsia="zh-CN"/>
        </w:rPr>
      </w:pPr>
    </w:p>
    <w:p w14:paraId="22B7C01B"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E517E3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1764A701" w14:textId="77777777" w:rsidR="00987609" w:rsidRDefault="00987609">
      <w:pPr>
        <w:pStyle w:val="BodyText"/>
        <w:spacing w:after="0"/>
        <w:rPr>
          <w:rFonts w:ascii="Times New Roman" w:hAnsi="Times New Roman"/>
          <w:sz w:val="22"/>
          <w:szCs w:val="22"/>
          <w:lang w:eastAsia="zh-CN"/>
        </w:rPr>
      </w:pPr>
    </w:p>
    <w:p w14:paraId="0B6797B9"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20345D31" w14:textId="77777777" w:rsidR="00987609" w:rsidRDefault="00987609">
      <w:pPr>
        <w:pStyle w:val="BodyText"/>
        <w:spacing w:after="0"/>
        <w:ind w:left="720"/>
        <w:rPr>
          <w:rFonts w:ascii="Times New Roman" w:hAnsi="Times New Roman"/>
          <w:sz w:val="22"/>
          <w:szCs w:val="22"/>
          <w:lang w:eastAsia="zh-CN"/>
        </w:rPr>
      </w:pPr>
    </w:p>
    <w:p w14:paraId="13E7D12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3F4EBEE6" w14:textId="77777777" w:rsidR="00987609" w:rsidRDefault="00987609">
      <w:pPr>
        <w:pStyle w:val="ListParagraph"/>
        <w:rPr>
          <w:lang w:eastAsia="zh-CN"/>
        </w:rPr>
      </w:pPr>
    </w:p>
    <w:p w14:paraId="4AFE443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178BB07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4FDD82A" w14:textId="77777777" w:rsidR="00987609" w:rsidRDefault="00987609">
      <w:pPr>
        <w:pStyle w:val="BodyText"/>
        <w:spacing w:after="0"/>
        <w:rPr>
          <w:rFonts w:ascii="Times New Roman" w:hAnsi="Times New Roman"/>
          <w:sz w:val="22"/>
          <w:szCs w:val="22"/>
          <w:lang w:eastAsia="zh-CN"/>
        </w:rPr>
      </w:pPr>
    </w:p>
    <w:p w14:paraId="795AA4A9"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4675970" w14:textId="77777777">
        <w:tc>
          <w:tcPr>
            <w:tcW w:w="1805" w:type="dxa"/>
            <w:shd w:val="clear" w:color="auto" w:fill="FBE4D5" w:themeFill="accent2" w:themeFillTint="33"/>
          </w:tcPr>
          <w:p w14:paraId="256BECB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64218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744D6315" w14:textId="77777777">
        <w:tc>
          <w:tcPr>
            <w:tcW w:w="1805" w:type="dxa"/>
          </w:tcPr>
          <w:p w14:paraId="3BDF014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54076F9" w14:textId="77777777" w:rsidR="00987609" w:rsidRDefault="00832082">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45213687" w14:textId="77777777" w:rsidR="00987609" w:rsidRDefault="00832082">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2635AD7D" w14:textId="77777777" w:rsidR="00987609" w:rsidRDefault="00832082">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987609" w14:paraId="75496565" w14:textId="77777777">
        <w:tc>
          <w:tcPr>
            <w:tcW w:w="1805" w:type="dxa"/>
          </w:tcPr>
          <w:p w14:paraId="57DF123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3C9BB7E"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0D2A9483"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359020DC" w14:textId="77777777" w:rsidR="00987609" w:rsidRDefault="00832082">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987609" w14:paraId="788B3DE6" w14:textId="77777777">
        <w:tc>
          <w:tcPr>
            <w:tcW w:w="1805" w:type="dxa"/>
          </w:tcPr>
          <w:p w14:paraId="1BC3CCD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41969618"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4908FAD3"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987609" w14:paraId="26E33DBD" w14:textId="77777777">
        <w:tc>
          <w:tcPr>
            <w:tcW w:w="1805" w:type="dxa"/>
          </w:tcPr>
          <w:p w14:paraId="10D2AB2D"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CFD9252"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87609" w14:paraId="4F4E2275" w14:textId="77777777">
        <w:tc>
          <w:tcPr>
            <w:tcW w:w="1805" w:type="dxa"/>
          </w:tcPr>
          <w:p w14:paraId="76C44F8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42AEB84"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5D9A174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7B7B969E"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87609" w14:paraId="73505F81" w14:textId="77777777">
        <w:tc>
          <w:tcPr>
            <w:tcW w:w="1805" w:type="dxa"/>
          </w:tcPr>
          <w:p w14:paraId="038CD479"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CBFE3FF"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789A96C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5D968A9C"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987609" w14:paraId="46F0AA16" w14:textId="77777777">
        <w:tc>
          <w:tcPr>
            <w:tcW w:w="1805" w:type="dxa"/>
          </w:tcPr>
          <w:p w14:paraId="6D6CDA16"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03F7728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987609" w14:paraId="476490B7" w14:textId="77777777">
        <w:tc>
          <w:tcPr>
            <w:tcW w:w="1805" w:type="dxa"/>
          </w:tcPr>
          <w:p w14:paraId="19B9E510" w14:textId="77777777" w:rsidR="00987609" w:rsidRDefault="00832082">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0B954CD7" w14:textId="77777777" w:rsidR="00987609" w:rsidRDefault="00832082">
            <w:pPr>
              <w:pStyle w:val="BodyText"/>
              <w:numPr>
                <w:ilvl w:val="0"/>
                <w:numId w:val="48"/>
              </w:numPr>
              <w:spacing w:after="0"/>
              <w:rPr>
                <w:rFonts w:ascii="Times New Roman" w:hAnsi="Times New Roman"/>
                <w:szCs w:val="22"/>
                <w:lang w:eastAsia="zh-CN"/>
              </w:rPr>
            </w:pPr>
            <w:r>
              <w:rPr>
                <w:rFonts w:ascii="Times New Roman" w:hAnsi="Times New Roman"/>
                <w:szCs w:val="22"/>
                <w:lang w:eastAsia="zh-CN"/>
              </w:rPr>
              <w:t>Wideband DMRS/Cell Specific TRS</w:t>
            </w:r>
          </w:p>
          <w:p w14:paraId="79B18628" w14:textId="77777777" w:rsidR="00987609" w:rsidRDefault="00832082">
            <w:pPr>
              <w:pStyle w:val="BodyText"/>
              <w:numPr>
                <w:ilvl w:val="1"/>
                <w:numId w:val="48"/>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2A749342" w14:textId="77777777" w:rsidR="00987609" w:rsidRDefault="00832082">
            <w:pPr>
              <w:pStyle w:val="BodyText"/>
              <w:numPr>
                <w:ilvl w:val="1"/>
                <w:numId w:val="48"/>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55422603" w14:textId="77777777" w:rsidR="00987609" w:rsidRDefault="00832082">
            <w:pPr>
              <w:pStyle w:val="BodyText"/>
              <w:numPr>
                <w:ilvl w:val="0"/>
                <w:numId w:val="48"/>
              </w:numPr>
              <w:spacing w:after="0"/>
              <w:rPr>
                <w:rFonts w:ascii="Times New Roman" w:hAnsi="Times New Roman"/>
                <w:szCs w:val="22"/>
                <w:lang w:eastAsia="zh-CN"/>
              </w:rPr>
            </w:pPr>
            <w:r>
              <w:rPr>
                <w:rFonts w:ascii="Times New Roman" w:hAnsi="Times New Roman"/>
                <w:szCs w:val="22"/>
                <w:lang w:eastAsia="zh-CN"/>
              </w:rPr>
              <w:t>Default SSB Periodicity</w:t>
            </w:r>
          </w:p>
          <w:p w14:paraId="65B93587" w14:textId="77777777" w:rsidR="00987609" w:rsidRDefault="00832082">
            <w:pPr>
              <w:pStyle w:val="BodyText"/>
              <w:numPr>
                <w:ilvl w:val="1"/>
                <w:numId w:val="48"/>
              </w:numPr>
              <w:spacing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0D47603A" w14:textId="77777777" w:rsidR="00987609" w:rsidRDefault="00832082">
            <w:pPr>
              <w:pStyle w:val="BodyText"/>
              <w:numPr>
                <w:ilvl w:val="0"/>
                <w:numId w:val="48"/>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06433EEE" w14:textId="77777777" w:rsidR="00987609" w:rsidRDefault="00832082">
            <w:pPr>
              <w:pStyle w:val="BodyText"/>
              <w:numPr>
                <w:ilvl w:val="1"/>
                <w:numId w:val="48"/>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5CD1EA3B" w14:textId="77777777" w:rsidR="00987609" w:rsidRDefault="00832082">
            <w:pPr>
              <w:pStyle w:val="BodyText"/>
              <w:numPr>
                <w:ilvl w:val="0"/>
                <w:numId w:val="49"/>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C13B4FE" w14:textId="77777777" w:rsidR="00987609" w:rsidRDefault="00832082">
            <w:pPr>
              <w:pStyle w:val="BodyText"/>
              <w:numPr>
                <w:ilvl w:val="0"/>
                <w:numId w:val="49"/>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1B137321" w14:textId="77777777" w:rsidR="00987609" w:rsidRDefault="0083208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54348065" w14:textId="77777777" w:rsidR="00987609" w:rsidRDefault="0083208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lastRenderedPageBreak/>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7D2E8080" w14:textId="77777777" w:rsidR="00987609" w:rsidRDefault="0083208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C049838" w14:textId="77777777" w:rsidR="00987609" w:rsidRDefault="00832082">
            <w:pPr>
              <w:spacing w:before="0" w:after="0"/>
              <w:ind w:left="1728"/>
              <w:rPr>
                <w:lang w:eastAsia="zh-CN"/>
              </w:rPr>
            </w:pPr>
            <w:r>
              <w:t xml:space="preserve">The following information is transmitted by means of the DCI format </w:t>
            </w:r>
            <w:r>
              <w:rPr>
                <w:rFonts w:hint="eastAsia"/>
                <w:lang w:eastAsia="zh-CN"/>
              </w:rPr>
              <w:t>1_0 with CRC scrambled by SI-RNTI</w:t>
            </w:r>
            <w:r>
              <w:t>:</w:t>
            </w:r>
          </w:p>
          <w:p w14:paraId="5750A7EF" w14:textId="77777777" w:rsidR="00987609" w:rsidRDefault="00832082">
            <w:pPr>
              <w:pStyle w:val="B1"/>
              <w:spacing w:before="0" w:after="0"/>
              <w:ind w:left="2296"/>
              <w:rPr>
                <w:lang w:eastAsia="zh-CN"/>
              </w:rPr>
            </w:pPr>
            <w:r>
              <w:t>-</w:t>
            </w:r>
            <w:r>
              <w:rPr>
                <w:rFonts w:hint="eastAsia"/>
                <w:lang w:eastAsia="zh-CN"/>
              </w:rPr>
              <w:tab/>
              <w:t>Frequency domain resource assignment</w:t>
            </w:r>
            <w:r>
              <w:t xml:space="preserve"> –</w:t>
            </w:r>
            <w:r>
              <w:rPr>
                <w:position w:val="-12"/>
              </w:rPr>
              <w:object w:dxaOrig="2720" w:dyaOrig="400" w14:anchorId="674E2F73">
                <v:shape id="_x0000_i1027" type="#_x0000_t75" style="width:135.75pt;height:20.25pt" o:ole="">
                  <v:imagedata r:id="rId17" o:title=""/>
                </v:shape>
                <o:OLEObject Type="Embed" ProgID="Equation.3" ShapeID="_x0000_i1027" DrawAspect="Content" ObjectID="_1683371451" r:id="rId21"/>
              </w:object>
            </w:r>
            <w:r>
              <w:rPr>
                <w:rFonts w:hint="eastAsia"/>
                <w:lang w:eastAsia="zh-CN"/>
              </w:rPr>
              <w:t xml:space="preserve"> bits</w:t>
            </w:r>
          </w:p>
          <w:p w14:paraId="4C4764F3" w14:textId="77777777" w:rsidR="00987609" w:rsidRDefault="00832082">
            <w:pPr>
              <w:pStyle w:val="B2"/>
              <w:spacing w:before="0" w:after="0"/>
              <w:ind w:left="2579"/>
              <w:rPr>
                <w:b/>
                <w:lang w:eastAsia="zh-CN"/>
              </w:rPr>
            </w:pPr>
            <w:r>
              <w:rPr>
                <w:lang w:eastAsia="zh-CN"/>
              </w:rPr>
              <w:t>-</w:t>
            </w:r>
            <w:r>
              <w:rPr>
                <w:lang w:eastAsia="zh-CN"/>
              </w:rPr>
              <w:tab/>
            </w:r>
            <w:r>
              <w:rPr>
                <w:position w:val="-10"/>
              </w:rPr>
              <w:object w:dxaOrig="680" w:dyaOrig="280" w14:anchorId="3D7F3D99">
                <v:shape id="_x0000_i1028" type="#_x0000_t75" style="width:33.75pt;height:14.25pt" o:ole="">
                  <v:imagedata r:id="rId19" o:title=""/>
                </v:shape>
                <o:OLEObject Type="Embed" ProgID="Equation.3" ShapeID="_x0000_i1028" DrawAspect="Content" ObjectID="_1683371452" r:id="rId22"/>
              </w:object>
            </w:r>
            <w:r>
              <w:rPr>
                <w:lang w:eastAsia="zh-CN"/>
              </w:rPr>
              <w:t xml:space="preserve"> is the size of </w:t>
            </w:r>
            <w:r>
              <w:rPr>
                <w:rFonts w:hint="eastAsia"/>
                <w:lang w:eastAsia="zh-CN"/>
              </w:rPr>
              <w:t>CORESET 0</w:t>
            </w:r>
            <w:r>
              <w:rPr>
                <w:lang w:eastAsia="zh-CN"/>
              </w:rPr>
              <w:t xml:space="preserve"> </w:t>
            </w:r>
          </w:p>
          <w:p w14:paraId="69F8920C" w14:textId="77777777" w:rsidR="00987609" w:rsidRDefault="00832082">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0007B30D" w14:textId="77777777" w:rsidR="00987609" w:rsidRDefault="00832082">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426CA149" w14:textId="77777777" w:rsidR="00987609" w:rsidRDefault="00832082">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5C7443C3" w14:textId="77777777" w:rsidR="00987609" w:rsidRDefault="00832082">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735879EF" w14:textId="77777777" w:rsidR="00987609" w:rsidRDefault="00832082">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244ACDD2" w14:textId="77777777" w:rsidR="00987609" w:rsidRDefault="00832082">
            <w:pPr>
              <w:pStyle w:val="B1"/>
              <w:spacing w:before="0" w:after="0"/>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4C6BED7" w14:textId="77777777" w:rsidR="00987609" w:rsidRDefault="0083208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379417DF" w14:textId="77777777" w:rsidR="00987609" w:rsidRDefault="00987609">
            <w:pPr>
              <w:pStyle w:val="BodyText"/>
              <w:spacing w:after="0"/>
              <w:ind w:left="360"/>
              <w:rPr>
                <w:rFonts w:ascii="Times New Roman" w:hAnsi="Times New Roman"/>
                <w:szCs w:val="22"/>
                <w:lang w:eastAsia="zh-CN"/>
              </w:rPr>
            </w:pPr>
          </w:p>
        </w:tc>
      </w:tr>
    </w:tbl>
    <w:p w14:paraId="781099FD" w14:textId="77777777" w:rsidR="00987609" w:rsidRDefault="00987609">
      <w:pPr>
        <w:pStyle w:val="BodyText"/>
        <w:spacing w:after="0"/>
        <w:rPr>
          <w:rFonts w:ascii="Times New Roman" w:hAnsi="Times New Roman"/>
          <w:sz w:val="22"/>
          <w:szCs w:val="22"/>
          <w:lang w:eastAsia="zh-CN"/>
        </w:rPr>
      </w:pPr>
    </w:p>
    <w:p w14:paraId="2FF07320" w14:textId="77777777" w:rsidR="00987609" w:rsidRDefault="00987609">
      <w:pPr>
        <w:pStyle w:val="BodyText"/>
        <w:spacing w:after="0"/>
        <w:rPr>
          <w:rFonts w:ascii="Times New Roman" w:hAnsi="Times New Roman"/>
          <w:sz w:val="22"/>
          <w:szCs w:val="22"/>
          <w:lang w:eastAsia="zh-CN"/>
        </w:rPr>
      </w:pPr>
    </w:p>
    <w:p w14:paraId="367D61FA"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324750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28A9A89E" w14:textId="77777777" w:rsidR="00987609" w:rsidRDefault="00987609">
      <w:pPr>
        <w:pStyle w:val="BodyText"/>
        <w:spacing w:after="0"/>
        <w:rPr>
          <w:rFonts w:ascii="Times New Roman" w:hAnsi="Times New Roman"/>
          <w:sz w:val="22"/>
          <w:szCs w:val="22"/>
          <w:lang w:eastAsia="zh-CN"/>
        </w:rPr>
      </w:pPr>
    </w:p>
    <w:p w14:paraId="0FB6758B"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5C80C3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4688A491" w14:textId="77777777" w:rsidR="00987609" w:rsidRDefault="00987609">
      <w:pPr>
        <w:pStyle w:val="BodyText"/>
        <w:spacing w:after="0"/>
        <w:rPr>
          <w:rFonts w:ascii="Times New Roman" w:hAnsi="Times New Roman"/>
          <w:sz w:val="22"/>
          <w:szCs w:val="22"/>
          <w:lang w:eastAsia="zh-CN"/>
        </w:rPr>
      </w:pPr>
    </w:p>
    <w:p w14:paraId="031E36AE"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98E7380" w14:textId="77777777">
        <w:tc>
          <w:tcPr>
            <w:tcW w:w="1805" w:type="dxa"/>
            <w:shd w:val="clear" w:color="auto" w:fill="FBE4D5" w:themeFill="accent2" w:themeFillTint="33"/>
          </w:tcPr>
          <w:p w14:paraId="3924692F"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4E3FDD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BA596E0" w14:textId="77777777">
        <w:tc>
          <w:tcPr>
            <w:tcW w:w="1805" w:type="dxa"/>
          </w:tcPr>
          <w:p w14:paraId="68F1F780"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25B0C90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0A1D2874"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87609" w14:paraId="61ED7C2D" w14:textId="77777777">
        <w:tc>
          <w:tcPr>
            <w:tcW w:w="1805" w:type="dxa"/>
          </w:tcPr>
          <w:p w14:paraId="3A99D3B6"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A5BB9C5"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BF28D6F"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5328D77B" w14:textId="77777777" w:rsidR="00987609" w:rsidRDefault="00987609">
            <w:pPr>
              <w:pStyle w:val="BodyText"/>
              <w:spacing w:after="0" w:line="280" w:lineRule="atLeast"/>
              <w:jc w:val="left"/>
              <w:rPr>
                <w:rFonts w:ascii="Times New Roman" w:eastAsiaTheme="minorEastAsia" w:hAnsi="Times New Roman"/>
                <w:sz w:val="22"/>
                <w:szCs w:val="22"/>
                <w:lang w:eastAsia="ko-KR"/>
              </w:rPr>
            </w:pPr>
          </w:p>
          <w:p w14:paraId="60DF62C6"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74DD1EA4"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987609" w14:paraId="05755509" w14:textId="77777777">
        <w:tc>
          <w:tcPr>
            <w:tcW w:w="1805" w:type="dxa"/>
          </w:tcPr>
          <w:p w14:paraId="6EC1BB43"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1939EF48"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5E9D4D09"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53A12EBB"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698A9B51"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bl>
    <w:p w14:paraId="014BEF3F" w14:textId="77777777" w:rsidR="00987609" w:rsidRDefault="00987609">
      <w:pPr>
        <w:pStyle w:val="BodyText"/>
        <w:spacing w:after="0"/>
        <w:rPr>
          <w:rFonts w:ascii="Times New Roman" w:hAnsi="Times New Roman"/>
          <w:sz w:val="22"/>
          <w:szCs w:val="22"/>
          <w:lang w:eastAsia="zh-CN"/>
        </w:rPr>
      </w:pPr>
    </w:p>
    <w:p w14:paraId="59260779" w14:textId="77777777" w:rsidR="00987609" w:rsidRDefault="00987609">
      <w:pPr>
        <w:pStyle w:val="BodyText"/>
        <w:spacing w:after="0"/>
        <w:rPr>
          <w:rFonts w:ascii="Times New Roman" w:hAnsi="Times New Roman"/>
          <w:sz w:val="22"/>
          <w:szCs w:val="22"/>
          <w:lang w:eastAsia="zh-CN"/>
        </w:rPr>
      </w:pPr>
    </w:p>
    <w:p w14:paraId="22F980A8"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8C967D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1A1E03A" w14:textId="77777777" w:rsidR="00987609" w:rsidRDefault="00987609">
      <w:pPr>
        <w:pStyle w:val="BodyText"/>
        <w:spacing w:after="0"/>
        <w:rPr>
          <w:rFonts w:ascii="Times New Roman" w:hAnsi="Times New Roman"/>
          <w:sz w:val="22"/>
          <w:szCs w:val="22"/>
          <w:lang w:eastAsia="zh-CN"/>
        </w:rPr>
      </w:pPr>
    </w:p>
    <w:p w14:paraId="7A23D63A" w14:textId="77777777" w:rsidR="00987609" w:rsidRDefault="00987609">
      <w:pPr>
        <w:pStyle w:val="BodyText"/>
        <w:spacing w:after="0"/>
        <w:rPr>
          <w:rFonts w:ascii="Times New Roman" w:hAnsi="Times New Roman"/>
          <w:sz w:val="22"/>
          <w:szCs w:val="22"/>
          <w:lang w:eastAsia="zh-CN"/>
        </w:rPr>
      </w:pPr>
    </w:p>
    <w:p w14:paraId="4BDE6203" w14:textId="77777777" w:rsidR="00987609" w:rsidRDefault="00987609">
      <w:pPr>
        <w:pStyle w:val="BodyText"/>
        <w:spacing w:after="0"/>
        <w:rPr>
          <w:rFonts w:ascii="Times New Roman" w:hAnsi="Times New Roman"/>
          <w:sz w:val="22"/>
          <w:szCs w:val="22"/>
          <w:lang w:eastAsia="zh-CN"/>
        </w:rPr>
      </w:pPr>
    </w:p>
    <w:p w14:paraId="2D62D925" w14:textId="77777777" w:rsidR="00987609" w:rsidRDefault="00987609">
      <w:pPr>
        <w:pStyle w:val="BodyText"/>
        <w:spacing w:after="0"/>
        <w:rPr>
          <w:rFonts w:ascii="Times New Roman" w:hAnsi="Times New Roman"/>
          <w:sz w:val="22"/>
          <w:szCs w:val="22"/>
          <w:lang w:eastAsia="zh-CN"/>
        </w:rPr>
      </w:pPr>
    </w:p>
    <w:p w14:paraId="443121EE" w14:textId="77777777" w:rsidR="00987609" w:rsidRDefault="00832082">
      <w:pPr>
        <w:pStyle w:val="Heading2"/>
        <w:rPr>
          <w:lang w:eastAsia="zh-CN"/>
        </w:rPr>
      </w:pPr>
      <w:r>
        <w:rPr>
          <w:lang w:eastAsia="zh-CN"/>
        </w:rPr>
        <w:t xml:space="preserve">2.2 PRACH Aspects </w:t>
      </w:r>
    </w:p>
    <w:p w14:paraId="2BEF77DC" w14:textId="77777777" w:rsidR="00987609" w:rsidRDefault="00832082">
      <w:pPr>
        <w:pStyle w:val="Heading3"/>
        <w:rPr>
          <w:lang w:eastAsia="zh-CN"/>
        </w:rPr>
      </w:pPr>
      <w:r>
        <w:rPr>
          <w:lang w:eastAsia="zh-CN"/>
        </w:rPr>
        <w:t>2.2.1 Supported PRACH Numerology</w:t>
      </w:r>
    </w:p>
    <w:p w14:paraId="1CD608F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5A21CD1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DC6708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20D8D91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A0C471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040FA54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7456F6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DCFF35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5DB68B5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3F0D9BA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818E48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E03015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1457C76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960KHz SCS in addition to 120KHz SCS for PRACH format (A, B, C).</w:t>
      </w:r>
    </w:p>
    <w:p w14:paraId="06891E2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557457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010CB0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6F48F15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5C5F090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44EAC9A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E460F2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60BF8FE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300050D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729D2E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3A8C7B0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A587B3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F7C6F6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3CAD4F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67595FB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BB15E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2645026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07948E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7EEEE4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4381F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2821B39C" w14:textId="77777777" w:rsidR="00987609" w:rsidRDefault="00987609">
      <w:pPr>
        <w:pStyle w:val="BodyText"/>
        <w:spacing w:after="0"/>
        <w:rPr>
          <w:rFonts w:ascii="Times New Roman" w:hAnsi="Times New Roman"/>
          <w:sz w:val="22"/>
          <w:szCs w:val="22"/>
          <w:lang w:eastAsia="zh-CN"/>
        </w:rPr>
      </w:pPr>
    </w:p>
    <w:p w14:paraId="2FF43EF7" w14:textId="77777777" w:rsidR="00987609" w:rsidRDefault="00987609">
      <w:pPr>
        <w:pStyle w:val="BodyText"/>
        <w:spacing w:after="0"/>
        <w:rPr>
          <w:rFonts w:ascii="Times New Roman" w:hAnsi="Times New Roman"/>
          <w:sz w:val="22"/>
          <w:szCs w:val="22"/>
          <w:lang w:eastAsia="zh-CN"/>
        </w:rPr>
      </w:pPr>
    </w:p>
    <w:p w14:paraId="482054A9" w14:textId="77777777" w:rsidR="00987609" w:rsidRDefault="00832082">
      <w:pPr>
        <w:pStyle w:val="Heading4"/>
        <w:rPr>
          <w:lang w:eastAsia="zh-CN"/>
        </w:rPr>
      </w:pPr>
      <w:r>
        <w:rPr>
          <w:lang w:eastAsia="zh-CN"/>
        </w:rPr>
        <w:t>Summary of Discussions</w:t>
      </w:r>
    </w:p>
    <w:p w14:paraId="1B5CA37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4BF7344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59CE51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4F0DEC7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643558C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D9C02C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1522FAB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79F7F18C" w14:textId="77777777" w:rsidR="00987609" w:rsidRDefault="00987609">
      <w:pPr>
        <w:pStyle w:val="BodyText"/>
        <w:spacing w:after="0"/>
        <w:rPr>
          <w:rFonts w:ascii="Times New Roman" w:hAnsi="Times New Roman"/>
          <w:sz w:val="22"/>
          <w:szCs w:val="22"/>
          <w:lang w:eastAsia="zh-CN"/>
        </w:rPr>
      </w:pPr>
    </w:p>
    <w:p w14:paraId="37FA903B" w14:textId="77777777" w:rsidR="00987609" w:rsidRDefault="00987609">
      <w:pPr>
        <w:pStyle w:val="BodyText"/>
        <w:spacing w:after="0"/>
        <w:rPr>
          <w:rFonts w:ascii="Times New Roman" w:hAnsi="Times New Roman"/>
          <w:sz w:val="22"/>
          <w:szCs w:val="22"/>
          <w:lang w:eastAsia="zh-CN"/>
        </w:rPr>
      </w:pPr>
    </w:p>
    <w:p w14:paraId="227BF164" w14:textId="77777777" w:rsidR="00987609" w:rsidRDefault="00832082">
      <w:pPr>
        <w:pStyle w:val="Heading4"/>
        <w:rPr>
          <w:rFonts w:ascii="Times New Roman" w:hAnsi="Times New Roman"/>
          <w:b/>
          <w:bCs/>
          <w:sz w:val="22"/>
          <w:szCs w:val="18"/>
          <w:u w:val="single"/>
          <w:lang w:eastAsia="zh-CN"/>
        </w:rPr>
      </w:pPr>
      <w:bookmarkStart w:id="22" w:name="_Hlk72321700"/>
      <w:r>
        <w:rPr>
          <w:rFonts w:ascii="Times New Roman" w:hAnsi="Times New Roman"/>
          <w:b/>
          <w:bCs/>
          <w:sz w:val="22"/>
          <w:szCs w:val="18"/>
          <w:u w:val="single"/>
          <w:lang w:eastAsia="zh-CN"/>
        </w:rPr>
        <w:lastRenderedPageBreak/>
        <w:t>1st Round Discussion:</w:t>
      </w:r>
    </w:p>
    <w:p w14:paraId="07E8478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50C8A03" w14:textId="77777777" w:rsidR="00987609" w:rsidRDefault="00987609">
      <w:pPr>
        <w:pStyle w:val="BodyText"/>
        <w:spacing w:after="0"/>
        <w:rPr>
          <w:rFonts w:ascii="Times New Roman" w:hAnsi="Times New Roman"/>
          <w:sz w:val="22"/>
          <w:szCs w:val="22"/>
          <w:lang w:eastAsia="zh-CN"/>
        </w:rPr>
      </w:pPr>
    </w:p>
    <w:p w14:paraId="7D1786F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0AA2289F"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2.1-1)</w:t>
      </w:r>
    </w:p>
    <w:p w14:paraId="09FD22B9"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4F29C73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10CC185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22"/>
    <w:p w14:paraId="00CEA484" w14:textId="77777777" w:rsidR="00987609" w:rsidRDefault="00987609">
      <w:pPr>
        <w:pStyle w:val="BodyText"/>
        <w:spacing w:after="0"/>
        <w:ind w:left="720"/>
        <w:rPr>
          <w:rFonts w:ascii="Times New Roman" w:hAnsi="Times New Roman"/>
          <w:sz w:val="22"/>
          <w:szCs w:val="22"/>
          <w:lang w:eastAsia="zh-CN"/>
        </w:rPr>
      </w:pPr>
    </w:p>
    <w:p w14:paraId="128A0671"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648B1C9A" w14:textId="77777777">
        <w:tc>
          <w:tcPr>
            <w:tcW w:w="1805" w:type="dxa"/>
            <w:shd w:val="clear" w:color="auto" w:fill="FBE4D5" w:themeFill="accent2" w:themeFillTint="33"/>
          </w:tcPr>
          <w:p w14:paraId="5425D027"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AF48D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D5B22B2" w14:textId="77777777">
        <w:tc>
          <w:tcPr>
            <w:tcW w:w="1805" w:type="dxa"/>
          </w:tcPr>
          <w:p w14:paraId="47D523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6BAF52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987609" w14:paraId="7062F0A4" w14:textId="77777777">
        <w:tc>
          <w:tcPr>
            <w:tcW w:w="1805" w:type="dxa"/>
          </w:tcPr>
          <w:p w14:paraId="0C4EDE7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B9EA0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F53E41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987609" w14:paraId="69C480AC" w14:textId="77777777">
        <w:tc>
          <w:tcPr>
            <w:tcW w:w="1805" w:type="dxa"/>
          </w:tcPr>
          <w:p w14:paraId="1EB6C80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52579F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987609" w14:paraId="7D0AFAD3" w14:textId="77777777">
        <w:tc>
          <w:tcPr>
            <w:tcW w:w="1805" w:type="dxa"/>
          </w:tcPr>
          <w:p w14:paraId="32892A1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31F910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987609" w14:paraId="29698F6D" w14:textId="77777777">
        <w:tc>
          <w:tcPr>
            <w:tcW w:w="1805" w:type="dxa"/>
          </w:tcPr>
          <w:p w14:paraId="29456F9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67D6759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987609" w14:paraId="1FD78115" w14:textId="77777777">
        <w:tc>
          <w:tcPr>
            <w:tcW w:w="1805" w:type="dxa"/>
          </w:tcPr>
          <w:p w14:paraId="51B00836" w14:textId="77777777" w:rsidR="00987609" w:rsidRDefault="0083208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937E19F" w14:textId="77777777" w:rsidR="00987609" w:rsidRDefault="0083208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87609" w14:paraId="33069D70" w14:textId="77777777">
        <w:tc>
          <w:tcPr>
            <w:tcW w:w="1805" w:type="dxa"/>
          </w:tcPr>
          <w:p w14:paraId="297FC0D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51508F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87609" w14:paraId="24CCBFA0" w14:textId="77777777">
        <w:tc>
          <w:tcPr>
            <w:tcW w:w="1805" w:type="dxa"/>
          </w:tcPr>
          <w:p w14:paraId="1FD2AF2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95258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87609" w14:paraId="6790DA62" w14:textId="77777777">
        <w:tc>
          <w:tcPr>
            <w:tcW w:w="1805" w:type="dxa"/>
          </w:tcPr>
          <w:p w14:paraId="5DE0170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78E0EA7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87609" w14:paraId="307DDD6E" w14:textId="77777777">
        <w:tc>
          <w:tcPr>
            <w:tcW w:w="1805" w:type="dxa"/>
            <w:shd w:val="clear" w:color="auto" w:fill="FFFFFF" w:themeFill="background1"/>
          </w:tcPr>
          <w:p w14:paraId="3B16D01F"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753B0C07" w14:textId="77777777" w:rsidR="00987609" w:rsidRDefault="00832082">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5494F6B" w14:textId="77777777" w:rsidR="00987609" w:rsidRDefault="00832082">
            <w:pPr>
              <w:rPr>
                <w:lang w:eastAsia="zh-CN"/>
              </w:rPr>
            </w:pPr>
            <w:r>
              <w:rPr>
                <w:highlight w:val="green"/>
                <w:lang w:eastAsia="zh-CN"/>
              </w:rPr>
              <w:t>Agreement:</w:t>
            </w:r>
          </w:p>
          <w:p w14:paraId="1878A4D9" w14:textId="77777777" w:rsidR="00987609" w:rsidRDefault="00832082">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lastRenderedPageBreak/>
              <w:t>For initial access and non-initial access use cases, support 120kHz PRACH SCS with sequence length L=571, 1151 (in addition to L=139) for PRACH Formats A1~A3, B1~B4, C0, and C2.</w:t>
            </w:r>
          </w:p>
          <w:p w14:paraId="6758DEBD" w14:textId="77777777" w:rsidR="00987609" w:rsidRDefault="00832082">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5765E48E" w14:textId="77777777" w:rsidR="00987609" w:rsidRDefault="00832082">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7AFE0B00" w14:textId="77777777" w:rsidR="00987609" w:rsidRDefault="00832082">
            <w:pPr>
              <w:pStyle w:val="BodyText"/>
              <w:spacing w:after="0"/>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14:paraId="7EF90305"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31F5D91E" w14:textId="77777777" w:rsidR="00987609" w:rsidRDefault="00832082">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3F9728F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250A859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1FB48645" w14:textId="77777777" w:rsidR="00987609" w:rsidRDefault="00987609">
            <w:pPr>
              <w:pStyle w:val="BodyText"/>
              <w:spacing w:after="0"/>
              <w:rPr>
                <w:rFonts w:ascii="Times New Roman" w:hAnsi="Times New Roman"/>
                <w:sz w:val="22"/>
                <w:szCs w:val="22"/>
                <w:lang w:eastAsia="zh-CN"/>
              </w:rPr>
            </w:pPr>
          </w:p>
          <w:p w14:paraId="6B8FBB50" w14:textId="77777777" w:rsidR="00987609" w:rsidRDefault="00832082">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0411D963" w14:textId="77777777" w:rsidR="00987609" w:rsidRDefault="00832082">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14:paraId="3BCD5F0A" w14:textId="77777777" w:rsidR="00987609" w:rsidRDefault="00832082">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50C3E5B0" w14:textId="77777777" w:rsidR="00987609" w:rsidRDefault="00987609">
            <w:pPr>
              <w:pStyle w:val="BodyText"/>
              <w:spacing w:after="0"/>
              <w:rPr>
                <w:rFonts w:ascii="Times New Roman" w:hAnsi="Times New Roman"/>
                <w:sz w:val="22"/>
                <w:szCs w:val="22"/>
                <w:lang w:eastAsia="zh-CN"/>
              </w:rPr>
            </w:pPr>
          </w:p>
          <w:p w14:paraId="064F6FBA" w14:textId="77777777" w:rsidR="00987609" w:rsidRDefault="00987609">
            <w:pPr>
              <w:pStyle w:val="BodyText"/>
              <w:spacing w:after="0"/>
              <w:rPr>
                <w:rFonts w:ascii="Times New Roman" w:eastAsiaTheme="minorEastAsia" w:hAnsi="Times New Roman"/>
                <w:sz w:val="22"/>
                <w:szCs w:val="22"/>
                <w:lang w:eastAsia="ko-KR"/>
              </w:rPr>
            </w:pPr>
          </w:p>
        </w:tc>
      </w:tr>
      <w:tr w:rsidR="00987609" w14:paraId="54F81284" w14:textId="77777777">
        <w:tc>
          <w:tcPr>
            <w:tcW w:w="1805" w:type="dxa"/>
            <w:shd w:val="clear" w:color="auto" w:fill="FFFFFF" w:themeFill="background1"/>
          </w:tcPr>
          <w:p w14:paraId="67A49AE7"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30D776DF" w14:textId="77777777" w:rsidR="00987609" w:rsidRDefault="00832082">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987609" w14:paraId="7CF1EDA7" w14:textId="77777777">
        <w:tc>
          <w:tcPr>
            <w:tcW w:w="1805" w:type="dxa"/>
            <w:shd w:val="clear" w:color="auto" w:fill="FFFFFF" w:themeFill="background1"/>
          </w:tcPr>
          <w:p w14:paraId="4BEB330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shd w:val="clear" w:color="auto" w:fill="FFFFFF" w:themeFill="background1"/>
          </w:tcPr>
          <w:p w14:paraId="1912AFE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987609" w14:paraId="17F8CDBD" w14:textId="77777777">
        <w:tc>
          <w:tcPr>
            <w:tcW w:w="1805" w:type="dxa"/>
            <w:shd w:val="clear" w:color="auto" w:fill="FFFFFF" w:themeFill="background1"/>
          </w:tcPr>
          <w:p w14:paraId="6837123B"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3C3574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87609" w14:paraId="2A4B80DA" w14:textId="77777777">
        <w:tc>
          <w:tcPr>
            <w:tcW w:w="1805" w:type="dxa"/>
            <w:shd w:val="clear" w:color="auto" w:fill="FFFFFF" w:themeFill="background1"/>
          </w:tcPr>
          <w:p w14:paraId="3EF977F1"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037B3FCE"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987609" w14:paraId="0A254564" w14:textId="77777777">
        <w:tc>
          <w:tcPr>
            <w:tcW w:w="1805" w:type="dxa"/>
            <w:shd w:val="clear" w:color="auto" w:fill="FFFFFF" w:themeFill="background1"/>
          </w:tcPr>
          <w:p w14:paraId="2D9AFBD2"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2DBB6BDA"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987609" w14:paraId="598E14D8" w14:textId="77777777">
        <w:tc>
          <w:tcPr>
            <w:tcW w:w="1805" w:type="dxa"/>
            <w:shd w:val="clear" w:color="auto" w:fill="FFFFFF" w:themeFill="background1"/>
          </w:tcPr>
          <w:p w14:paraId="52E3D3D6"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09428FA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987609" w14:paraId="0B471DF4" w14:textId="77777777">
        <w:tc>
          <w:tcPr>
            <w:tcW w:w="1805" w:type="dxa"/>
            <w:shd w:val="clear" w:color="auto" w:fill="FFFFFF" w:themeFill="background1"/>
          </w:tcPr>
          <w:p w14:paraId="3AC28320"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32D489A"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87609" w14:paraId="373CAA04" w14:textId="77777777">
        <w:tc>
          <w:tcPr>
            <w:tcW w:w="1805" w:type="dxa"/>
            <w:shd w:val="clear" w:color="auto" w:fill="FFFFFF" w:themeFill="background1"/>
          </w:tcPr>
          <w:p w14:paraId="4254E398"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4DAC22C6"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5FBED6A0" w14:textId="77777777" w:rsidR="00987609" w:rsidRDefault="00832082">
            <w:pPr>
              <w:pStyle w:val="BodyText"/>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987609" w14:paraId="41AA9E83" w14:textId="77777777">
        <w:tc>
          <w:tcPr>
            <w:tcW w:w="1805" w:type="dxa"/>
            <w:shd w:val="clear" w:color="auto" w:fill="FFFFFF" w:themeFill="background1"/>
          </w:tcPr>
          <w:p w14:paraId="2D5338E4"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6CBA49B5" w14:textId="77777777" w:rsidR="00987609" w:rsidRDefault="00832082">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498FE7DF" w14:textId="77777777" w:rsidR="00987609" w:rsidRDefault="00987609">
      <w:pPr>
        <w:pStyle w:val="BodyText"/>
        <w:spacing w:after="0"/>
        <w:rPr>
          <w:rFonts w:ascii="Times New Roman" w:hAnsi="Times New Roman"/>
          <w:sz w:val="22"/>
          <w:szCs w:val="22"/>
          <w:lang w:eastAsia="zh-CN"/>
        </w:rPr>
      </w:pPr>
    </w:p>
    <w:p w14:paraId="30BF3F83" w14:textId="77777777" w:rsidR="00987609" w:rsidRDefault="00987609">
      <w:pPr>
        <w:pStyle w:val="BodyText"/>
        <w:spacing w:after="0"/>
        <w:rPr>
          <w:rFonts w:ascii="Times New Roman" w:hAnsi="Times New Roman"/>
          <w:sz w:val="22"/>
          <w:szCs w:val="22"/>
          <w:lang w:eastAsia="zh-CN"/>
        </w:rPr>
      </w:pPr>
    </w:p>
    <w:p w14:paraId="33F454D7"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F67843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0146F53E" w14:textId="77777777" w:rsidR="00987609" w:rsidRDefault="00987609">
      <w:pPr>
        <w:pStyle w:val="BodyText"/>
        <w:spacing w:after="0"/>
        <w:rPr>
          <w:rFonts w:ascii="Times New Roman" w:hAnsi="Times New Roman"/>
          <w:sz w:val="22"/>
          <w:szCs w:val="22"/>
          <w:lang w:eastAsia="zh-CN"/>
        </w:rPr>
      </w:pPr>
    </w:p>
    <w:p w14:paraId="1A3AE9CC"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127F94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5592C051"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87609" w14:paraId="0F6DEB63" w14:textId="77777777">
        <w:tc>
          <w:tcPr>
            <w:tcW w:w="9962" w:type="dxa"/>
          </w:tcPr>
          <w:p w14:paraId="79E8C953" w14:textId="77777777" w:rsidR="00987609" w:rsidRDefault="00832082">
            <w:pPr>
              <w:spacing w:before="0" w:after="0" w:line="240" w:lineRule="auto"/>
              <w:rPr>
                <w:lang w:eastAsia="zh-CN"/>
              </w:rPr>
            </w:pPr>
            <w:r>
              <w:rPr>
                <w:highlight w:val="green"/>
                <w:lang w:eastAsia="zh-CN"/>
              </w:rPr>
              <w:t>Agreement:</w:t>
            </w:r>
          </w:p>
          <w:p w14:paraId="7280768D" w14:textId="77777777" w:rsidR="00987609" w:rsidRDefault="00832082">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4550F3BC" w14:textId="77777777" w:rsidR="00987609" w:rsidRDefault="00832082">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4DA35E85" w14:textId="77777777" w:rsidR="00987609" w:rsidRDefault="00832082">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06EBEAFE" w14:textId="77777777" w:rsidR="00987609" w:rsidRDefault="00987609">
      <w:pPr>
        <w:pStyle w:val="BodyText"/>
        <w:spacing w:after="0"/>
        <w:rPr>
          <w:rFonts w:ascii="Times New Roman" w:hAnsi="Times New Roman"/>
          <w:sz w:val="22"/>
          <w:szCs w:val="22"/>
          <w:lang w:eastAsia="zh-CN"/>
        </w:rPr>
      </w:pPr>
    </w:p>
    <w:p w14:paraId="23A2C45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36528AE1"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4FD80470" w14:textId="77777777">
        <w:tc>
          <w:tcPr>
            <w:tcW w:w="1805" w:type="dxa"/>
            <w:shd w:val="clear" w:color="auto" w:fill="FBE4D5" w:themeFill="accent2" w:themeFillTint="33"/>
          </w:tcPr>
          <w:p w14:paraId="17A6B4B4"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6F247F"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1E1404" w14:textId="77777777">
        <w:tc>
          <w:tcPr>
            <w:tcW w:w="1805" w:type="dxa"/>
          </w:tcPr>
          <w:p w14:paraId="2D2F108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019A151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F26D09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987609" w14:paraId="489ACD39" w14:textId="77777777">
        <w:tc>
          <w:tcPr>
            <w:tcW w:w="1805" w:type="dxa"/>
          </w:tcPr>
          <w:p w14:paraId="1FF2C1E6"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F0547A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987609" w14:paraId="299915C0" w14:textId="77777777">
        <w:tc>
          <w:tcPr>
            <w:tcW w:w="1805" w:type="dxa"/>
          </w:tcPr>
          <w:p w14:paraId="75BFF1B3" w14:textId="77777777" w:rsidR="00987609" w:rsidRDefault="0083208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5FA852BE"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577B2075" w14:textId="77777777" w:rsidR="00987609" w:rsidRDefault="0083208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987609" w14:paraId="14BC2BD7" w14:textId="77777777">
        <w:tc>
          <w:tcPr>
            <w:tcW w:w="1805" w:type="dxa"/>
          </w:tcPr>
          <w:p w14:paraId="70E43A24" w14:textId="77777777" w:rsidR="00987609" w:rsidRDefault="00832082">
            <w:pPr>
              <w:pStyle w:val="BodyText"/>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7E977DA5" w14:textId="77777777" w:rsidR="00987609" w:rsidRDefault="00832082">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987609" w14:paraId="59A894BC" w14:textId="77777777">
        <w:tc>
          <w:tcPr>
            <w:tcW w:w="1805" w:type="dxa"/>
          </w:tcPr>
          <w:p w14:paraId="11EA8531"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D04511C"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87609" w14:paraId="490D4593" w14:textId="77777777">
        <w:tc>
          <w:tcPr>
            <w:tcW w:w="1805" w:type="dxa"/>
            <w:shd w:val="clear" w:color="auto" w:fill="auto"/>
          </w:tcPr>
          <w:p w14:paraId="335EC9FD" w14:textId="77777777" w:rsidR="00987609" w:rsidRDefault="0083208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5677B2A5"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87609" w14:paraId="3E8C4598" w14:textId="77777777">
        <w:tc>
          <w:tcPr>
            <w:tcW w:w="1805" w:type="dxa"/>
          </w:tcPr>
          <w:p w14:paraId="1D32E5E1"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44A9BB8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87609" w14:paraId="09A6A0D8" w14:textId="77777777">
        <w:tc>
          <w:tcPr>
            <w:tcW w:w="1805" w:type="dxa"/>
          </w:tcPr>
          <w:p w14:paraId="2656B55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778356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87609" w14:paraId="4D2750C6" w14:textId="77777777">
        <w:tc>
          <w:tcPr>
            <w:tcW w:w="1805" w:type="dxa"/>
          </w:tcPr>
          <w:p w14:paraId="587536D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3C4BA2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987609" w14:paraId="18FBE6F7" w14:textId="77777777">
        <w:tc>
          <w:tcPr>
            <w:tcW w:w="1805" w:type="dxa"/>
          </w:tcPr>
          <w:p w14:paraId="7852A28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531224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87609" w14:paraId="4C9BB67A" w14:textId="77777777">
        <w:tc>
          <w:tcPr>
            <w:tcW w:w="1805" w:type="dxa"/>
          </w:tcPr>
          <w:p w14:paraId="12D852E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FF1DC4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87609" w14:paraId="6286C6F3" w14:textId="77777777">
        <w:tc>
          <w:tcPr>
            <w:tcW w:w="1805" w:type="dxa"/>
          </w:tcPr>
          <w:p w14:paraId="0CB452B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CD7167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12482D" w14:paraId="082B4DA7" w14:textId="77777777">
        <w:tc>
          <w:tcPr>
            <w:tcW w:w="1805" w:type="dxa"/>
          </w:tcPr>
          <w:p w14:paraId="02F130B3" w14:textId="20A4C3C3" w:rsidR="0012482D" w:rsidRDefault="0012482D" w:rsidP="0012482D">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Nokia</w:t>
            </w:r>
          </w:p>
        </w:tc>
        <w:tc>
          <w:tcPr>
            <w:tcW w:w="8157" w:type="dxa"/>
          </w:tcPr>
          <w:p w14:paraId="79E603C3" w14:textId="6BF6C9E8" w:rsidR="0012482D" w:rsidRDefault="0012482D" w:rsidP="0012482D">
            <w:pPr>
              <w:pStyle w:val="BodyText"/>
              <w:spacing w:after="0" w:line="280" w:lineRule="atLeast"/>
              <w:rPr>
                <w:rFonts w:ascii="Times New Roman" w:hAnsi="Times New Roman" w:hint="eastAsia"/>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bl>
    <w:p w14:paraId="678B36C3" w14:textId="77777777" w:rsidR="00987609" w:rsidRDefault="00987609">
      <w:pPr>
        <w:pStyle w:val="BodyText"/>
        <w:spacing w:after="0"/>
        <w:rPr>
          <w:rFonts w:ascii="Times New Roman" w:hAnsi="Times New Roman"/>
          <w:sz w:val="22"/>
          <w:szCs w:val="22"/>
          <w:lang w:eastAsia="zh-CN"/>
        </w:rPr>
      </w:pPr>
    </w:p>
    <w:p w14:paraId="62C0B28D" w14:textId="77777777" w:rsidR="00987609" w:rsidRDefault="00987609">
      <w:pPr>
        <w:pStyle w:val="BodyText"/>
        <w:spacing w:after="0"/>
        <w:rPr>
          <w:rFonts w:ascii="Times New Roman" w:hAnsi="Times New Roman"/>
          <w:sz w:val="22"/>
          <w:szCs w:val="22"/>
          <w:lang w:eastAsia="zh-CN"/>
        </w:rPr>
      </w:pPr>
    </w:p>
    <w:p w14:paraId="158EB1A7"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4212C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7D67411" w14:textId="77777777" w:rsidR="00987609" w:rsidRDefault="00987609">
      <w:pPr>
        <w:pStyle w:val="BodyText"/>
        <w:spacing w:after="0"/>
        <w:rPr>
          <w:rFonts w:ascii="Times New Roman" w:hAnsi="Times New Roman"/>
          <w:sz w:val="22"/>
          <w:szCs w:val="22"/>
          <w:lang w:eastAsia="zh-CN"/>
        </w:rPr>
      </w:pPr>
    </w:p>
    <w:p w14:paraId="292F96FB" w14:textId="77777777" w:rsidR="00987609" w:rsidRDefault="00987609">
      <w:pPr>
        <w:pStyle w:val="BodyText"/>
        <w:spacing w:after="0"/>
        <w:rPr>
          <w:rFonts w:ascii="Times New Roman" w:hAnsi="Times New Roman"/>
          <w:sz w:val="22"/>
          <w:szCs w:val="22"/>
          <w:lang w:eastAsia="zh-CN"/>
        </w:rPr>
      </w:pPr>
    </w:p>
    <w:p w14:paraId="21BFD6C1" w14:textId="77777777" w:rsidR="00987609" w:rsidRDefault="00987609">
      <w:pPr>
        <w:pStyle w:val="BodyText"/>
        <w:spacing w:after="0"/>
        <w:rPr>
          <w:rFonts w:ascii="Times New Roman" w:hAnsi="Times New Roman"/>
          <w:sz w:val="22"/>
          <w:szCs w:val="22"/>
          <w:lang w:eastAsia="zh-CN"/>
        </w:rPr>
      </w:pPr>
    </w:p>
    <w:p w14:paraId="579E6D19" w14:textId="77777777" w:rsidR="00987609" w:rsidRDefault="00987609">
      <w:pPr>
        <w:pStyle w:val="BodyText"/>
        <w:spacing w:after="0"/>
        <w:rPr>
          <w:rFonts w:ascii="Times New Roman" w:hAnsi="Times New Roman"/>
          <w:sz w:val="22"/>
          <w:szCs w:val="22"/>
          <w:lang w:eastAsia="zh-CN"/>
        </w:rPr>
      </w:pPr>
    </w:p>
    <w:p w14:paraId="73CC40C1" w14:textId="77777777" w:rsidR="00987609" w:rsidRDefault="00987609">
      <w:pPr>
        <w:pStyle w:val="BodyText"/>
        <w:spacing w:after="0"/>
        <w:rPr>
          <w:rFonts w:ascii="Times New Roman" w:hAnsi="Times New Roman"/>
          <w:sz w:val="22"/>
          <w:szCs w:val="22"/>
          <w:lang w:eastAsia="zh-CN"/>
        </w:rPr>
      </w:pPr>
    </w:p>
    <w:p w14:paraId="7DDD22CC" w14:textId="77777777" w:rsidR="00987609" w:rsidRDefault="00832082">
      <w:pPr>
        <w:pStyle w:val="Heading3"/>
        <w:rPr>
          <w:lang w:eastAsia="zh-CN"/>
        </w:rPr>
      </w:pPr>
      <w:r>
        <w:rPr>
          <w:lang w:eastAsia="zh-CN"/>
        </w:rPr>
        <w:t>2.2.2 PRACH Sequence and Format</w:t>
      </w:r>
    </w:p>
    <w:p w14:paraId="278CE18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2B49D6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4608774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4DD5A5D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1848971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3D8AFE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1AE148B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4FAFBB3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AD4CC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only using PRACH sequence length = 139 for SCS = 480 kHz and 960 kHz</w:t>
      </w:r>
    </w:p>
    <w:p w14:paraId="4A67191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7039E3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77CF863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5D750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5E6CA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47BDD1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6EDCEC9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C6DD3D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C63ED2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08D4D5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7DD564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143C0E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1F4B3E8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4AB4D4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5AC0D95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335F1C23" w14:textId="77777777" w:rsidR="00987609" w:rsidRDefault="00987609">
      <w:pPr>
        <w:pStyle w:val="BodyText"/>
        <w:spacing w:after="0"/>
        <w:rPr>
          <w:rFonts w:ascii="Times New Roman" w:hAnsi="Times New Roman"/>
          <w:sz w:val="22"/>
          <w:szCs w:val="22"/>
          <w:lang w:eastAsia="zh-CN"/>
        </w:rPr>
      </w:pPr>
    </w:p>
    <w:p w14:paraId="62C742FB" w14:textId="77777777" w:rsidR="00987609" w:rsidRDefault="00987609">
      <w:pPr>
        <w:pStyle w:val="BodyText"/>
        <w:spacing w:after="0"/>
        <w:rPr>
          <w:rFonts w:ascii="Times New Roman" w:hAnsi="Times New Roman"/>
          <w:sz w:val="22"/>
          <w:szCs w:val="22"/>
          <w:lang w:eastAsia="zh-CN"/>
        </w:rPr>
      </w:pPr>
    </w:p>
    <w:p w14:paraId="11616FFA" w14:textId="77777777" w:rsidR="00987609" w:rsidRDefault="00832082">
      <w:pPr>
        <w:pStyle w:val="Heading4"/>
        <w:rPr>
          <w:lang w:eastAsia="zh-CN"/>
        </w:rPr>
      </w:pPr>
      <w:r>
        <w:rPr>
          <w:lang w:eastAsia="zh-CN"/>
        </w:rPr>
        <w:t>Summary of Discussions</w:t>
      </w:r>
    </w:p>
    <w:p w14:paraId="621186A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567EE1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F26BDE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5C4F376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60E56D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F276FA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36F3D7F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43B1580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058AE5F4" w14:textId="77777777" w:rsidR="00987609" w:rsidRDefault="00987609">
      <w:pPr>
        <w:pStyle w:val="BodyText"/>
        <w:spacing w:after="0"/>
        <w:ind w:left="720"/>
        <w:rPr>
          <w:rFonts w:ascii="Times New Roman" w:hAnsi="Times New Roman"/>
          <w:sz w:val="22"/>
          <w:szCs w:val="22"/>
          <w:lang w:eastAsia="zh-CN"/>
        </w:rPr>
      </w:pPr>
    </w:p>
    <w:p w14:paraId="3CA47A3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CF148C8" w14:textId="77777777" w:rsidR="00987609" w:rsidRDefault="00987609">
      <w:pPr>
        <w:pStyle w:val="ListParagraph"/>
        <w:rPr>
          <w:lang w:eastAsia="zh-CN"/>
        </w:rPr>
      </w:pPr>
    </w:p>
    <w:p w14:paraId="1F81C7F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0E242F9" w14:textId="77777777" w:rsidR="00987609" w:rsidRDefault="00987609">
      <w:pPr>
        <w:pStyle w:val="BodyText"/>
        <w:spacing w:after="0"/>
        <w:rPr>
          <w:rFonts w:ascii="Times New Roman" w:hAnsi="Times New Roman"/>
          <w:sz w:val="22"/>
          <w:szCs w:val="22"/>
          <w:lang w:eastAsia="zh-CN"/>
        </w:rPr>
      </w:pPr>
    </w:p>
    <w:p w14:paraId="13303349" w14:textId="77777777" w:rsidR="00987609" w:rsidRDefault="00987609">
      <w:pPr>
        <w:pStyle w:val="BodyText"/>
        <w:spacing w:after="0"/>
        <w:rPr>
          <w:rFonts w:ascii="Times New Roman" w:hAnsi="Times New Roman"/>
          <w:sz w:val="22"/>
          <w:szCs w:val="22"/>
          <w:lang w:eastAsia="zh-CN"/>
        </w:rPr>
      </w:pPr>
    </w:p>
    <w:p w14:paraId="3B2C2F6B" w14:textId="77777777" w:rsidR="00987609" w:rsidRDefault="00832082">
      <w:pPr>
        <w:pStyle w:val="Heading4"/>
        <w:rPr>
          <w:rFonts w:ascii="Times New Roman" w:hAnsi="Times New Roman"/>
          <w:b/>
          <w:bCs/>
          <w:sz w:val="22"/>
          <w:szCs w:val="18"/>
          <w:u w:val="single"/>
          <w:lang w:eastAsia="zh-CN"/>
        </w:rPr>
      </w:pPr>
      <w:bookmarkStart w:id="23"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923E2A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0BBF9A3"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2.2-1)</w:t>
      </w:r>
    </w:p>
    <w:p w14:paraId="2664C68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0321A4A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for sequence length L = 571, and 1151</w:t>
      </w:r>
    </w:p>
    <w:bookmarkEnd w:id="23"/>
    <w:p w14:paraId="3CB6728F" w14:textId="77777777" w:rsidR="00987609" w:rsidRDefault="00987609">
      <w:pPr>
        <w:pStyle w:val="BodyText"/>
        <w:spacing w:after="0"/>
        <w:rPr>
          <w:rFonts w:ascii="Times New Roman" w:hAnsi="Times New Roman"/>
          <w:sz w:val="22"/>
          <w:szCs w:val="22"/>
          <w:lang w:eastAsia="zh-CN"/>
        </w:rPr>
      </w:pPr>
    </w:p>
    <w:p w14:paraId="3E55B443"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2D84D7BF" w14:textId="77777777">
        <w:tc>
          <w:tcPr>
            <w:tcW w:w="1805" w:type="dxa"/>
            <w:shd w:val="clear" w:color="auto" w:fill="FBE4D5" w:themeFill="accent2" w:themeFillTint="33"/>
          </w:tcPr>
          <w:p w14:paraId="78F156C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D9B652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C32D68C" w14:textId="77777777">
        <w:tc>
          <w:tcPr>
            <w:tcW w:w="1805" w:type="dxa"/>
          </w:tcPr>
          <w:p w14:paraId="5C558BE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8E5351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987609" w14:paraId="4688A408" w14:textId="77777777">
        <w:tc>
          <w:tcPr>
            <w:tcW w:w="1805" w:type="dxa"/>
          </w:tcPr>
          <w:p w14:paraId="755DAA3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558462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987609" w14:paraId="3CBD70EB" w14:textId="77777777">
        <w:tc>
          <w:tcPr>
            <w:tcW w:w="1805" w:type="dxa"/>
          </w:tcPr>
          <w:p w14:paraId="03099A8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279FBC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87609" w14:paraId="0E63CC55" w14:textId="77777777">
        <w:tc>
          <w:tcPr>
            <w:tcW w:w="1805" w:type="dxa"/>
          </w:tcPr>
          <w:p w14:paraId="4AA1AD8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378A084D"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56D550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987609" w14:paraId="59575DE5" w14:textId="77777777">
        <w:tc>
          <w:tcPr>
            <w:tcW w:w="1805" w:type="dxa"/>
          </w:tcPr>
          <w:p w14:paraId="25A283B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6A4BF9A"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987609" w14:paraId="0ED4AB03" w14:textId="77777777">
        <w:tc>
          <w:tcPr>
            <w:tcW w:w="1805" w:type="dxa"/>
          </w:tcPr>
          <w:p w14:paraId="07BA0A1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720C28F" w14:textId="77777777" w:rsidR="00987609" w:rsidRDefault="00832082">
            <w:pPr>
              <w:pStyle w:val="BodyText"/>
              <w:spacing w:after="0" w:line="280" w:lineRule="atLeast"/>
              <w:jc w:val="left"/>
              <w:rPr>
                <w:rFonts w:ascii="Times New Roman" w:eastAsia="MS Mincho" w:hAnsi="Times New Roman"/>
                <w:sz w:val="22"/>
                <w:szCs w:val="22"/>
                <w:lang w:eastAsia="ja-JP"/>
              </w:rPr>
            </w:pPr>
            <w:r>
              <w:t>We are ok with the proposal</w:t>
            </w:r>
          </w:p>
        </w:tc>
      </w:tr>
      <w:tr w:rsidR="00987609" w14:paraId="1E9996E8" w14:textId="77777777">
        <w:tc>
          <w:tcPr>
            <w:tcW w:w="1805" w:type="dxa"/>
          </w:tcPr>
          <w:p w14:paraId="0FB15B5F" w14:textId="77777777" w:rsidR="00987609" w:rsidRDefault="00832082">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220B17B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87609" w14:paraId="795BE604" w14:textId="77777777">
        <w:tc>
          <w:tcPr>
            <w:tcW w:w="1805" w:type="dxa"/>
          </w:tcPr>
          <w:p w14:paraId="053F0A7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E80417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87609" w14:paraId="4F3C13C9" w14:textId="77777777">
        <w:tc>
          <w:tcPr>
            <w:tcW w:w="1805" w:type="dxa"/>
          </w:tcPr>
          <w:p w14:paraId="5594105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C4431E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87609" w14:paraId="0C98C3A3" w14:textId="77777777">
        <w:tc>
          <w:tcPr>
            <w:tcW w:w="1805" w:type="dxa"/>
          </w:tcPr>
          <w:p w14:paraId="4ECFD2D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15D7A31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987609" w14:paraId="00A3BA5D" w14:textId="77777777">
        <w:tc>
          <w:tcPr>
            <w:tcW w:w="1805" w:type="dxa"/>
            <w:shd w:val="clear" w:color="auto" w:fill="FFFFFF" w:themeFill="background1"/>
          </w:tcPr>
          <w:p w14:paraId="5B95F79D"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2349331B"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A3A49F5" w14:textId="77777777" w:rsidR="00987609" w:rsidRDefault="00832082">
            <w:pPr>
              <w:rPr>
                <w:lang w:eastAsia="zh-CN"/>
              </w:rPr>
            </w:pPr>
            <w:r>
              <w:rPr>
                <w:highlight w:val="green"/>
                <w:lang w:eastAsia="zh-CN"/>
              </w:rPr>
              <w:t xml:space="preserve">Agreement </w:t>
            </w:r>
            <w:r>
              <w:rPr>
                <w:b/>
                <w:highlight w:val="green"/>
                <w:lang w:eastAsia="zh-CN"/>
              </w:rPr>
              <w:t>(RAN1 104-e):</w:t>
            </w:r>
          </w:p>
          <w:p w14:paraId="393409DB" w14:textId="77777777" w:rsidR="00987609" w:rsidRDefault="00832082">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1C6AE5D6" w14:textId="77777777" w:rsidR="00987609" w:rsidRDefault="00832082">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4BFFFCF6" w14:textId="77777777" w:rsidR="00987609" w:rsidRDefault="00832082">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36984861" w14:textId="77777777" w:rsidR="00987609" w:rsidRDefault="00987609">
            <w:pPr>
              <w:pStyle w:val="BodyText"/>
              <w:spacing w:after="0"/>
              <w:rPr>
                <w:rFonts w:ascii="Times New Roman" w:hAnsi="Times New Roman"/>
                <w:sz w:val="22"/>
                <w:szCs w:val="22"/>
                <w:lang w:eastAsia="zh-CN"/>
              </w:rPr>
            </w:pPr>
          </w:p>
          <w:p w14:paraId="0B1D710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0384FCF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1FE891A1" w14:textId="77777777" w:rsidR="00987609" w:rsidRDefault="00987609">
            <w:pPr>
              <w:pStyle w:val="BodyText"/>
              <w:spacing w:after="0"/>
              <w:rPr>
                <w:rFonts w:ascii="Times New Roman" w:eastAsiaTheme="minorEastAsia" w:hAnsi="Times New Roman"/>
                <w:sz w:val="22"/>
                <w:szCs w:val="22"/>
                <w:lang w:eastAsia="ko-KR"/>
              </w:rPr>
            </w:pPr>
          </w:p>
          <w:p w14:paraId="38278C6E" w14:textId="77777777" w:rsidR="00987609" w:rsidRDefault="00832082">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6043219D" w14:textId="77777777" w:rsidR="00987609" w:rsidRDefault="00832082">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0A6D7315" w14:textId="77777777" w:rsidR="00987609" w:rsidRDefault="00832082">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23E4A773" w14:textId="77777777" w:rsidR="00987609" w:rsidRDefault="00832082">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15F8B0CF" w14:textId="77777777" w:rsidR="00987609" w:rsidRDefault="00987609">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987609" w14:paraId="6217AA55" w14:textId="77777777">
        <w:tc>
          <w:tcPr>
            <w:tcW w:w="1805" w:type="dxa"/>
            <w:shd w:val="clear" w:color="auto" w:fill="FFFFFF" w:themeFill="background1"/>
          </w:tcPr>
          <w:p w14:paraId="24312800"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0CD853E8"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87609" w14:paraId="6420BCA6" w14:textId="77777777">
        <w:tc>
          <w:tcPr>
            <w:tcW w:w="1805" w:type="dxa"/>
            <w:shd w:val="clear" w:color="auto" w:fill="FFFFFF" w:themeFill="background1"/>
          </w:tcPr>
          <w:p w14:paraId="40EE662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14D2555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987609" w14:paraId="4F3F8CBD" w14:textId="77777777">
        <w:tc>
          <w:tcPr>
            <w:tcW w:w="1805" w:type="dxa"/>
            <w:shd w:val="clear" w:color="auto" w:fill="FFFFFF" w:themeFill="background1"/>
          </w:tcPr>
          <w:p w14:paraId="56F22889"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309EFC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87609" w14:paraId="796EC750" w14:textId="77777777">
        <w:tblPrEx>
          <w:shd w:val="clear" w:color="auto" w:fill="auto"/>
        </w:tblPrEx>
        <w:tc>
          <w:tcPr>
            <w:tcW w:w="1805" w:type="dxa"/>
            <w:shd w:val="clear" w:color="auto" w:fill="auto"/>
          </w:tcPr>
          <w:p w14:paraId="54070F64"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2DE65C46"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87609" w14:paraId="1DDCDEE6" w14:textId="77777777">
        <w:tblPrEx>
          <w:shd w:val="clear" w:color="auto" w:fill="auto"/>
        </w:tblPrEx>
        <w:tc>
          <w:tcPr>
            <w:tcW w:w="1805" w:type="dxa"/>
            <w:shd w:val="clear" w:color="auto" w:fill="auto"/>
          </w:tcPr>
          <w:p w14:paraId="29E138C2"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404B2525"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87609" w14:paraId="023E86CA" w14:textId="77777777">
        <w:tblPrEx>
          <w:shd w:val="clear" w:color="auto" w:fill="auto"/>
        </w:tblPrEx>
        <w:tc>
          <w:tcPr>
            <w:tcW w:w="1805" w:type="dxa"/>
            <w:shd w:val="clear" w:color="auto" w:fill="auto"/>
          </w:tcPr>
          <w:p w14:paraId="3D5FEAF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23C584D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B85B25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0316F6E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30B440E"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987609" w14:paraId="73FDAE44" w14:textId="77777777">
        <w:tblPrEx>
          <w:shd w:val="clear" w:color="auto" w:fill="auto"/>
        </w:tblPrEx>
        <w:tc>
          <w:tcPr>
            <w:tcW w:w="1805" w:type="dxa"/>
            <w:shd w:val="clear" w:color="auto" w:fill="auto"/>
          </w:tcPr>
          <w:p w14:paraId="33C59241"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3D889B29"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3CB552AE"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1331AE70"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87609" w14:paraId="7275FB9D" w14:textId="77777777">
        <w:tblPrEx>
          <w:shd w:val="clear" w:color="auto" w:fill="auto"/>
        </w:tblPrEx>
        <w:tc>
          <w:tcPr>
            <w:tcW w:w="1805" w:type="dxa"/>
            <w:shd w:val="clear" w:color="auto" w:fill="auto"/>
          </w:tcPr>
          <w:p w14:paraId="66134DA7"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0D96EFB0"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3342BD95" w14:textId="77777777" w:rsidR="00987609" w:rsidRDefault="00987609">
      <w:pPr>
        <w:pStyle w:val="BodyText"/>
        <w:spacing w:after="0"/>
        <w:rPr>
          <w:rFonts w:ascii="Times New Roman" w:hAnsi="Times New Roman"/>
          <w:sz w:val="22"/>
          <w:szCs w:val="22"/>
          <w:lang w:eastAsia="zh-CN"/>
        </w:rPr>
      </w:pPr>
    </w:p>
    <w:p w14:paraId="226FC73C" w14:textId="77777777" w:rsidR="00987609" w:rsidRDefault="00987609">
      <w:pPr>
        <w:pStyle w:val="BodyText"/>
        <w:spacing w:after="0"/>
        <w:rPr>
          <w:rFonts w:ascii="Times New Roman" w:hAnsi="Times New Roman"/>
          <w:sz w:val="22"/>
          <w:szCs w:val="22"/>
          <w:lang w:eastAsia="zh-CN"/>
        </w:rPr>
      </w:pPr>
    </w:p>
    <w:p w14:paraId="353B14ED" w14:textId="77777777" w:rsidR="00987609" w:rsidRDefault="00987609">
      <w:pPr>
        <w:pStyle w:val="BodyText"/>
        <w:spacing w:after="0"/>
        <w:rPr>
          <w:rFonts w:ascii="Times New Roman" w:hAnsi="Times New Roman"/>
          <w:sz w:val="22"/>
          <w:szCs w:val="22"/>
          <w:lang w:eastAsia="zh-CN"/>
        </w:rPr>
      </w:pPr>
    </w:p>
    <w:p w14:paraId="369E908E"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C1C63D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682FEBAD" w14:textId="77777777" w:rsidR="00987609" w:rsidRDefault="00987609">
      <w:pPr>
        <w:pStyle w:val="BodyText"/>
        <w:spacing w:after="0"/>
        <w:rPr>
          <w:rFonts w:ascii="Times New Roman" w:hAnsi="Times New Roman"/>
          <w:sz w:val="22"/>
          <w:szCs w:val="22"/>
          <w:lang w:eastAsia="zh-CN"/>
        </w:rPr>
      </w:pPr>
    </w:p>
    <w:p w14:paraId="1171365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F3DC5E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FDDE7CA"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87609" w14:paraId="527189C5" w14:textId="77777777">
        <w:tc>
          <w:tcPr>
            <w:tcW w:w="9962" w:type="dxa"/>
          </w:tcPr>
          <w:p w14:paraId="3F12050D" w14:textId="77777777" w:rsidR="00987609" w:rsidRDefault="00832082">
            <w:pPr>
              <w:spacing w:before="0" w:after="0" w:line="240" w:lineRule="auto"/>
              <w:rPr>
                <w:lang w:eastAsia="zh-CN"/>
              </w:rPr>
            </w:pPr>
            <w:r>
              <w:rPr>
                <w:highlight w:val="green"/>
                <w:lang w:eastAsia="zh-CN"/>
              </w:rPr>
              <w:t>Agreement:</w:t>
            </w:r>
          </w:p>
          <w:p w14:paraId="3158A74E" w14:textId="77777777" w:rsidR="00987609" w:rsidRDefault="00832082">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1171E2C" w14:textId="77777777" w:rsidR="00987609" w:rsidRDefault="00832082">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5EED58B9" w14:textId="77777777" w:rsidR="00987609" w:rsidRDefault="00832082">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8BF3F3A" w14:textId="77777777" w:rsidR="00987609" w:rsidRDefault="00987609">
      <w:pPr>
        <w:pStyle w:val="BodyText"/>
        <w:spacing w:after="0"/>
        <w:rPr>
          <w:rFonts w:ascii="Times New Roman" w:hAnsi="Times New Roman"/>
          <w:sz w:val="22"/>
          <w:szCs w:val="22"/>
          <w:lang w:eastAsia="zh-CN"/>
        </w:rPr>
      </w:pPr>
    </w:p>
    <w:p w14:paraId="0BE98D2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19D8FF64" w14:textId="77777777" w:rsidR="00987609" w:rsidRDefault="00987609">
      <w:pPr>
        <w:pStyle w:val="BodyText"/>
        <w:spacing w:after="0"/>
        <w:rPr>
          <w:rFonts w:ascii="Times New Roman" w:hAnsi="Times New Roman"/>
          <w:sz w:val="22"/>
          <w:szCs w:val="22"/>
          <w:lang w:eastAsia="zh-CN"/>
        </w:rPr>
      </w:pPr>
    </w:p>
    <w:p w14:paraId="34CA5A3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51F40DB4" w14:textId="77777777" w:rsidR="00987609" w:rsidRDefault="00832082">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1ABE99CB" w14:textId="77777777" w:rsidR="00987609" w:rsidRDefault="00987609">
      <w:pPr>
        <w:pStyle w:val="BodyText"/>
        <w:spacing w:after="0"/>
        <w:rPr>
          <w:rFonts w:ascii="Times New Roman" w:hAnsi="Times New Roman"/>
          <w:sz w:val="22"/>
          <w:szCs w:val="22"/>
          <w:lang w:eastAsia="zh-CN"/>
        </w:rPr>
      </w:pPr>
    </w:p>
    <w:p w14:paraId="1D1ECDB3"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CE8CDA7" w14:textId="77777777">
        <w:tc>
          <w:tcPr>
            <w:tcW w:w="1805" w:type="dxa"/>
            <w:shd w:val="clear" w:color="auto" w:fill="FBE4D5" w:themeFill="accent2" w:themeFillTint="33"/>
          </w:tcPr>
          <w:p w14:paraId="41C6146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709C573"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3AAA0FB" w14:textId="77777777">
        <w:tc>
          <w:tcPr>
            <w:tcW w:w="1805" w:type="dxa"/>
          </w:tcPr>
          <w:p w14:paraId="0A2669B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EB1860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7B7006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987609" w14:paraId="7891498D" w14:textId="77777777">
        <w:tc>
          <w:tcPr>
            <w:tcW w:w="1805" w:type="dxa"/>
          </w:tcPr>
          <w:p w14:paraId="13EE778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E6D492B"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019CD483"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987609" w14:paraId="350AB432" w14:textId="77777777">
        <w:tc>
          <w:tcPr>
            <w:tcW w:w="1805" w:type="dxa"/>
          </w:tcPr>
          <w:p w14:paraId="78BFAD9E"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C747477"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4AA4F2FD" w14:textId="77777777" w:rsidR="00987609" w:rsidRDefault="00832082">
            <w:pPr>
              <w:pStyle w:val="BodyText"/>
              <w:spacing w:after="0" w:line="280" w:lineRule="atLeast"/>
              <w:jc w:val="left"/>
              <w:rPr>
                <w:rFonts w:ascii="Times New Roman" w:hAnsi="Times New Roman"/>
                <w:szCs w:val="22"/>
                <w:lang w:eastAsia="zh-CN"/>
              </w:rPr>
            </w:pPr>
            <w:r>
              <w:rPr>
                <w:rFonts w:ascii="Times New Roman" w:eastAsia="MS Mincho" w:hAnsi="Times New Roman"/>
                <w:szCs w:val="22"/>
                <w:lang w:eastAsia="ja-JP"/>
              </w:rPr>
              <w:t>Still, we don't think L = 571 is needed for 480 kHz as the  PRACH bandwidth is excessive (274 MHz). It far exceeds the bandwidth for which the US conducted power limit maxes out at 27 dBm, i.e., 100 MHz.</w:t>
            </w:r>
          </w:p>
        </w:tc>
      </w:tr>
      <w:tr w:rsidR="00987609" w14:paraId="080391DE" w14:textId="77777777">
        <w:tc>
          <w:tcPr>
            <w:tcW w:w="1805" w:type="dxa"/>
          </w:tcPr>
          <w:p w14:paraId="76AFA54C"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B654B38"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987609" w14:paraId="280EDD7C" w14:textId="77777777">
        <w:trPr>
          <w:trHeight w:val="258"/>
        </w:trPr>
        <w:tc>
          <w:tcPr>
            <w:tcW w:w="1805" w:type="dxa"/>
          </w:tcPr>
          <w:p w14:paraId="0BFFA20E"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8F8B39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87609" w14:paraId="2141621D" w14:textId="77777777">
        <w:tc>
          <w:tcPr>
            <w:tcW w:w="1805" w:type="dxa"/>
            <w:shd w:val="clear" w:color="auto" w:fill="auto"/>
          </w:tcPr>
          <w:p w14:paraId="5D539CE9"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BB77FB1"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79AA9C76"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987609" w14:paraId="17BBEFE8" w14:textId="77777777">
        <w:trPr>
          <w:trHeight w:val="258"/>
        </w:trPr>
        <w:tc>
          <w:tcPr>
            <w:tcW w:w="1805" w:type="dxa"/>
          </w:tcPr>
          <w:p w14:paraId="645DC721"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7CAD199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87609" w14:paraId="3889C303" w14:textId="77777777">
        <w:trPr>
          <w:trHeight w:val="258"/>
        </w:trPr>
        <w:tc>
          <w:tcPr>
            <w:tcW w:w="1805" w:type="dxa"/>
          </w:tcPr>
          <w:p w14:paraId="1FEF4B5C"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A2AC51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15D8C85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Regarding L=571, we neither can’t see justified motivation to support. </w:t>
            </w:r>
          </w:p>
        </w:tc>
      </w:tr>
      <w:tr w:rsidR="00987609" w14:paraId="7E5EF66C" w14:textId="77777777">
        <w:trPr>
          <w:trHeight w:val="258"/>
        </w:trPr>
        <w:tc>
          <w:tcPr>
            <w:tcW w:w="1805" w:type="dxa"/>
          </w:tcPr>
          <w:p w14:paraId="180B200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7DD8B9D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87609" w14:paraId="561C9C8C" w14:textId="77777777">
        <w:trPr>
          <w:trHeight w:val="258"/>
        </w:trPr>
        <w:tc>
          <w:tcPr>
            <w:tcW w:w="1805" w:type="dxa"/>
          </w:tcPr>
          <w:p w14:paraId="1C2094C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8F886C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156B2F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87609" w14:paraId="13564A37" w14:textId="77777777">
        <w:trPr>
          <w:trHeight w:val="258"/>
        </w:trPr>
        <w:tc>
          <w:tcPr>
            <w:tcW w:w="1805" w:type="dxa"/>
          </w:tcPr>
          <w:p w14:paraId="22AE9980"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F4399E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7F73AA3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12482D" w14:paraId="2A0F20A7" w14:textId="77777777">
        <w:trPr>
          <w:trHeight w:val="258"/>
        </w:trPr>
        <w:tc>
          <w:tcPr>
            <w:tcW w:w="1805" w:type="dxa"/>
          </w:tcPr>
          <w:p w14:paraId="00F771F9" w14:textId="09934A5E" w:rsidR="0012482D" w:rsidRDefault="0012482D" w:rsidP="0012482D">
            <w:pPr>
              <w:pStyle w:val="BodyText"/>
              <w:spacing w:after="0" w:line="280" w:lineRule="atLeast"/>
              <w:jc w:val="left"/>
              <w:rPr>
                <w:rFonts w:ascii="Times New Roman" w:hAnsi="Times New Roman" w:hint="eastAsia"/>
                <w:sz w:val="22"/>
                <w:szCs w:val="22"/>
                <w:lang w:eastAsia="zh-CN"/>
              </w:rPr>
            </w:pPr>
            <w:r>
              <w:rPr>
                <w:rFonts w:ascii="Times New Roman" w:hAnsi="Times New Roman"/>
                <w:sz w:val="22"/>
                <w:szCs w:val="22"/>
                <w:lang w:eastAsia="zh-CN"/>
              </w:rPr>
              <w:t>Nokia</w:t>
            </w:r>
          </w:p>
        </w:tc>
        <w:tc>
          <w:tcPr>
            <w:tcW w:w="8157" w:type="dxa"/>
          </w:tcPr>
          <w:p w14:paraId="2FDC1B46" w14:textId="7298A51A" w:rsidR="0012482D" w:rsidRDefault="0012482D" w:rsidP="0012482D">
            <w:pPr>
              <w:pStyle w:val="BodyText"/>
              <w:spacing w:after="0" w:line="280" w:lineRule="atLeast"/>
              <w:rPr>
                <w:rFonts w:ascii="Times New Roman" w:hAnsi="Times New Roman" w:hint="eastAsia"/>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bl>
    <w:p w14:paraId="7069DD0B" w14:textId="77777777" w:rsidR="00987609" w:rsidRDefault="00987609">
      <w:pPr>
        <w:pStyle w:val="BodyText"/>
        <w:spacing w:after="0"/>
        <w:rPr>
          <w:rFonts w:ascii="Times New Roman" w:hAnsi="Times New Roman"/>
          <w:sz w:val="22"/>
          <w:szCs w:val="22"/>
          <w:lang w:eastAsia="zh-CN"/>
        </w:rPr>
      </w:pPr>
    </w:p>
    <w:p w14:paraId="2851F0A0" w14:textId="77777777" w:rsidR="00987609" w:rsidRDefault="00987609">
      <w:pPr>
        <w:pStyle w:val="BodyText"/>
        <w:spacing w:after="0"/>
        <w:rPr>
          <w:rFonts w:ascii="Times New Roman" w:hAnsi="Times New Roman"/>
          <w:sz w:val="22"/>
          <w:szCs w:val="22"/>
          <w:lang w:eastAsia="zh-CN"/>
        </w:rPr>
      </w:pPr>
    </w:p>
    <w:p w14:paraId="6A88E6E4" w14:textId="77777777" w:rsidR="00987609" w:rsidRDefault="00987609">
      <w:pPr>
        <w:pStyle w:val="BodyText"/>
        <w:spacing w:after="0"/>
        <w:rPr>
          <w:rFonts w:ascii="Times New Roman" w:hAnsi="Times New Roman"/>
          <w:sz w:val="22"/>
          <w:szCs w:val="22"/>
          <w:lang w:eastAsia="zh-CN"/>
        </w:rPr>
      </w:pPr>
    </w:p>
    <w:p w14:paraId="210E9E95"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8E6873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EDEB8C0" w14:textId="77777777" w:rsidR="00987609" w:rsidRDefault="00987609">
      <w:pPr>
        <w:pStyle w:val="BodyText"/>
        <w:spacing w:after="0"/>
        <w:rPr>
          <w:rFonts w:ascii="Times New Roman" w:hAnsi="Times New Roman"/>
          <w:sz w:val="22"/>
          <w:szCs w:val="22"/>
          <w:lang w:eastAsia="zh-CN"/>
        </w:rPr>
      </w:pPr>
    </w:p>
    <w:p w14:paraId="5162812E" w14:textId="77777777" w:rsidR="00987609" w:rsidRDefault="00987609">
      <w:pPr>
        <w:pStyle w:val="BodyText"/>
        <w:spacing w:after="0"/>
        <w:rPr>
          <w:rFonts w:ascii="Times New Roman" w:hAnsi="Times New Roman"/>
          <w:sz w:val="22"/>
          <w:szCs w:val="22"/>
          <w:lang w:eastAsia="zh-CN"/>
        </w:rPr>
      </w:pPr>
    </w:p>
    <w:p w14:paraId="4B029CF9" w14:textId="77777777" w:rsidR="00987609" w:rsidRDefault="00987609">
      <w:pPr>
        <w:pStyle w:val="BodyText"/>
        <w:spacing w:after="0"/>
        <w:rPr>
          <w:rFonts w:ascii="Times New Roman" w:hAnsi="Times New Roman"/>
          <w:sz w:val="22"/>
          <w:szCs w:val="22"/>
          <w:lang w:eastAsia="zh-CN"/>
        </w:rPr>
      </w:pPr>
    </w:p>
    <w:p w14:paraId="3E4CDF70" w14:textId="77777777" w:rsidR="00987609" w:rsidRDefault="00832082">
      <w:pPr>
        <w:pStyle w:val="Heading3"/>
        <w:rPr>
          <w:lang w:eastAsia="zh-CN"/>
        </w:rPr>
      </w:pPr>
      <w:r>
        <w:rPr>
          <w:lang w:eastAsia="zh-CN"/>
        </w:rPr>
        <w:t>2.2.3 RACH Occasion Resources</w:t>
      </w:r>
    </w:p>
    <w:p w14:paraId="2624A38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6A1613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581B03D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F6E79C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C420BF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3CD1488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43D79E5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41E20D6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1829F3A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1C760EF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7828C86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4F9D443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5F4E53A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AEB586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Reuse the existing FR2 RACH configuration table and PRACH slot(s) for 480 and 960 kHz are allocated with the following principles where the reference SCS is 60 kHz:</w:t>
      </w:r>
    </w:p>
    <w:p w14:paraId="11AB262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6DE2C17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F24C74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0FDA89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E3877E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275BA4D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1D09FF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B96370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0CC9CF0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51814F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77E8FDE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40616D4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74A9CEB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316B92A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6E6D53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08D39D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24F1288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2AB9B3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1C6DF88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41E4165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663972B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4F2233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83E5EF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2BCEA72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31EECF6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1971BD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0D13481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37C17D6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SCS 480 kHz and 960 kHz, introduce optional time gaps between consecutive ROs;</w:t>
      </w:r>
    </w:p>
    <w:p w14:paraId="14F503E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16A492B0" w14:textId="77777777" w:rsidR="00987609" w:rsidRDefault="00832082">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429C198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798BC3E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01E764C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2512543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B3518E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4F09F1E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4B91C81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2B500E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4F077C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782F1F2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CACE3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955227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521801F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7E0FB57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BB2AA6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503FB5D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72FC81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F1B925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1FC9DCB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1E25FCE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264E7C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41C119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3DC6B7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5A14376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49E75E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E1F33E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171C3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to specify only 480/960 kHz PRACH slot within a 120 kHz referenced slot in addition to the existing RO configuration in FR2. </w:t>
      </w:r>
    </w:p>
    <w:p w14:paraId="07A1D754"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66CE5C4C"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15B7C4F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60B62FD" w14:textId="77777777" w:rsidR="00987609" w:rsidRDefault="00987609">
      <w:pPr>
        <w:pStyle w:val="BodyText"/>
        <w:spacing w:after="0"/>
        <w:rPr>
          <w:rFonts w:ascii="Times New Roman" w:hAnsi="Times New Roman"/>
          <w:sz w:val="22"/>
          <w:szCs w:val="22"/>
          <w:lang w:eastAsia="zh-CN"/>
        </w:rPr>
      </w:pPr>
    </w:p>
    <w:p w14:paraId="3DE14D0A" w14:textId="77777777" w:rsidR="00987609" w:rsidRDefault="00832082">
      <w:pPr>
        <w:pStyle w:val="Heading4"/>
        <w:rPr>
          <w:lang w:eastAsia="zh-CN"/>
        </w:rPr>
      </w:pPr>
      <w:r>
        <w:rPr>
          <w:lang w:eastAsia="zh-CN"/>
        </w:rPr>
        <w:t>Summary of Discussions</w:t>
      </w:r>
    </w:p>
    <w:p w14:paraId="07555D4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70E7AB0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0298332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3EE7D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0F47577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3EF44E7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3D7244C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63C6610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4C866E9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5C4C7CA7" w14:textId="77777777" w:rsidR="00987609" w:rsidRDefault="00987609">
      <w:pPr>
        <w:pStyle w:val="BodyText"/>
        <w:spacing w:after="0"/>
        <w:rPr>
          <w:rFonts w:ascii="Times New Roman" w:hAnsi="Times New Roman"/>
          <w:sz w:val="22"/>
          <w:szCs w:val="22"/>
          <w:lang w:eastAsia="zh-CN"/>
        </w:rPr>
      </w:pPr>
    </w:p>
    <w:p w14:paraId="7D56F38C"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CA3CBF"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8891AA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ED0DD3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DC2C78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46CF2A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32A52F5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6159AB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5DDE36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2C68EC3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03AA3A4" w14:textId="77777777" w:rsidR="00987609" w:rsidRDefault="00987609">
      <w:pPr>
        <w:pStyle w:val="BodyText"/>
        <w:spacing w:after="0"/>
        <w:rPr>
          <w:rFonts w:ascii="Times New Roman" w:hAnsi="Times New Roman"/>
          <w:sz w:val="22"/>
          <w:szCs w:val="22"/>
          <w:lang w:eastAsia="zh-CN"/>
        </w:rPr>
      </w:pPr>
    </w:p>
    <w:p w14:paraId="74A4A41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B38EF0F" w14:textId="77777777" w:rsidR="00987609" w:rsidRDefault="00987609">
      <w:pPr>
        <w:pStyle w:val="BodyText"/>
        <w:spacing w:after="0"/>
        <w:rPr>
          <w:rFonts w:ascii="Times New Roman" w:hAnsi="Times New Roman"/>
          <w:sz w:val="22"/>
          <w:szCs w:val="22"/>
          <w:lang w:eastAsia="zh-CN"/>
        </w:rPr>
      </w:pPr>
    </w:p>
    <w:p w14:paraId="0237FC7A"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0186D5BE" w14:textId="77777777">
        <w:tc>
          <w:tcPr>
            <w:tcW w:w="1805" w:type="dxa"/>
            <w:shd w:val="clear" w:color="auto" w:fill="FBE4D5" w:themeFill="accent2" w:themeFillTint="33"/>
          </w:tcPr>
          <w:p w14:paraId="38DD88B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5D1ED3C"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00C36C2" w14:textId="77777777">
        <w:tc>
          <w:tcPr>
            <w:tcW w:w="1805" w:type="dxa"/>
          </w:tcPr>
          <w:p w14:paraId="2CC27D5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C4E551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2423D97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0E5B8F7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99C8AA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357FCCC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02E003A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Q7) either 60 kHz or 120 kHz. Slightly prefer 120 kHz SCS.</w:t>
            </w:r>
          </w:p>
          <w:p w14:paraId="66F7EB5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987609" w14:paraId="63B8BA96" w14:textId="77777777">
        <w:tc>
          <w:tcPr>
            <w:tcW w:w="1805" w:type="dxa"/>
          </w:tcPr>
          <w:p w14:paraId="7F9D8C4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157" w:type="dxa"/>
          </w:tcPr>
          <w:p w14:paraId="5A1AD3B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5239B4A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0AD35C7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698EB16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2239499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AC7DE2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30A3150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B6B701B"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27079D0E" w14:textId="77777777">
        <w:tc>
          <w:tcPr>
            <w:tcW w:w="1805" w:type="dxa"/>
          </w:tcPr>
          <w:p w14:paraId="40DAF33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AB1864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777A4BC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29BB062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06E74090" w14:textId="77777777" w:rsidR="00987609" w:rsidRDefault="00832082">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70A4919A" w14:textId="77777777" w:rsidR="00987609" w:rsidRDefault="00832082">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7472B11C" w14:textId="77777777" w:rsidR="00987609" w:rsidRDefault="00832082">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017C3A"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987609" w14:paraId="5CEC1445" w14:textId="77777777">
        <w:tc>
          <w:tcPr>
            <w:tcW w:w="1805" w:type="dxa"/>
          </w:tcPr>
          <w:p w14:paraId="6A20EFC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0C9BD9B9" w14:textId="77777777" w:rsidR="00987609" w:rsidRDefault="00832082">
            <w:pPr>
              <w:spacing w:line="280" w:lineRule="atLeast"/>
              <w:rPr>
                <w:sz w:val="22"/>
                <w:szCs w:val="22"/>
              </w:rPr>
            </w:pPr>
            <w:r>
              <w:rPr>
                <w:sz w:val="22"/>
                <w:szCs w:val="22"/>
              </w:rPr>
              <w:t>Q1) Same as FR2</w:t>
            </w:r>
          </w:p>
          <w:p w14:paraId="51FC50AB" w14:textId="77777777" w:rsidR="00987609" w:rsidRDefault="00832082">
            <w:pPr>
              <w:spacing w:line="280" w:lineRule="atLeast"/>
              <w:rPr>
                <w:sz w:val="22"/>
                <w:szCs w:val="22"/>
              </w:rPr>
            </w:pPr>
            <w:r>
              <w:rPr>
                <w:sz w:val="22"/>
                <w:szCs w:val="22"/>
              </w:rPr>
              <w:t>Q2) No LBT gap needed</w:t>
            </w:r>
          </w:p>
          <w:p w14:paraId="57AF8E61" w14:textId="77777777" w:rsidR="00987609" w:rsidRDefault="00832082">
            <w:pPr>
              <w:spacing w:line="280" w:lineRule="atLeast"/>
              <w:rPr>
                <w:sz w:val="22"/>
                <w:szCs w:val="22"/>
              </w:rPr>
            </w:pPr>
            <w:r>
              <w:rPr>
                <w:sz w:val="22"/>
                <w:szCs w:val="22"/>
              </w:rPr>
              <w:t>Q3) No LBT gap needed</w:t>
            </w:r>
          </w:p>
          <w:p w14:paraId="04F60C6A" w14:textId="77777777" w:rsidR="00987609" w:rsidRDefault="00832082">
            <w:pPr>
              <w:spacing w:line="280" w:lineRule="atLeast"/>
              <w:jc w:val="left"/>
              <w:rPr>
                <w:sz w:val="22"/>
                <w:szCs w:val="22"/>
              </w:rPr>
            </w:pPr>
            <w:r>
              <w:rPr>
                <w:sz w:val="22"/>
                <w:szCs w:val="22"/>
              </w:rPr>
              <w:t>Q4) Depending on RAN4 LS reply, but based on our analysis we see a need for beam switching gap</w:t>
            </w:r>
          </w:p>
          <w:p w14:paraId="6E46E492" w14:textId="77777777" w:rsidR="00987609" w:rsidRDefault="00832082">
            <w:pPr>
              <w:spacing w:line="280" w:lineRule="atLeast"/>
              <w:jc w:val="left"/>
              <w:rPr>
                <w:sz w:val="22"/>
                <w:szCs w:val="22"/>
              </w:rPr>
            </w:pPr>
            <w:r>
              <w:rPr>
                <w:sz w:val="22"/>
                <w:szCs w:val="22"/>
              </w:rPr>
              <w:lastRenderedPageBreak/>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30BB995F" w14:textId="77777777" w:rsidR="00987609" w:rsidRDefault="00832082">
            <w:pPr>
              <w:spacing w:line="280" w:lineRule="atLeast"/>
              <w:jc w:val="left"/>
              <w:rPr>
                <w:sz w:val="22"/>
                <w:szCs w:val="22"/>
              </w:rPr>
            </w:pPr>
            <w:r>
              <w:rPr>
                <w:sz w:val="22"/>
                <w:szCs w:val="22"/>
              </w:rPr>
              <w:t>Q6) This depends on the need to have more repetitions and/or the need for beam switching gaps</w:t>
            </w:r>
          </w:p>
          <w:p w14:paraId="27F78D62" w14:textId="77777777" w:rsidR="00987609" w:rsidRDefault="00832082">
            <w:pPr>
              <w:spacing w:line="280" w:lineRule="atLeast"/>
              <w:rPr>
                <w:sz w:val="22"/>
                <w:szCs w:val="22"/>
              </w:rPr>
            </w:pPr>
            <w:r>
              <w:rPr>
                <w:sz w:val="22"/>
                <w:szCs w:val="22"/>
              </w:rPr>
              <w:t>Q7) Can be the same as FR2 (60 kHz)</w:t>
            </w:r>
          </w:p>
          <w:p w14:paraId="5EF7A119" w14:textId="77777777" w:rsidR="00987609" w:rsidRDefault="00832082">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87609" w14:paraId="4A47F13C" w14:textId="77777777">
        <w:tc>
          <w:tcPr>
            <w:tcW w:w="1805" w:type="dxa"/>
          </w:tcPr>
          <w:p w14:paraId="67D2934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1467E594"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70DF24BF"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3B91A641"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DA3D09F"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708748C3"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0FF5B5A"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2F603E93" w14:textId="77777777" w:rsidR="00987609" w:rsidRDefault="00987609">
            <w:pPr>
              <w:pStyle w:val="BodyText"/>
              <w:spacing w:after="0" w:line="280" w:lineRule="atLeast"/>
              <w:ind w:leftChars="9" w:left="18"/>
              <w:rPr>
                <w:rFonts w:ascii="Times New Roman" w:hAnsi="Times New Roman"/>
                <w:sz w:val="22"/>
                <w:szCs w:val="22"/>
                <w:lang w:eastAsia="zh-CN"/>
              </w:rPr>
            </w:pPr>
          </w:p>
          <w:p w14:paraId="1A4D4DB2"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2AA534C"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7B4A55D6"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DCBDAAA"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090A990"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8C5D242"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281FD265"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7D72ACE"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449210EE"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32A04A1C" w14:textId="77777777" w:rsidR="00987609" w:rsidRDefault="00832082">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987609" w14:paraId="2807585A" w14:textId="77777777">
        <w:tc>
          <w:tcPr>
            <w:tcW w:w="1805" w:type="dxa"/>
          </w:tcPr>
          <w:p w14:paraId="44FE553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C176D87" w14:textId="77777777" w:rsidR="00987609" w:rsidRDefault="00832082">
            <w:pPr>
              <w:spacing w:line="280" w:lineRule="atLeast"/>
              <w:rPr>
                <w:sz w:val="22"/>
                <w:szCs w:val="22"/>
              </w:rPr>
            </w:pPr>
            <w:r>
              <w:rPr>
                <w:sz w:val="22"/>
                <w:szCs w:val="22"/>
              </w:rPr>
              <w:t>Q1) Same as FR2</w:t>
            </w:r>
          </w:p>
          <w:p w14:paraId="59D1B260" w14:textId="77777777" w:rsidR="00987609" w:rsidRDefault="00832082">
            <w:pPr>
              <w:spacing w:line="280" w:lineRule="atLeast"/>
              <w:rPr>
                <w:sz w:val="22"/>
                <w:szCs w:val="22"/>
              </w:rPr>
            </w:pPr>
            <w:r>
              <w:rPr>
                <w:sz w:val="22"/>
                <w:szCs w:val="22"/>
              </w:rPr>
              <w:t>Q2) Gap for LBT is not needed</w:t>
            </w:r>
          </w:p>
          <w:p w14:paraId="5CB50116" w14:textId="77777777" w:rsidR="00987609" w:rsidRDefault="00832082">
            <w:pPr>
              <w:spacing w:line="280" w:lineRule="atLeast"/>
              <w:rPr>
                <w:sz w:val="22"/>
                <w:szCs w:val="22"/>
              </w:rPr>
            </w:pPr>
            <w:r>
              <w:rPr>
                <w:sz w:val="22"/>
                <w:szCs w:val="22"/>
              </w:rPr>
              <w:t>Q3) Gap for LBT is not needed</w:t>
            </w:r>
          </w:p>
          <w:p w14:paraId="26F79EA2" w14:textId="77777777" w:rsidR="00987609" w:rsidRDefault="00832082">
            <w:pPr>
              <w:spacing w:line="280" w:lineRule="atLeast"/>
              <w:rPr>
                <w:sz w:val="22"/>
                <w:szCs w:val="22"/>
              </w:rPr>
            </w:pPr>
            <w:r>
              <w:rPr>
                <w:sz w:val="22"/>
                <w:szCs w:val="22"/>
              </w:rPr>
              <w:t>Q4) This discussion can be deferred until RAN4 respond to RAN1’s LS</w:t>
            </w:r>
          </w:p>
          <w:p w14:paraId="048D6713" w14:textId="77777777" w:rsidR="00987609" w:rsidRDefault="00832082">
            <w:pPr>
              <w:spacing w:line="280" w:lineRule="atLeast"/>
              <w:rPr>
                <w:sz w:val="22"/>
                <w:szCs w:val="22"/>
              </w:rPr>
            </w:pPr>
            <w:r>
              <w:rPr>
                <w:sz w:val="22"/>
                <w:szCs w:val="22"/>
              </w:rPr>
              <w:lastRenderedPageBreak/>
              <w:t>Q5) We prefer to reuse the same reference slot as FR2 and see whether the number of PRACH slots is the same as that in FR2 per reference slot. So this question also depends on the RO configuration</w:t>
            </w:r>
          </w:p>
          <w:p w14:paraId="3FB7FC8C" w14:textId="77777777" w:rsidR="00987609" w:rsidRDefault="00832082">
            <w:pPr>
              <w:spacing w:line="280" w:lineRule="atLeast"/>
              <w:rPr>
                <w:sz w:val="22"/>
                <w:szCs w:val="22"/>
              </w:rPr>
            </w:pPr>
            <w:r>
              <w:rPr>
                <w:sz w:val="22"/>
                <w:szCs w:val="22"/>
              </w:rPr>
              <w:t>Q6) The RO density can be the same as that in 120 kHz</w:t>
            </w:r>
          </w:p>
          <w:p w14:paraId="10606CFD" w14:textId="77777777" w:rsidR="00987609" w:rsidRDefault="00832082">
            <w:pPr>
              <w:spacing w:line="280" w:lineRule="atLeast"/>
              <w:rPr>
                <w:sz w:val="22"/>
                <w:szCs w:val="22"/>
              </w:rPr>
            </w:pPr>
            <w:r>
              <w:rPr>
                <w:sz w:val="22"/>
                <w:szCs w:val="22"/>
              </w:rPr>
              <w:t>Q7) Prefer same as FR2</w:t>
            </w:r>
          </w:p>
          <w:p w14:paraId="5E41EF7D" w14:textId="77777777" w:rsidR="00987609" w:rsidRDefault="00832082">
            <w:pPr>
              <w:spacing w:line="280" w:lineRule="atLeast"/>
              <w:rPr>
                <w:sz w:val="22"/>
                <w:szCs w:val="22"/>
              </w:rPr>
            </w:pPr>
            <w:r>
              <w:rPr>
                <w:sz w:val="22"/>
                <w:szCs w:val="22"/>
              </w:rPr>
              <w:t xml:space="preserve">Q8) </w:t>
            </w:r>
          </w:p>
          <w:p w14:paraId="228D767D" w14:textId="77777777" w:rsidR="00987609" w:rsidRDefault="00832082">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987609" w14:paraId="5D40B009" w14:textId="77777777">
        <w:tc>
          <w:tcPr>
            <w:tcW w:w="1805" w:type="dxa"/>
          </w:tcPr>
          <w:p w14:paraId="3CD53E5A" w14:textId="77777777" w:rsidR="00987609" w:rsidRDefault="00832082">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lastRenderedPageBreak/>
              <w:t>ZTE, Sanechips</w:t>
            </w:r>
          </w:p>
        </w:tc>
        <w:tc>
          <w:tcPr>
            <w:tcW w:w="8157" w:type="dxa"/>
          </w:tcPr>
          <w:p w14:paraId="5BC5CB60" w14:textId="77777777" w:rsidR="00987609" w:rsidRDefault="00832082">
            <w:pPr>
              <w:pStyle w:val="BodyText"/>
              <w:spacing w:after="0" w:line="280" w:lineRule="atLeast"/>
              <w:rPr>
                <w:sz w:val="22"/>
                <w:szCs w:val="22"/>
                <w:lang w:eastAsia="zh-CN"/>
              </w:rPr>
            </w:pPr>
            <w:r>
              <w:rPr>
                <w:rFonts w:hint="eastAsia"/>
                <w:sz w:val="22"/>
                <w:szCs w:val="22"/>
                <w:lang w:eastAsia="zh-CN"/>
              </w:rPr>
              <w:t>Q1) Same as FR2</w:t>
            </w:r>
          </w:p>
          <w:p w14:paraId="4E18030E" w14:textId="77777777" w:rsidR="00987609" w:rsidRDefault="00832082">
            <w:pPr>
              <w:pStyle w:val="BodyText"/>
              <w:spacing w:after="0" w:line="280" w:lineRule="atLeast"/>
              <w:rPr>
                <w:sz w:val="22"/>
                <w:szCs w:val="22"/>
                <w:lang w:eastAsia="zh-CN"/>
              </w:rPr>
            </w:pPr>
            <w:r>
              <w:rPr>
                <w:rFonts w:hint="eastAsia"/>
                <w:sz w:val="22"/>
                <w:szCs w:val="22"/>
                <w:lang w:eastAsia="zh-CN"/>
              </w:rPr>
              <w:t>Q2) and Q3) No LBT gap needed</w:t>
            </w:r>
          </w:p>
          <w:p w14:paraId="0A3A207B" w14:textId="77777777" w:rsidR="00987609" w:rsidRDefault="00832082">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72FCD3D7" w14:textId="77777777" w:rsidR="00987609" w:rsidRDefault="00832082">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6857D20B" w14:textId="77777777" w:rsidR="00987609" w:rsidRDefault="00832082">
            <w:pPr>
              <w:pStyle w:val="BodyText"/>
              <w:spacing w:after="0" w:line="280" w:lineRule="atLeast"/>
              <w:rPr>
                <w:sz w:val="22"/>
                <w:szCs w:val="22"/>
                <w:lang w:eastAsia="zh-CN"/>
              </w:rPr>
            </w:pPr>
            <w:r>
              <w:rPr>
                <w:rFonts w:hint="eastAsia"/>
                <w:sz w:val="22"/>
                <w:szCs w:val="22"/>
                <w:lang w:eastAsia="zh-CN"/>
              </w:rPr>
              <w:t>Q6) The same as 120kHz RO density in FR2</w:t>
            </w:r>
          </w:p>
          <w:p w14:paraId="0C21E26A" w14:textId="77777777" w:rsidR="00987609" w:rsidRDefault="00832082">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0AF7BE00" w14:textId="77777777" w:rsidR="00987609" w:rsidRDefault="00832082">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987609" w14:paraId="17685D1B" w14:textId="77777777">
        <w:tc>
          <w:tcPr>
            <w:tcW w:w="1805" w:type="dxa"/>
          </w:tcPr>
          <w:p w14:paraId="15AE1F4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3F32170" w14:textId="77777777" w:rsidR="00987609" w:rsidRDefault="00832082">
            <w:pPr>
              <w:pStyle w:val="BodyText"/>
              <w:spacing w:after="0" w:line="280" w:lineRule="atLeast"/>
              <w:rPr>
                <w:sz w:val="22"/>
                <w:szCs w:val="22"/>
                <w:lang w:eastAsia="zh-CN"/>
              </w:rPr>
            </w:pPr>
            <w:r>
              <w:rPr>
                <w:sz w:val="22"/>
                <w:szCs w:val="22"/>
                <w:lang w:eastAsia="zh-CN"/>
              </w:rPr>
              <w:t>Q1) Same as FR2</w:t>
            </w:r>
          </w:p>
          <w:p w14:paraId="3156B170" w14:textId="77777777" w:rsidR="00987609" w:rsidRDefault="00832082">
            <w:pPr>
              <w:pStyle w:val="BodyText"/>
              <w:spacing w:after="0" w:line="280" w:lineRule="atLeast"/>
              <w:rPr>
                <w:sz w:val="22"/>
                <w:szCs w:val="22"/>
                <w:lang w:eastAsia="zh-CN"/>
              </w:rPr>
            </w:pPr>
            <w:r>
              <w:rPr>
                <w:sz w:val="22"/>
                <w:szCs w:val="22"/>
                <w:lang w:eastAsia="zh-CN"/>
              </w:rPr>
              <w:t>Q2) Support. By a configurable or fixed symbol gap, or by disable even/odd ROs.</w:t>
            </w:r>
          </w:p>
          <w:p w14:paraId="65E1D0CE" w14:textId="77777777" w:rsidR="00987609" w:rsidRDefault="00832082">
            <w:pPr>
              <w:pStyle w:val="BodyText"/>
              <w:spacing w:after="0" w:line="280" w:lineRule="atLeast"/>
              <w:rPr>
                <w:sz w:val="22"/>
                <w:szCs w:val="22"/>
                <w:lang w:eastAsia="zh-CN"/>
              </w:rPr>
            </w:pPr>
            <w:r>
              <w:rPr>
                <w:sz w:val="22"/>
                <w:szCs w:val="22"/>
                <w:lang w:eastAsia="zh-CN"/>
              </w:rPr>
              <w:t>Q3) Support. By same way as Q2.</w:t>
            </w:r>
          </w:p>
          <w:p w14:paraId="231454BE" w14:textId="77777777" w:rsidR="00987609" w:rsidRDefault="00832082">
            <w:pPr>
              <w:pStyle w:val="BodyText"/>
              <w:spacing w:after="0" w:line="280" w:lineRule="atLeast"/>
              <w:rPr>
                <w:sz w:val="22"/>
                <w:szCs w:val="22"/>
                <w:lang w:eastAsia="zh-CN"/>
              </w:rPr>
            </w:pPr>
            <w:r>
              <w:rPr>
                <w:sz w:val="22"/>
                <w:szCs w:val="22"/>
                <w:lang w:eastAsia="zh-CN"/>
              </w:rPr>
              <w:t>Q4) Support. By same way as Q2.</w:t>
            </w:r>
          </w:p>
          <w:p w14:paraId="5E03B1B2" w14:textId="77777777" w:rsidR="00987609" w:rsidRDefault="00832082">
            <w:pPr>
              <w:pStyle w:val="BodyText"/>
              <w:spacing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4EC4EE1A" w14:textId="77777777" w:rsidR="00987609" w:rsidRDefault="00832082">
            <w:pPr>
              <w:pStyle w:val="BodyText"/>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73EF3F9F" w14:textId="77777777" w:rsidR="00987609" w:rsidRDefault="00832082">
            <w:pPr>
              <w:pStyle w:val="BodyText"/>
              <w:spacing w:after="0" w:line="280" w:lineRule="atLeast"/>
              <w:rPr>
                <w:sz w:val="22"/>
                <w:szCs w:val="22"/>
                <w:lang w:eastAsia="zh-CN"/>
              </w:rPr>
            </w:pPr>
            <w:r>
              <w:rPr>
                <w:sz w:val="22"/>
                <w:szCs w:val="22"/>
                <w:lang w:eastAsia="zh-CN"/>
              </w:rPr>
              <w:t>Q7) 60 kHz</w:t>
            </w:r>
          </w:p>
          <w:p w14:paraId="3C68B158" w14:textId="77777777" w:rsidR="00987609" w:rsidRDefault="00832082">
            <w:pPr>
              <w:pStyle w:val="BodyText"/>
              <w:spacing w:after="0" w:line="280" w:lineRule="atLeast"/>
              <w:rPr>
                <w:sz w:val="22"/>
                <w:szCs w:val="22"/>
                <w:lang w:eastAsia="zh-CN"/>
              </w:rPr>
            </w:pPr>
            <w:r>
              <w:rPr>
                <w:sz w:val="22"/>
                <w:szCs w:val="22"/>
                <w:lang w:eastAsia="zh-CN"/>
              </w:rPr>
              <w:t>Q8) This may depend on discussion on gaps in Q2-Q4.</w:t>
            </w:r>
          </w:p>
        </w:tc>
      </w:tr>
      <w:tr w:rsidR="00987609" w14:paraId="2F262194" w14:textId="77777777">
        <w:tc>
          <w:tcPr>
            <w:tcW w:w="1805" w:type="dxa"/>
          </w:tcPr>
          <w:p w14:paraId="19C88A0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D634738" w14:textId="77777777" w:rsidR="00987609" w:rsidRDefault="00832082">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24AFF6AD" w14:textId="77777777" w:rsidR="00987609" w:rsidRDefault="00832082">
            <w:pPr>
              <w:pStyle w:val="BodyText"/>
              <w:spacing w:after="0" w:line="280" w:lineRule="atLeast"/>
              <w:rPr>
                <w:sz w:val="22"/>
                <w:szCs w:val="22"/>
                <w:lang w:eastAsia="zh-CN"/>
              </w:rPr>
            </w:pPr>
            <w:r>
              <w:rPr>
                <w:sz w:val="22"/>
                <w:szCs w:val="22"/>
                <w:lang w:eastAsia="zh-CN"/>
              </w:rPr>
              <w:t>Q2)&amp;Q3) We would prefer to define fixed LBT gap time between valid ROs that do not depend on the time domain allocation of the PRACH.</w:t>
            </w:r>
          </w:p>
          <w:p w14:paraId="0D9721B1" w14:textId="77777777" w:rsidR="00987609" w:rsidRDefault="00832082">
            <w:pPr>
              <w:pStyle w:val="BodyText"/>
              <w:spacing w:after="0" w:line="280" w:lineRule="atLeast"/>
              <w:rPr>
                <w:sz w:val="22"/>
                <w:szCs w:val="22"/>
                <w:lang w:eastAsia="zh-CN"/>
              </w:rPr>
            </w:pPr>
            <w:r>
              <w:rPr>
                <w:sz w:val="22"/>
                <w:szCs w:val="22"/>
                <w:lang w:eastAsia="zh-CN"/>
              </w:rPr>
              <w:t>Q4) We don’t see a need for this but would wait for RAN4 feedback.</w:t>
            </w:r>
          </w:p>
          <w:p w14:paraId="79F44AC7" w14:textId="77777777" w:rsidR="00987609" w:rsidRDefault="00832082">
            <w:pPr>
              <w:pStyle w:val="BodyText"/>
              <w:spacing w:after="0" w:line="280" w:lineRule="atLeast"/>
              <w:rPr>
                <w:sz w:val="22"/>
                <w:szCs w:val="22"/>
                <w:lang w:eastAsia="zh-CN"/>
              </w:rPr>
            </w:pPr>
            <w:r>
              <w:rPr>
                <w:sz w:val="22"/>
                <w:szCs w:val="22"/>
                <w:lang w:eastAsia="zh-CN"/>
              </w:rPr>
              <w:lastRenderedPageBreak/>
              <w:t>Q5) Reuse the existing FR2 RACH configuration table and PRACH slot(s). The slot (of 480/960kHz) would be placed to the last slot overlapping with the corresponding 120kHz slot.</w:t>
            </w:r>
          </w:p>
          <w:p w14:paraId="2BE5BF70" w14:textId="77777777" w:rsidR="00987609" w:rsidRDefault="00832082">
            <w:pPr>
              <w:pStyle w:val="BodyText"/>
              <w:spacing w:after="0" w:line="280" w:lineRule="atLeast"/>
              <w:rPr>
                <w:sz w:val="22"/>
                <w:szCs w:val="22"/>
                <w:lang w:eastAsia="zh-CN"/>
              </w:rPr>
            </w:pPr>
            <w:r>
              <w:rPr>
                <w:sz w:val="22"/>
                <w:szCs w:val="22"/>
                <w:lang w:eastAsia="zh-CN"/>
              </w:rPr>
              <w:t>Q6) Same as for 120kHz in FR2.</w:t>
            </w:r>
          </w:p>
          <w:p w14:paraId="27EDEB01" w14:textId="77777777" w:rsidR="00987609" w:rsidRDefault="00832082">
            <w:pPr>
              <w:pStyle w:val="BodyText"/>
              <w:spacing w:after="0" w:line="280" w:lineRule="atLeast"/>
              <w:rPr>
                <w:sz w:val="22"/>
                <w:szCs w:val="22"/>
                <w:lang w:eastAsia="zh-CN"/>
              </w:rPr>
            </w:pPr>
            <w:r>
              <w:rPr>
                <w:sz w:val="22"/>
                <w:szCs w:val="22"/>
                <w:lang w:eastAsia="zh-CN"/>
              </w:rPr>
              <w:t>Q7) 60kHz.</w:t>
            </w:r>
          </w:p>
          <w:p w14:paraId="6D5D4B7E" w14:textId="77777777" w:rsidR="00987609" w:rsidRDefault="00832082">
            <w:pPr>
              <w:pStyle w:val="BodyText"/>
              <w:spacing w:after="0" w:line="280" w:lineRule="atLeast"/>
              <w:rPr>
                <w:sz w:val="22"/>
                <w:szCs w:val="22"/>
                <w:lang w:eastAsia="zh-CN"/>
              </w:rPr>
            </w:pPr>
            <w:r>
              <w:rPr>
                <w:sz w:val="22"/>
                <w:szCs w:val="22"/>
                <w:lang w:eastAsia="zh-CN"/>
              </w:rPr>
              <w:t>Q8) No changes.</w:t>
            </w:r>
          </w:p>
        </w:tc>
      </w:tr>
      <w:tr w:rsidR="00987609" w14:paraId="2A8EEE91" w14:textId="77777777">
        <w:tc>
          <w:tcPr>
            <w:tcW w:w="1805" w:type="dxa"/>
          </w:tcPr>
          <w:p w14:paraId="64E2E78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FD93228" w14:textId="77777777" w:rsidR="00987609" w:rsidRDefault="00832082">
            <w:pPr>
              <w:pStyle w:val="BodyText"/>
              <w:spacing w:after="0" w:line="280" w:lineRule="atLeast"/>
              <w:rPr>
                <w:sz w:val="22"/>
                <w:szCs w:val="22"/>
              </w:rPr>
            </w:pPr>
            <w:r>
              <w:rPr>
                <w:sz w:val="22"/>
                <w:szCs w:val="22"/>
                <w:lang w:eastAsia="zh-CN"/>
              </w:rPr>
              <w:t xml:space="preserve">Q1) </w:t>
            </w:r>
            <w:r>
              <w:rPr>
                <w:sz w:val="22"/>
                <w:szCs w:val="22"/>
              </w:rPr>
              <w:t>Same as FR2</w:t>
            </w:r>
          </w:p>
          <w:p w14:paraId="7A661BFE" w14:textId="77777777" w:rsidR="00987609" w:rsidRDefault="00832082">
            <w:pPr>
              <w:pStyle w:val="BodyText"/>
              <w:spacing w:after="0" w:line="280" w:lineRule="atLeast"/>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3A4CDC08" w14:textId="77777777" w:rsidR="00987609" w:rsidRDefault="00832082">
            <w:pPr>
              <w:pStyle w:val="BodyText"/>
              <w:spacing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14:paraId="31A1E304" w14:textId="77777777" w:rsidR="00987609" w:rsidRDefault="00832082">
            <w:pPr>
              <w:pStyle w:val="BodyText"/>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987609" w14:paraId="6D9D65F2" w14:textId="77777777">
        <w:tc>
          <w:tcPr>
            <w:tcW w:w="1805" w:type="dxa"/>
            <w:shd w:val="clear" w:color="auto" w:fill="FFFFFF" w:themeFill="background1"/>
          </w:tcPr>
          <w:p w14:paraId="4862E98C"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15A67488"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2DD142A0"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FF5B6F6"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2078D61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56BAA25F"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50F40B2D"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3D5D9012"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496CCA65"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87609" w14:paraId="119ED471" w14:textId="77777777">
        <w:trPr>
          <w:trHeight w:val="2528"/>
        </w:trPr>
        <w:tc>
          <w:tcPr>
            <w:tcW w:w="1805" w:type="dxa"/>
            <w:shd w:val="clear" w:color="auto" w:fill="FFFFFF" w:themeFill="background1"/>
          </w:tcPr>
          <w:p w14:paraId="4A5CEC46"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9E120E7" w14:textId="77777777" w:rsidR="00987609" w:rsidRDefault="00832082">
            <w:pPr>
              <w:pStyle w:val="BodyText"/>
              <w:spacing w:after="0" w:line="280" w:lineRule="atLeast"/>
              <w:rPr>
                <w:sz w:val="22"/>
                <w:szCs w:val="22"/>
                <w:lang w:eastAsia="zh-CN"/>
              </w:rPr>
            </w:pPr>
            <w:r>
              <w:rPr>
                <w:sz w:val="22"/>
                <w:szCs w:val="22"/>
                <w:lang w:eastAsia="zh-CN"/>
              </w:rPr>
              <w:t>Q1) Same as FR2</w:t>
            </w:r>
          </w:p>
          <w:p w14:paraId="7CB83833" w14:textId="77777777" w:rsidR="00987609" w:rsidRDefault="00832082">
            <w:pPr>
              <w:pStyle w:val="BodyText"/>
              <w:spacing w:after="0" w:line="280" w:lineRule="atLeast"/>
              <w:rPr>
                <w:sz w:val="22"/>
                <w:szCs w:val="22"/>
                <w:lang w:eastAsia="zh-CN"/>
              </w:rPr>
            </w:pPr>
            <w:r>
              <w:rPr>
                <w:sz w:val="22"/>
                <w:szCs w:val="22"/>
                <w:lang w:eastAsia="zh-CN"/>
              </w:rPr>
              <w:t xml:space="preserve">Q2) Q3) Q4): Support gap for LBT by RO configuration </w:t>
            </w:r>
          </w:p>
          <w:p w14:paraId="4250E727" w14:textId="77777777" w:rsidR="00987609" w:rsidRDefault="00832082">
            <w:pPr>
              <w:pStyle w:val="BodyText"/>
              <w:spacing w:after="0" w:line="280" w:lineRule="atLeast"/>
              <w:rPr>
                <w:sz w:val="22"/>
                <w:szCs w:val="22"/>
                <w:lang w:eastAsia="zh-CN"/>
              </w:rPr>
            </w:pPr>
            <w:r>
              <w:rPr>
                <w:sz w:val="22"/>
                <w:szCs w:val="22"/>
                <w:lang w:eastAsia="zh-CN"/>
              </w:rPr>
              <w:t xml:space="preserve">Q5) Based on RO configuration in a 120kHz RACH slot </w:t>
            </w:r>
          </w:p>
          <w:p w14:paraId="34C088ED" w14:textId="77777777" w:rsidR="00987609" w:rsidRDefault="00832082">
            <w:pPr>
              <w:pStyle w:val="BodyText"/>
              <w:spacing w:after="0" w:line="280" w:lineRule="atLeast"/>
              <w:rPr>
                <w:sz w:val="22"/>
                <w:szCs w:val="22"/>
                <w:lang w:eastAsia="zh-CN"/>
              </w:rPr>
            </w:pPr>
            <w:r>
              <w:rPr>
                <w:sz w:val="22"/>
                <w:szCs w:val="22"/>
                <w:lang w:eastAsia="zh-CN"/>
              </w:rPr>
              <w:t>Q6) The configuration of 480/960kHz RO should also based on a 120kHz RACH slot</w:t>
            </w:r>
          </w:p>
          <w:p w14:paraId="5951CA0E" w14:textId="77777777" w:rsidR="00987609" w:rsidRDefault="00832082">
            <w:pPr>
              <w:pStyle w:val="BodyText"/>
              <w:spacing w:after="0" w:line="280" w:lineRule="atLeast"/>
              <w:rPr>
                <w:sz w:val="22"/>
                <w:szCs w:val="22"/>
                <w:lang w:eastAsia="zh-CN"/>
              </w:rPr>
            </w:pPr>
            <w:r>
              <w:rPr>
                <w:sz w:val="22"/>
                <w:szCs w:val="22"/>
                <w:lang w:eastAsia="zh-CN"/>
              </w:rPr>
              <w:t xml:space="preserve">Q7) 120kHz </w:t>
            </w:r>
          </w:p>
          <w:p w14:paraId="31C172BF" w14:textId="77777777" w:rsidR="00987609" w:rsidRDefault="00832082">
            <w:pPr>
              <w:pStyle w:val="BodyText"/>
              <w:spacing w:after="0" w:line="280" w:lineRule="atLeast"/>
              <w:rPr>
                <w:sz w:val="22"/>
                <w:szCs w:val="22"/>
                <w:lang w:eastAsia="zh-CN"/>
              </w:rPr>
            </w:pPr>
            <w:r>
              <w:rPr>
                <w:sz w:val="22"/>
                <w:szCs w:val="22"/>
                <w:lang w:eastAsia="zh-CN"/>
              </w:rPr>
              <w:t>Q8) FFS</w:t>
            </w:r>
          </w:p>
          <w:p w14:paraId="655BE64C" w14:textId="77777777" w:rsidR="00987609" w:rsidRDefault="00987609">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87609" w14:paraId="1D0B216A" w14:textId="77777777">
        <w:tc>
          <w:tcPr>
            <w:tcW w:w="1795" w:type="dxa"/>
          </w:tcPr>
          <w:p w14:paraId="1548BCE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2284D40C" w14:textId="77777777" w:rsidR="00987609" w:rsidRDefault="00832082">
            <w:pPr>
              <w:pStyle w:val="BodyText"/>
              <w:spacing w:after="0" w:line="280" w:lineRule="atLeast"/>
              <w:rPr>
                <w:sz w:val="22"/>
                <w:szCs w:val="22"/>
                <w:lang w:eastAsia="zh-CN"/>
              </w:rPr>
            </w:pPr>
            <w:r>
              <w:rPr>
                <w:sz w:val="22"/>
                <w:szCs w:val="22"/>
                <w:lang w:eastAsia="zh-CN"/>
              </w:rPr>
              <w:t>Q1) Same as FR2</w:t>
            </w:r>
          </w:p>
          <w:p w14:paraId="5CC7A52D" w14:textId="77777777" w:rsidR="00987609" w:rsidRDefault="00832082">
            <w:pPr>
              <w:pStyle w:val="BodyText"/>
              <w:spacing w:after="0" w:line="280" w:lineRule="atLeast"/>
              <w:rPr>
                <w:sz w:val="22"/>
                <w:szCs w:val="22"/>
                <w:lang w:eastAsia="zh-CN"/>
              </w:rPr>
            </w:pPr>
            <w:r>
              <w:rPr>
                <w:sz w:val="22"/>
                <w:szCs w:val="22"/>
                <w:lang w:eastAsia="zh-CN"/>
              </w:rPr>
              <w:t>Q2) No LBT gap is needed</w:t>
            </w:r>
          </w:p>
          <w:p w14:paraId="7218A0DC" w14:textId="77777777" w:rsidR="00987609" w:rsidRDefault="00832082">
            <w:pPr>
              <w:pStyle w:val="BodyText"/>
              <w:spacing w:after="0" w:line="280" w:lineRule="atLeast"/>
              <w:rPr>
                <w:sz w:val="22"/>
                <w:szCs w:val="22"/>
                <w:lang w:eastAsia="zh-CN"/>
              </w:rPr>
            </w:pPr>
            <w:r>
              <w:rPr>
                <w:sz w:val="22"/>
                <w:szCs w:val="22"/>
                <w:lang w:eastAsia="zh-CN"/>
              </w:rPr>
              <w:t>Q3) No LBT gap is needed</w:t>
            </w:r>
          </w:p>
          <w:p w14:paraId="35E01F3E" w14:textId="77777777" w:rsidR="00987609" w:rsidRDefault="00832082">
            <w:pPr>
              <w:pStyle w:val="BodyText"/>
              <w:spacing w:after="0" w:line="280" w:lineRule="atLeast"/>
              <w:rPr>
                <w:sz w:val="22"/>
                <w:szCs w:val="22"/>
                <w:lang w:eastAsia="zh-CN"/>
              </w:rPr>
            </w:pPr>
            <w:r>
              <w:rPr>
                <w:sz w:val="22"/>
                <w:szCs w:val="22"/>
                <w:lang w:eastAsia="zh-CN"/>
              </w:rPr>
              <w:lastRenderedPageBreak/>
              <w:t>Q4) Depending on RAN4 reply</w:t>
            </w:r>
          </w:p>
          <w:p w14:paraId="721B6928" w14:textId="77777777" w:rsidR="00987609" w:rsidRDefault="00832082">
            <w:pPr>
              <w:pStyle w:val="BodyText"/>
              <w:spacing w:after="0" w:line="280" w:lineRule="atLeast"/>
              <w:rPr>
                <w:sz w:val="22"/>
                <w:szCs w:val="22"/>
                <w:lang w:eastAsia="zh-CN"/>
              </w:rPr>
            </w:pPr>
            <w:r>
              <w:rPr>
                <w:sz w:val="22"/>
                <w:szCs w:val="22"/>
                <w:lang w:eastAsia="zh-CN"/>
              </w:rPr>
              <w:t>Q5) Discuss it later after RO density and reference slot decision.</w:t>
            </w:r>
          </w:p>
          <w:p w14:paraId="209E295B" w14:textId="77777777" w:rsidR="00987609" w:rsidRDefault="00832082">
            <w:pPr>
              <w:pStyle w:val="BodyText"/>
              <w:spacing w:after="0" w:line="280" w:lineRule="atLeast"/>
              <w:rPr>
                <w:sz w:val="22"/>
                <w:szCs w:val="22"/>
                <w:lang w:eastAsia="zh-CN"/>
              </w:rPr>
            </w:pPr>
            <w:r>
              <w:rPr>
                <w:sz w:val="22"/>
                <w:szCs w:val="22"/>
                <w:lang w:eastAsia="zh-CN"/>
              </w:rPr>
              <w:t xml:space="preserve">Q6) Same as for 120 kHz SCS in FR2 </w:t>
            </w:r>
          </w:p>
          <w:p w14:paraId="6EA54B6B" w14:textId="77777777" w:rsidR="00987609" w:rsidRDefault="00832082">
            <w:pPr>
              <w:pStyle w:val="BodyText"/>
              <w:spacing w:after="0" w:line="280" w:lineRule="atLeast"/>
              <w:rPr>
                <w:sz w:val="22"/>
                <w:szCs w:val="22"/>
                <w:lang w:eastAsia="zh-CN"/>
              </w:rPr>
            </w:pPr>
            <w:r>
              <w:rPr>
                <w:sz w:val="22"/>
                <w:szCs w:val="22"/>
                <w:lang w:eastAsia="zh-CN"/>
              </w:rPr>
              <w:t>Q7) Same as in FR2, 60 kHz</w:t>
            </w:r>
          </w:p>
          <w:p w14:paraId="564B2D06" w14:textId="77777777" w:rsidR="00987609" w:rsidRDefault="00832082">
            <w:pPr>
              <w:pStyle w:val="BodyText"/>
              <w:spacing w:after="0" w:line="280" w:lineRule="atLeast"/>
              <w:rPr>
                <w:sz w:val="22"/>
                <w:szCs w:val="22"/>
                <w:lang w:eastAsia="zh-CN"/>
              </w:rPr>
            </w:pPr>
            <w:r>
              <w:rPr>
                <w:sz w:val="22"/>
                <w:szCs w:val="22"/>
                <w:lang w:eastAsia="zh-CN"/>
              </w:rPr>
              <w:t>Q8) FFS</w:t>
            </w:r>
          </w:p>
        </w:tc>
      </w:tr>
      <w:tr w:rsidR="00987609" w14:paraId="635F3D93" w14:textId="77777777">
        <w:tc>
          <w:tcPr>
            <w:tcW w:w="1795" w:type="dxa"/>
          </w:tcPr>
          <w:p w14:paraId="4F0D980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67" w:type="dxa"/>
          </w:tcPr>
          <w:p w14:paraId="578D368E" w14:textId="77777777" w:rsidR="00987609" w:rsidRDefault="00832082">
            <w:pPr>
              <w:pStyle w:val="BodyText"/>
              <w:spacing w:after="0" w:line="280" w:lineRule="atLeast"/>
              <w:rPr>
                <w:sz w:val="22"/>
                <w:szCs w:val="22"/>
                <w:lang w:eastAsia="zh-CN"/>
              </w:rPr>
            </w:pPr>
            <w:r>
              <w:rPr>
                <w:sz w:val="22"/>
                <w:szCs w:val="22"/>
                <w:lang w:eastAsia="zh-CN"/>
              </w:rPr>
              <w:t>Q1) Same as FR2</w:t>
            </w:r>
          </w:p>
          <w:p w14:paraId="5F72B768" w14:textId="77777777" w:rsidR="00987609" w:rsidRDefault="00832082">
            <w:pPr>
              <w:pStyle w:val="BodyText"/>
              <w:spacing w:after="0" w:line="280" w:lineRule="atLeast"/>
              <w:rPr>
                <w:sz w:val="22"/>
                <w:szCs w:val="22"/>
                <w:lang w:eastAsia="zh-CN"/>
              </w:rPr>
            </w:pPr>
            <w:r>
              <w:rPr>
                <w:sz w:val="22"/>
                <w:szCs w:val="22"/>
                <w:lang w:eastAsia="zh-CN"/>
              </w:rPr>
              <w:t>Q2) No LBT gap is needed</w:t>
            </w:r>
          </w:p>
          <w:p w14:paraId="4EF2F81B" w14:textId="77777777" w:rsidR="00987609" w:rsidRDefault="00832082">
            <w:pPr>
              <w:pStyle w:val="BodyText"/>
              <w:spacing w:after="0" w:line="280" w:lineRule="atLeast"/>
              <w:rPr>
                <w:sz w:val="22"/>
                <w:szCs w:val="22"/>
                <w:lang w:eastAsia="zh-CN"/>
              </w:rPr>
            </w:pPr>
            <w:r>
              <w:rPr>
                <w:sz w:val="22"/>
                <w:szCs w:val="22"/>
                <w:lang w:eastAsia="zh-CN"/>
              </w:rPr>
              <w:t>Q3) No LBT gap is needed</w:t>
            </w:r>
          </w:p>
          <w:p w14:paraId="5A251027" w14:textId="77777777" w:rsidR="00987609" w:rsidRDefault="00832082">
            <w:pPr>
              <w:pStyle w:val="BodyText"/>
              <w:spacing w:after="0" w:line="280" w:lineRule="atLeast"/>
              <w:rPr>
                <w:sz w:val="22"/>
                <w:szCs w:val="22"/>
                <w:lang w:eastAsia="zh-CN"/>
              </w:rPr>
            </w:pPr>
            <w:r>
              <w:rPr>
                <w:sz w:val="22"/>
                <w:szCs w:val="22"/>
                <w:lang w:eastAsia="zh-CN"/>
              </w:rPr>
              <w:t>Q4) FFS based on RAN4 feedback</w:t>
            </w:r>
          </w:p>
          <w:p w14:paraId="5AE99B08" w14:textId="77777777" w:rsidR="00987609" w:rsidRDefault="00832082">
            <w:pPr>
              <w:pStyle w:val="BodyText"/>
              <w:spacing w:after="0" w:line="280" w:lineRule="atLeast"/>
              <w:rPr>
                <w:sz w:val="22"/>
                <w:szCs w:val="22"/>
                <w:lang w:eastAsia="zh-CN"/>
              </w:rPr>
            </w:pPr>
            <w:r>
              <w:rPr>
                <w:sz w:val="22"/>
                <w:szCs w:val="22"/>
                <w:lang w:eastAsia="zh-CN"/>
              </w:rPr>
              <w:t>Q5) Discuss it after decision about RO density and reference slot.</w:t>
            </w:r>
          </w:p>
          <w:p w14:paraId="4EED6D34" w14:textId="77777777" w:rsidR="00987609" w:rsidRDefault="00832082">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058341EE" w14:textId="77777777" w:rsidR="00987609" w:rsidRDefault="00832082">
            <w:pPr>
              <w:pStyle w:val="BodyText"/>
              <w:spacing w:after="0" w:line="280" w:lineRule="atLeast"/>
              <w:rPr>
                <w:sz w:val="22"/>
                <w:szCs w:val="22"/>
                <w:lang w:eastAsia="zh-CN"/>
              </w:rPr>
            </w:pPr>
            <w:r>
              <w:rPr>
                <w:sz w:val="22"/>
                <w:szCs w:val="22"/>
                <w:lang w:eastAsia="zh-CN"/>
              </w:rPr>
              <w:t>Q7) 60 kHz</w:t>
            </w:r>
          </w:p>
          <w:p w14:paraId="1784F95E" w14:textId="77777777" w:rsidR="00987609" w:rsidRDefault="00832082">
            <w:pPr>
              <w:pStyle w:val="BodyText"/>
              <w:spacing w:after="0" w:line="280" w:lineRule="atLeast"/>
              <w:rPr>
                <w:sz w:val="22"/>
                <w:szCs w:val="22"/>
                <w:lang w:eastAsia="zh-CN"/>
              </w:rPr>
            </w:pPr>
            <w:r>
              <w:rPr>
                <w:sz w:val="22"/>
                <w:szCs w:val="22"/>
                <w:lang w:eastAsia="zh-CN"/>
              </w:rPr>
              <w:t>Q8) Do not see the necessity for the change.</w:t>
            </w:r>
          </w:p>
        </w:tc>
      </w:tr>
      <w:tr w:rsidR="00987609" w14:paraId="67807CAF" w14:textId="77777777">
        <w:tc>
          <w:tcPr>
            <w:tcW w:w="1795" w:type="dxa"/>
          </w:tcPr>
          <w:p w14:paraId="57CA139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7E5F0E07" w14:textId="77777777" w:rsidR="00987609" w:rsidRDefault="00832082">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1FAA11E4" w14:textId="77777777" w:rsidR="00987609" w:rsidRDefault="00832082">
            <w:pPr>
              <w:pStyle w:val="BodyText"/>
              <w:spacing w:after="0"/>
              <w:rPr>
                <w:sz w:val="22"/>
                <w:szCs w:val="22"/>
                <w:lang w:eastAsia="zh-CN"/>
              </w:rPr>
            </w:pPr>
            <w:r>
              <w:rPr>
                <w:sz w:val="22"/>
                <w:szCs w:val="22"/>
                <w:lang w:eastAsia="zh-CN"/>
              </w:rPr>
              <w:t>Q2) No LBT gap needed</w:t>
            </w:r>
          </w:p>
          <w:p w14:paraId="5A7D084E" w14:textId="77777777" w:rsidR="00987609" w:rsidRDefault="00832082">
            <w:pPr>
              <w:pStyle w:val="BodyText"/>
              <w:spacing w:after="0"/>
              <w:rPr>
                <w:sz w:val="22"/>
                <w:szCs w:val="22"/>
                <w:lang w:eastAsia="zh-CN"/>
              </w:rPr>
            </w:pPr>
            <w:r>
              <w:rPr>
                <w:sz w:val="22"/>
                <w:szCs w:val="22"/>
                <w:lang w:eastAsia="zh-CN"/>
              </w:rPr>
              <w:t>Q3) No LBT gap needed</w:t>
            </w:r>
          </w:p>
          <w:p w14:paraId="09B4862F" w14:textId="77777777" w:rsidR="00987609" w:rsidRDefault="00832082">
            <w:pPr>
              <w:pStyle w:val="BodyText"/>
              <w:spacing w:after="0"/>
              <w:rPr>
                <w:sz w:val="22"/>
                <w:szCs w:val="22"/>
                <w:lang w:eastAsia="zh-CN"/>
              </w:rPr>
            </w:pPr>
            <w:r>
              <w:rPr>
                <w:sz w:val="22"/>
                <w:szCs w:val="22"/>
                <w:lang w:eastAsia="zh-CN"/>
              </w:rPr>
              <w:t>Q4) Configurable beam switching gap may be needed</w:t>
            </w:r>
          </w:p>
          <w:p w14:paraId="6D8C777D" w14:textId="77777777" w:rsidR="00987609" w:rsidRDefault="00832082">
            <w:pPr>
              <w:pStyle w:val="BodyText"/>
              <w:spacing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40D0DC03" w14:textId="77777777" w:rsidR="00987609" w:rsidRDefault="00832082">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2795449F" w14:textId="77777777" w:rsidR="00987609" w:rsidRDefault="00832082">
            <w:pPr>
              <w:pStyle w:val="BodyText"/>
              <w:spacing w:after="0"/>
              <w:rPr>
                <w:sz w:val="22"/>
                <w:szCs w:val="22"/>
                <w:lang w:eastAsia="zh-CN"/>
              </w:rPr>
            </w:pPr>
            <w:r>
              <w:rPr>
                <w:sz w:val="22"/>
                <w:szCs w:val="22"/>
                <w:lang w:eastAsia="zh-CN"/>
              </w:rPr>
              <w:t>Q7) 60 kHz</w:t>
            </w:r>
          </w:p>
          <w:p w14:paraId="24763FF6" w14:textId="77777777" w:rsidR="00987609" w:rsidRDefault="00832082">
            <w:pPr>
              <w:pStyle w:val="BodyText"/>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987609" w14:paraId="667DCF22" w14:textId="77777777">
        <w:tc>
          <w:tcPr>
            <w:tcW w:w="1795" w:type="dxa"/>
          </w:tcPr>
          <w:p w14:paraId="473C27E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69D2C890" w14:textId="77777777" w:rsidR="00987609" w:rsidRDefault="00832082">
            <w:pPr>
              <w:rPr>
                <w:sz w:val="22"/>
                <w:szCs w:val="22"/>
                <w:lang w:eastAsia="zh-CN"/>
              </w:rPr>
            </w:pPr>
            <w:r>
              <w:rPr>
                <w:rFonts w:hint="eastAsia"/>
                <w:sz w:val="22"/>
                <w:szCs w:val="22"/>
                <w:lang w:eastAsia="zh-CN"/>
              </w:rPr>
              <w:t>Q</w:t>
            </w:r>
            <w:r>
              <w:rPr>
                <w:sz w:val="22"/>
                <w:szCs w:val="22"/>
                <w:lang w:eastAsia="zh-CN"/>
              </w:rPr>
              <w:t>1) Same as FR2.</w:t>
            </w:r>
          </w:p>
          <w:p w14:paraId="566536BF" w14:textId="77777777" w:rsidR="00987609" w:rsidRDefault="00832082">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03F20F96" w14:textId="77777777" w:rsidR="00987609" w:rsidRDefault="00832082">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784CAAEE" w14:textId="77777777" w:rsidR="00987609" w:rsidRDefault="00832082">
            <w:pPr>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30466A91" w14:textId="77777777" w:rsidR="00987609" w:rsidRDefault="00832082">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18730B21" w14:textId="77777777" w:rsidR="00987609" w:rsidRDefault="00832082">
            <w:pPr>
              <w:rPr>
                <w:sz w:val="22"/>
                <w:szCs w:val="22"/>
                <w:lang w:eastAsia="zh-CN"/>
              </w:rPr>
            </w:pPr>
            <w:r>
              <w:rPr>
                <w:rFonts w:hint="eastAsia"/>
                <w:sz w:val="22"/>
                <w:szCs w:val="22"/>
                <w:lang w:eastAsia="zh-CN"/>
              </w:rPr>
              <w:lastRenderedPageBreak/>
              <w:t>Q</w:t>
            </w:r>
            <w:r>
              <w:rPr>
                <w:sz w:val="22"/>
                <w:szCs w:val="22"/>
                <w:lang w:eastAsia="zh-CN"/>
              </w:rPr>
              <w:t>7) Same as FR2 (60 kHz).</w:t>
            </w:r>
          </w:p>
          <w:p w14:paraId="107EAB49" w14:textId="77777777" w:rsidR="00987609" w:rsidRDefault="00832082">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87609" w14:paraId="3C74F4AE" w14:textId="77777777">
        <w:tc>
          <w:tcPr>
            <w:tcW w:w="1795" w:type="dxa"/>
          </w:tcPr>
          <w:p w14:paraId="03802D5D"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67" w:type="dxa"/>
          </w:tcPr>
          <w:p w14:paraId="6758EC60" w14:textId="77777777" w:rsidR="00987609" w:rsidRDefault="00832082">
            <w:pPr>
              <w:pStyle w:val="BodyText"/>
              <w:spacing w:after="0"/>
              <w:rPr>
                <w:szCs w:val="22"/>
                <w:lang w:eastAsia="zh-CN"/>
              </w:rPr>
            </w:pPr>
            <w:r>
              <w:rPr>
                <w:szCs w:val="22"/>
                <w:lang w:eastAsia="zh-CN"/>
              </w:rPr>
              <w:t>Q1) Same as FR2</w:t>
            </w:r>
          </w:p>
          <w:p w14:paraId="5971036D" w14:textId="77777777" w:rsidR="00987609" w:rsidRDefault="00832082">
            <w:pPr>
              <w:pStyle w:val="BodyText"/>
              <w:spacing w:after="0"/>
              <w:rPr>
                <w:szCs w:val="22"/>
                <w:lang w:eastAsia="zh-CN"/>
              </w:rPr>
            </w:pPr>
            <w:r>
              <w:rPr>
                <w:szCs w:val="22"/>
                <w:lang w:eastAsia="zh-CN"/>
              </w:rPr>
              <w:t>Q2) We do not see a need for LBT gap. PRACH should fall under short control signal exemption.</w:t>
            </w:r>
          </w:p>
          <w:p w14:paraId="5F9D63A8" w14:textId="77777777" w:rsidR="00987609" w:rsidRDefault="00832082">
            <w:pPr>
              <w:pStyle w:val="BodyText"/>
              <w:spacing w:after="0"/>
              <w:rPr>
                <w:szCs w:val="22"/>
                <w:lang w:eastAsia="zh-CN"/>
              </w:rPr>
            </w:pPr>
            <w:r>
              <w:rPr>
                <w:szCs w:val="22"/>
                <w:lang w:eastAsia="zh-CN"/>
              </w:rPr>
              <w:t>Q3) We do not see a need for LBT gap. PRACH should fall under short control signal exemption.</w:t>
            </w:r>
          </w:p>
          <w:p w14:paraId="340515EC" w14:textId="77777777" w:rsidR="00987609" w:rsidRDefault="00832082">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4226DC2C" w14:textId="77777777" w:rsidR="00987609" w:rsidRDefault="00832082">
            <w:pPr>
              <w:pStyle w:val="BodyText"/>
              <w:spacing w:after="0"/>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7D94ADD" w14:textId="77777777" w:rsidR="00987609" w:rsidRDefault="00832082">
            <w:pPr>
              <w:pStyle w:val="BodyText"/>
              <w:spacing w:after="0"/>
              <w:rPr>
                <w:szCs w:val="22"/>
                <w:lang w:eastAsia="zh-CN"/>
              </w:rPr>
            </w:pPr>
            <w:r>
              <w:rPr>
                <w:rFonts w:ascii="Arial" w:eastAsia="DengXian" w:hAnsi="Arial" w:cs="Arial"/>
                <w:noProof/>
                <w:szCs w:val="20"/>
                <w:lang w:eastAsia="zh-CN"/>
              </w:rPr>
              <w:drawing>
                <wp:inline distT="0" distB="0" distL="0" distR="0" wp14:anchorId="556AE2DC" wp14:editId="008DE852">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619FA0C" w14:textId="77777777" w:rsidR="00987609" w:rsidRDefault="00832082">
            <w:pPr>
              <w:pStyle w:val="BodyText"/>
              <w:spacing w:after="0"/>
              <w:rPr>
                <w:szCs w:val="22"/>
                <w:lang w:eastAsia="zh-CN"/>
              </w:rPr>
            </w:pPr>
            <w:r>
              <w:rPr>
                <w:szCs w:val="22"/>
                <w:lang w:eastAsia="zh-CN"/>
              </w:rPr>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14:paraId="7D9A5833" w14:textId="77777777" w:rsidR="00987609" w:rsidRDefault="00832082">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2536A56C" w14:textId="77777777" w:rsidR="00987609" w:rsidRDefault="00832082">
            <w:pPr>
              <w:rPr>
                <w:szCs w:val="22"/>
                <w:lang w:eastAsia="zh-CN"/>
              </w:rPr>
            </w:pPr>
            <w:r>
              <w:rPr>
                <w:szCs w:val="22"/>
                <w:lang w:eastAsia="zh-CN"/>
              </w:rPr>
              <w:t>Q8) Can reuse existing starting symbol positions as specified in the current PRACH configuration table in 38.211 for FR2</w:t>
            </w:r>
          </w:p>
        </w:tc>
      </w:tr>
      <w:tr w:rsidR="00987609" w14:paraId="06E48A1D" w14:textId="77777777">
        <w:tc>
          <w:tcPr>
            <w:tcW w:w="1795" w:type="dxa"/>
          </w:tcPr>
          <w:p w14:paraId="6DDB85E2" w14:textId="77777777" w:rsidR="00987609" w:rsidRDefault="00832082">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67" w:type="dxa"/>
          </w:tcPr>
          <w:p w14:paraId="19AC24AB"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7C076772"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43186A83" w14:textId="77777777" w:rsidR="00987609" w:rsidRDefault="00832082">
            <w:pPr>
              <w:pStyle w:val="BodyText"/>
              <w:spacing w:after="0"/>
              <w:rPr>
                <w:rFonts w:eastAsia="MS Mincho"/>
                <w:sz w:val="22"/>
                <w:szCs w:val="22"/>
                <w:lang w:eastAsia="ja-JP"/>
              </w:rPr>
            </w:pPr>
            <w:r>
              <w:rPr>
                <w:rFonts w:eastAsia="MS Mincho"/>
                <w:sz w:val="22"/>
                <w:szCs w:val="22"/>
                <w:lang w:eastAsia="ja-JP"/>
              </w:rPr>
              <w:t>Q3) No LBT gap is needed</w:t>
            </w:r>
          </w:p>
          <w:p w14:paraId="1ABB0539"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13C42930"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76CC2DE"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527CB3D6"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150BF5E2" w14:textId="77777777" w:rsidR="00987609" w:rsidRDefault="00832082">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0893380E" w14:textId="77777777" w:rsidR="00987609" w:rsidRDefault="00987609">
      <w:pPr>
        <w:pStyle w:val="BodyText"/>
        <w:spacing w:after="0"/>
        <w:rPr>
          <w:rFonts w:ascii="Times New Roman" w:hAnsi="Times New Roman"/>
          <w:sz w:val="22"/>
          <w:szCs w:val="22"/>
          <w:lang w:eastAsia="zh-CN"/>
        </w:rPr>
      </w:pPr>
    </w:p>
    <w:p w14:paraId="12DA296F" w14:textId="77777777" w:rsidR="00987609" w:rsidRDefault="00987609">
      <w:pPr>
        <w:pStyle w:val="BodyText"/>
        <w:spacing w:after="0"/>
        <w:rPr>
          <w:rFonts w:ascii="Times New Roman" w:hAnsi="Times New Roman"/>
          <w:sz w:val="22"/>
          <w:szCs w:val="22"/>
          <w:lang w:eastAsia="zh-CN"/>
        </w:rPr>
      </w:pPr>
    </w:p>
    <w:p w14:paraId="56745194"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476A74D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A10CF97" w14:textId="77777777" w:rsidR="00987609" w:rsidRDefault="00987609">
      <w:pPr>
        <w:pStyle w:val="BodyText"/>
        <w:spacing w:after="0"/>
        <w:rPr>
          <w:rFonts w:ascii="Times New Roman" w:hAnsi="Times New Roman"/>
          <w:sz w:val="22"/>
          <w:szCs w:val="22"/>
          <w:lang w:eastAsia="zh-CN"/>
        </w:rPr>
      </w:pPr>
    </w:p>
    <w:p w14:paraId="51F8C73F"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50008B3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3FEA645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1E18853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2DBB9BD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115699E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425A934C"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27D1B1C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14:paraId="329E4A6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7D9A32B4"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F980DF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14:paraId="275B956B"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7F7FEC8E"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9A2F6C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2BE104A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727B8F5E"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938052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452A9AA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0E7D0C8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6E5698E4"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B345AB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 LGE, Sharp, Mediatek, ZTE, Sanechips, Nokia, NSB, Xiaomi, OPPO, Futurwei, CATT, Ericsson, Sony</w:t>
      </w:r>
    </w:p>
    <w:p w14:paraId="7288E9E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09834C4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0D12A467"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F39BE0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053B549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5028834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3D41795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13D8AEB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7AB3471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4ABC434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14:paraId="336E04E3" w14:textId="77777777" w:rsidR="00987609" w:rsidRDefault="00987609">
      <w:pPr>
        <w:pStyle w:val="BodyText"/>
        <w:spacing w:after="0"/>
        <w:rPr>
          <w:rFonts w:ascii="Times New Roman" w:hAnsi="Times New Roman"/>
          <w:sz w:val="22"/>
          <w:szCs w:val="22"/>
          <w:lang w:eastAsia="zh-CN"/>
        </w:rPr>
      </w:pPr>
    </w:p>
    <w:p w14:paraId="1EBE493D" w14:textId="77777777" w:rsidR="00987609" w:rsidRDefault="00987609">
      <w:pPr>
        <w:pStyle w:val="BodyText"/>
        <w:spacing w:after="0"/>
        <w:rPr>
          <w:rFonts w:ascii="Times New Roman" w:hAnsi="Times New Roman"/>
          <w:sz w:val="22"/>
          <w:szCs w:val="22"/>
          <w:lang w:eastAsia="zh-CN"/>
        </w:rPr>
      </w:pPr>
    </w:p>
    <w:p w14:paraId="050C7BA9"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 Part 1:</w:t>
      </w:r>
    </w:p>
    <w:p w14:paraId="4AF0B55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0F69DE98" w14:textId="77777777" w:rsidR="00987609" w:rsidRDefault="00832082">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B8D16BA" w14:textId="77777777" w:rsidR="00987609" w:rsidRDefault="00832082">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1EADCF8A" w14:textId="77777777" w:rsidR="00987609" w:rsidRDefault="00832082">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0CFF9F40" w14:textId="77777777" w:rsidR="00987609" w:rsidRDefault="00832082">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458D23FB" w14:textId="77777777" w:rsidR="00987609" w:rsidRDefault="00832082">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52AA23D5" w14:textId="77777777" w:rsidR="00987609" w:rsidRDefault="00987609">
      <w:pPr>
        <w:pStyle w:val="BodyText"/>
        <w:spacing w:after="0"/>
        <w:rPr>
          <w:rFonts w:ascii="Times New Roman" w:hAnsi="Times New Roman"/>
          <w:sz w:val="22"/>
          <w:szCs w:val="22"/>
          <w:lang w:eastAsia="zh-CN"/>
        </w:rPr>
      </w:pPr>
    </w:p>
    <w:p w14:paraId="642D7F7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407EDC74" w14:textId="77777777" w:rsidR="00987609" w:rsidRDefault="00987609">
      <w:pPr>
        <w:pStyle w:val="BodyText"/>
        <w:spacing w:after="0"/>
        <w:rPr>
          <w:rFonts w:ascii="Times New Roman" w:hAnsi="Times New Roman"/>
          <w:sz w:val="22"/>
          <w:szCs w:val="22"/>
          <w:lang w:eastAsia="zh-CN"/>
        </w:rPr>
      </w:pPr>
    </w:p>
    <w:p w14:paraId="5DDC3624" w14:textId="77777777" w:rsidR="00987609" w:rsidRDefault="00987609">
      <w:pPr>
        <w:pStyle w:val="BodyText"/>
        <w:spacing w:after="0"/>
        <w:rPr>
          <w:rFonts w:ascii="Times New Roman" w:hAnsi="Times New Roman"/>
          <w:sz w:val="22"/>
          <w:szCs w:val="22"/>
          <w:lang w:eastAsia="zh-CN"/>
        </w:rPr>
      </w:pPr>
    </w:p>
    <w:p w14:paraId="6415E169"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2.3-1)</w:t>
      </w:r>
    </w:p>
    <w:p w14:paraId="36756D49"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51EE51D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3EC5F05B"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4AA2B1B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5E87BCF3"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18689477" w14:textId="77777777" w:rsidR="00987609" w:rsidRDefault="00987609">
      <w:pPr>
        <w:pStyle w:val="BodyText"/>
        <w:spacing w:after="0"/>
        <w:rPr>
          <w:rFonts w:ascii="Times New Roman" w:hAnsi="Times New Roman"/>
          <w:sz w:val="22"/>
          <w:szCs w:val="22"/>
          <w:lang w:eastAsia="zh-CN"/>
        </w:rPr>
      </w:pPr>
    </w:p>
    <w:p w14:paraId="7F14591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4AA9D816"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27D4FB65" w14:textId="77777777">
        <w:tc>
          <w:tcPr>
            <w:tcW w:w="1805" w:type="dxa"/>
            <w:shd w:val="clear" w:color="auto" w:fill="FBE4D5" w:themeFill="accent2" w:themeFillTint="33"/>
          </w:tcPr>
          <w:p w14:paraId="70D3A805"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2E1B477"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552232D" w14:textId="77777777">
        <w:tc>
          <w:tcPr>
            <w:tcW w:w="1805" w:type="dxa"/>
          </w:tcPr>
          <w:p w14:paraId="30BD141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0B8318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987609" w14:paraId="74BF9A79" w14:textId="77777777">
        <w:tc>
          <w:tcPr>
            <w:tcW w:w="1805" w:type="dxa"/>
          </w:tcPr>
          <w:p w14:paraId="0B1C423A"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256C7B"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987609" w14:paraId="06402D94" w14:textId="77777777">
        <w:tc>
          <w:tcPr>
            <w:tcW w:w="1805" w:type="dxa"/>
          </w:tcPr>
          <w:p w14:paraId="75961475"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199BBA20"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987609" w14:paraId="387EEE29" w14:textId="77777777">
        <w:tc>
          <w:tcPr>
            <w:tcW w:w="1805" w:type="dxa"/>
          </w:tcPr>
          <w:p w14:paraId="672132F9"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FAD5ABC"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87609" w14:paraId="6008436E" w14:textId="77777777">
        <w:tc>
          <w:tcPr>
            <w:tcW w:w="1805" w:type="dxa"/>
            <w:shd w:val="clear" w:color="auto" w:fill="auto"/>
          </w:tcPr>
          <w:p w14:paraId="78836B24"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4B23285"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23490EA1" w14:textId="77777777" w:rsidR="00987609" w:rsidRDefault="00832082">
            <w:pPr>
              <w:pStyle w:val="BodyText"/>
              <w:numPr>
                <w:ilvl w:val="0"/>
                <w:numId w:val="53"/>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44C3090F" w14:textId="77777777" w:rsidR="00987609" w:rsidRDefault="00832082">
            <w:pPr>
              <w:pStyle w:val="BodyText"/>
              <w:numPr>
                <w:ilvl w:val="0"/>
                <w:numId w:val="53"/>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4" w:name="_Hlk505324461"/>
            <w:r>
              <w:rPr>
                <w:i/>
                <w:sz w:val="22"/>
                <w:szCs w:val="22"/>
              </w:rPr>
              <w:t>ra-ResponseWindow</w:t>
            </w:r>
            <w:bookmarkEnd w:id="24"/>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msgB-</w:t>
            </w:r>
            <w:r>
              <w:rPr>
                <w:i/>
                <w:sz w:val="22"/>
                <w:szCs w:val="22"/>
              </w:rPr>
              <w:lastRenderedPageBreak/>
              <w:t xml:space="preserve">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093F64BC" w14:textId="77777777" w:rsidR="00987609" w:rsidRDefault="00987609">
            <w:pPr>
              <w:pStyle w:val="BodyText"/>
              <w:spacing w:after="0" w:line="280" w:lineRule="atLeast"/>
              <w:jc w:val="left"/>
              <w:rPr>
                <w:rFonts w:ascii="Times New Roman" w:eastAsia="MS Mincho" w:hAnsi="Times New Roman"/>
                <w:szCs w:val="22"/>
                <w:lang w:eastAsia="ja-JP"/>
              </w:rPr>
            </w:pPr>
          </w:p>
        </w:tc>
      </w:tr>
      <w:tr w:rsidR="00987609" w14:paraId="2DD54447" w14:textId="77777777">
        <w:tc>
          <w:tcPr>
            <w:tcW w:w="1805" w:type="dxa"/>
          </w:tcPr>
          <w:p w14:paraId="380FC993"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50B4D47C"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444868D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28EB1178"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5D09EAC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07FD6DD"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2362B394"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1C8FFFB2"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5B511BB7" w14:textId="77777777" w:rsidR="00987609" w:rsidRDefault="00987609">
            <w:pPr>
              <w:pStyle w:val="BodyText"/>
              <w:spacing w:after="0" w:line="280" w:lineRule="atLeast"/>
              <w:jc w:val="left"/>
              <w:rPr>
                <w:rFonts w:ascii="Times New Roman" w:hAnsi="Times New Roman"/>
                <w:sz w:val="22"/>
                <w:szCs w:val="22"/>
                <w:lang w:eastAsia="zh-CN"/>
              </w:rPr>
            </w:pPr>
          </w:p>
          <w:p w14:paraId="51A12355"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987609" w14:paraId="6F2806A5" w14:textId="77777777">
        <w:tc>
          <w:tcPr>
            <w:tcW w:w="1805" w:type="dxa"/>
          </w:tcPr>
          <w:p w14:paraId="69A92DCF"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A4F4C1F"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5D451A" w14:paraId="7CB7ED73" w14:textId="77777777">
        <w:tc>
          <w:tcPr>
            <w:tcW w:w="1805" w:type="dxa"/>
          </w:tcPr>
          <w:p w14:paraId="5524E440" w14:textId="07A710EA" w:rsidR="005D451A" w:rsidRDefault="005D451A" w:rsidP="005D451A">
            <w:pPr>
              <w:pStyle w:val="BodyText"/>
              <w:spacing w:after="0" w:line="280" w:lineRule="atLeast"/>
              <w:jc w:val="left"/>
              <w:rPr>
                <w:rFonts w:ascii="Times New Roman" w:hAnsi="Times New Roman" w:hint="eastAsia"/>
                <w:sz w:val="22"/>
                <w:szCs w:val="22"/>
                <w:lang w:eastAsia="zh-CN"/>
              </w:rPr>
            </w:pPr>
            <w:r>
              <w:rPr>
                <w:rFonts w:ascii="Times New Roman" w:hAnsi="Times New Roman"/>
                <w:sz w:val="22"/>
                <w:szCs w:val="22"/>
                <w:lang w:eastAsia="zh-CN"/>
              </w:rPr>
              <w:t>Nokia</w:t>
            </w:r>
          </w:p>
        </w:tc>
        <w:tc>
          <w:tcPr>
            <w:tcW w:w="8157" w:type="dxa"/>
          </w:tcPr>
          <w:p w14:paraId="03555C05" w14:textId="2F409E9A" w:rsidR="005D451A" w:rsidRDefault="005D451A" w:rsidP="005D451A">
            <w:pPr>
              <w:pStyle w:val="BodyText"/>
              <w:spacing w:after="0" w:line="280" w:lineRule="atLeast"/>
              <w:jc w:val="left"/>
              <w:rPr>
                <w:rFonts w:ascii="Times New Roman" w:hAnsi="Times New Roman" w:hint="eastAsia"/>
                <w:sz w:val="22"/>
                <w:szCs w:val="22"/>
                <w:lang w:eastAsia="zh-CN"/>
              </w:rPr>
            </w:pPr>
            <w:r w:rsidRPr="007D2695">
              <w:rPr>
                <w:rFonts w:ascii="Times New Roman" w:hAnsi="Times New Roman"/>
                <w:sz w:val="22"/>
                <w:szCs w:val="22"/>
                <w:lang w:eastAsia="zh-CN"/>
              </w:rPr>
              <w:t>We are fine with Alt 1 for both licensed and unlicensed</w:t>
            </w:r>
          </w:p>
        </w:tc>
      </w:tr>
    </w:tbl>
    <w:p w14:paraId="6D93C96C" w14:textId="77777777" w:rsidR="00987609" w:rsidRDefault="00987609">
      <w:pPr>
        <w:pStyle w:val="BodyText"/>
        <w:spacing w:after="0"/>
        <w:rPr>
          <w:rFonts w:ascii="Times New Roman" w:hAnsi="Times New Roman"/>
          <w:sz w:val="22"/>
          <w:szCs w:val="22"/>
          <w:lang w:eastAsia="zh-CN"/>
        </w:rPr>
      </w:pPr>
    </w:p>
    <w:p w14:paraId="59A31A36" w14:textId="77777777" w:rsidR="00987609" w:rsidRDefault="00987609">
      <w:pPr>
        <w:pStyle w:val="BodyText"/>
        <w:spacing w:after="0"/>
        <w:rPr>
          <w:rFonts w:ascii="Times New Roman" w:hAnsi="Times New Roman"/>
          <w:sz w:val="22"/>
          <w:szCs w:val="22"/>
          <w:lang w:eastAsia="zh-CN"/>
        </w:rPr>
      </w:pPr>
    </w:p>
    <w:p w14:paraId="61316BB2"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3FFD82F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7B9584B5" w14:textId="77777777" w:rsidR="00987609" w:rsidRDefault="00987609">
      <w:pPr>
        <w:pStyle w:val="BodyText"/>
        <w:spacing w:after="0"/>
        <w:rPr>
          <w:rFonts w:ascii="Times New Roman" w:hAnsi="Times New Roman"/>
          <w:sz w:val="22"/>
          <w:szCs w:val="22"/>
          <w:lang w:eastAsia="zh-CN"/>
        </w:rPr>
      </w:pPr>
    </w:p>
    <w:p w14:paraId="32110B31" w14:textId="77777777" w:rsidR="00987609" w:rsidRDefault="00832082">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52E71EF5"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79B73C6"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71B5337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4F835EF3"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7DDE758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5A4EBEE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9FEE3F6"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27C1CBF"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4E67B70F" w14:textId="77777777" w:rsidR="00987609" w:rsidRDefault="00832082">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5F162F76" wp14:editId="71279902">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BE694F6" w14:textId="77777777" w:rsidR="00987609" w:rsidRDefault="00987609">
      <w:pPr>
        <w:pStyle w:val="BodyText"/>
        <w:spacing w:after="0"/>
        <w:rPr>
          <w:rFonts w:ascii="Times New Roman" w:hAnsi="Times New Roman"/>
          <w:sz w:val="22"/>
          <w:szCs w:val="22"/>
          <w:lang w:eastAsia="zh-CN"/>
        </w:rPr>
      </w:pPr>
    </w:p>
    <w:p w14:paraId="57ED8B64" w14:textId="77777777" w:rsidR="00987609" w:rsidRDefault="00987609">
      <w:pPr>
        <w:pStyle w:val="BodyText"/>
        <w:spacing w:after="0"/>
        <w:rPr>
          <w:rFonts w:ascii="Times New Roman" w:hAnsi="Times New Roman"/>
          <w:sz w:val="22"/>
          <w:szCs w:val="22"/>
          <w:lang w:eastAsia="zh-CN"/>
        </w:rPr>
      </w:pPr>
    </w:p>
    <w:p w14:paraId="4F095611" w14:textId="77777777" w:rsidR="00987609" w:rsidRDefault="00832082">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3437A2BE"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56B215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9EA3FE0"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7AA13C3A"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169084B2"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413F4B7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343E49C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4A035D2"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13DA8C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580E549" w14:textId="77777777" w:rsidR="00987609" w:rsidRDefault="00832082">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1725D08C" wp14:editId="20BE5737">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CE8F92F" w14:textId="77777777" w:rsidR="00987609" w:rsidRDefault="00987609">
      <w:pPr>
        <w:pStyle w:val="BodyText"/>
        <w:spacing w:after="0"/>
        <w:rPr>
          <w:rFonts w:ascii="Times New Roman" w:hAnsi="Times New Roman"/>
          <w:sz w:val="22"/>
          <w:szCs w:val="22"/>
          <w:lang w:eastAsia="zh-CN"/>
        </w:rPr>
      </w:pPr>
    </w:p>
    <w:p w14:paraId="20AC6DD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11FED548"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76"/>
        <w:gridCol w:w="8786"/>
      </w:tblGrid>
      <w:tr w:rsidR="00987609" w14:paraId="2A96A50B" w14:textId="77777777">
        <w:tc>
          <w:tcPr>
            <w:tcW w:w="1176" w:type="dxa"/>
            <w:shd w:val="clear" w:color="auto" w:fill="FBE4D5" w:themeFill="accent2" w:themeFillTint="33"/>
          </w:tcPr>
          <w:p w14:paraId="7848EE84"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86" w:type="dxa"/>
            <w:shd w:val="clear" w:color="auto" w:fill="FBE4D5" w:themeFill="accent2" w:themeFillTint="33"/>
          </w:tcPr>
          <w:p w14:paraId="20F3231C"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91EBFC8" w14:textId="77777777">
        <w:tc>
          <w:tcPr>
            <w:tcW w:w="1176" w:type="dxa"/>
          </w:tcPr>
          <w:p w14:paraId="70464F7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86" w:type="dxa"/>
          </w:tcPr>
          <w:p w14:paraId="54646CF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2BB511A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5C72156B" w14:textId="77777777" w:rsidR="00987609" w:rsidRDefault="00832082">
            <w:pPr>
              <w:pStyle w:val="BodyText"/>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1FAC9219" w14:textId="77777777" w:rsidR="00987609" w:rsidRDefault="00832082">
            <w:pPr>
              <w:pStyle w:val="BodyText"/>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khz? </w:t>
            </w:r>
          </w:p>
          <w:p w14:paraId="3A6D95F6" w14:textId="77777777" w:rsidR="00987609" w:rsidRDefault="00832082">
            <w:pPr>
              <w:pStyle w:val="BodyText"/>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rsidR="00987609" w14:paraId="6931BA88" w14:textId="77777777">
        <w:tc>
          <w:tcPr>
            <w:tcW w:w="1176" w:type="dxa"/>
          </w:tcPr>
          <w:p w14:paraId="4BB0251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86" w:type="dxa"/>
          </w:tcPr>
          <w:p w14:paraId="3F8B972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87609" w14:paraId="1562C70A" w14:textId="77777777">
        <w:tc>
          <w:tcPr>
            <w:tcW w:w="1176" w:type="dxa"/>
          </w:tcPr>
          <w:p w14:paraId="33CDE2AD"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86" w:type="dxa"/>
          </w:tcPr>
          <w:p w14:paraId="7C7DD69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029D831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w:t>
            </w:r>
            <w:r>
              <w:rPr>
                <w:rFonts w:ascii="Times New Roman" w:hAnsi="Times New Roman"/>
                <w:sz w:val="22"/>
                <w:szCs w:val="22"/>
                <w:lang w:eastAsia="zh-CN"/>
              </w:rPr>
              <w:lastRenderedPageBreak/>
              <w:t>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6FBA0FE5" w14:textId="77777777" w:rsidR="00987609" w:rsidRDefault="00832082">
            <w:pPr>
              <w:pStyle w:val="B1"/>
              <w:spacing w:before="0" w:after="0"/>
              <w:ind w:hanging="288"/>
            </w:pPr>
            <w:r>
              <w:t>-</w:t>
            </w:r>
            <w:r>
              <w:tab/>
            </w:r>
            <w:r>
              <w:rPr>
                <w:noProof/>
                <w:position w:val="-10"/>
                <w:highlight w:val="yellow"/>
                <w:lang w:eastAsia="zh-CN"/>
              </w:rPr>
              <w:drawing>
                <wp:inline distT="0" distB="0" distL="0" distR="0" wp14:anchorId="41248FFA" wp14:editId="32B45019">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5000B389" w14:textId="77777777" w:rsidR="00987609" w:rsidRDefault="00832082">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4A71A699" wp14:editId="05111B6B">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45F47C8A" w14:textId="77777777" w:rsidR="00987609" w:rsidRDefault="00832082">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CN"/>
              </w:rPr>
              <w:drawing>
                <wp:inline distT="0" distB="0" distL="0" distR="0" wp14:anchorId="7C55978F" wp14:editId="7AA431EC">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4F5A97F1" w14:textId="77777777" w:rsidR="00987609" w:rsidRDefault="00832082">
            <w:pPr>
              <w:pStyle w:val="B2"/>
              <w:spacing w:before="0" w:after="0"/>
              <w:ind w:hanging="288"/>
            </w:pPr>
            <w:r>
              <w:rPr>
                <w:highlight w:val="yellow"/>
              </w:rPr>
              <w:t>-</w:t>
            </w:r>
            <w:r>
              <w:rPr>
                <w:highlight w:val="yellow"/>
              </w:rPr>
              <w:tab/>
              <w:t xml:space="preserve">otherwise, </w:t>
            </w:r>
            <w:r>
              <w:rPr>
                <w:noProof/>
                <w:position w:val="-12"/>
                <w:highlight w:val="yellow"/>
                <w:lang w:eastAsia="zh-CN"/>
              </w:rPr>
              <w:drawing>
                <wp:inline distT="0" distB="0" distL="0" distR="0" wp14:anchorId="081C1702" wp14:editId="38AB6D56">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183E24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1B8C7C9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794423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0DBCE28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224BA891" w14:textId="77777777" w:rsidR="00987609" w:rsidRDefault="00832082">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4B8E93BF" w14:textId="77777777" w:rsidR="00987609" w:rsidRDefault="00832082">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37C6F4C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66A87F4E" w14:textId="77777777" w:rsidR="00987609" w:rsidRDefault="00832082">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928C274"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BB8C44A"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5A4F3727"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2C03BF1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26C5B83C"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0A398D1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5CE6AD8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89B1B4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1719450"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4D5372AA" w14:textId="77777777" w:rsidR="00987609" w:rsidRDefault="00832082">
            <w:pPr>
              <w:pStyle w:val="BodyText"/>
              <w:spacing w:after="0" w:line="280" w:lineRule="atLeast"/>
              <w:rPr>
                <w:rFonts w:ascii="Times New Roman" w:eastAsia="MS Mincho" w:hAnsi="Times New Roman"/>
                <w:szCs w:val="22"/>
                <w:lang w:eastAsia="ja-JP"/>
              </w:rPr>
            </w:pPr>
            <w:r>
              <w:rPr>
                <w:rFonts w:ascii="Arial" w:eastAsia="DengXian" w:hAnsi="Arial" w:cs="Arial"/>
                <w:noProof/>
                <w:szCs w:val="20"/>
                <w:lang w:eastAsia="zh-CN"/>
              </w:rPr>
              <w:drawing>
                <wp:inline distT="0" distB="0" distL="0" distR="0" wp14:anchorId="238E4C45" wp14:editId="2510A63F">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87609" w14:paraId="75E4F122" w14:textId="77777777">
        <w:tc>
          <w:tcPr>
            <w:tcW w:w="1176" w:type="dxa"/>
          </w:tcPr>
          <w:p w14:paraId="097A97F6"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86" w:type="dxa"/>
          </w:tcPr>
          <w:p w14:paraId="3F247D3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987609" w14:paraId="7D3A4F97" w14:textId="77777777">
        <w:tc>
          <w:tcPr>
            <w:tcW w:w="1176" w:type="dxa"/>
          </w:tcPr>
          <w:p w14:paraId="6B03A819"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86" w:type="dxa"/>
          </w:tcPr>
          <w:p w14:paraId="0654C5F1" w14:textId="77777777" w:rsidR="00987609" w:rsidRDefault="0083208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987609" w14:paraId="59568BDB" w14:textId="77777777">
        <w:tc>
          <w:tcPr>
            <w:tcW w:w="1176" w:type="dxa"/>
          </w:tcPr>
          <w:p w14:paraId="410C5807"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86" w:type="dxa"/>
          </w:tcPr>
          <w:p w14:paraId="1199EE45" w14:textId="77777777" w:rsidR="00987609" w:rsidRDefault="00832082">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w:t>
            </w:r>
            <w:r w:rsidRPr="00FD45FD">
              <w:rPr>
                <w:rFonts w:eastAsia="Batang"/>
                <w:sz w:val="22"/>
                <w:szCs w:val="22"/>
                <w:lang w:eastAsia="ko-KR"/>
              </w:rPr>
              <w:t>and the density of PRACH occasion is increased compared to 120 kHz in the time-domain</w:t>
            </w:r>
            <w:r>
              <w:rPr>
                <w:rFonts w:eastAsia="Batang"/>
                <w:sz w:val="22"/>
                <w:szCs w:val="22"/>
                <w:lang w:eastAsia="ko-KR"/>
              </w:rPr>
              <w:t xml:space="preserve">,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87609" w14:paraId="7297BD29" w14:textId="77777777">
        <w:tc>
          <w:tcPr>
            <w:tcW w:w="1176" w:type="dxa"/>
            <w:shd w:val="clear" w:color="auto" w:fill="auto"/>
          </w:tcPr>
          <w:p w14:paraId="684032A3"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86" w:type="dxa"/>
            <w:shd w:val="clear" w:color="auto" w:fill="auto"/>
          </w:tcPr>
          <w:p w14:paraId="01E38E81" w14:textId="77777777" w:rsidR="00987609" w:rsidRDefault="00832082">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11DEA4F0"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256A35E7"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76A29790"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569D5570" w14:textId="77777777" w:rsidR="00987609" w:rsidRDefault="00832082">
            <w:pPr>
              <w:pStyle w:val="BodyText"/>
              <w:numPr>
                <w:ilvl w:val="1"/>
                <w:numId w:val="5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CE399B4" w14:textId="77777777" w:rsidR="00987609" w:rsidRDefault="00832082">
            <w:pPr>
              <w:pStyle w:val="BodyText"/>
              <w:numPr>
                <w:ilvl w:val="2"/>
                <w:numId w:val="52"/>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728C7D6E"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12B4ECA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1E7C112"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and how to account for beam switching gap in RO configuration (if needed)</w:t>
            </w:r>
          </w:p>
          <w:p w14:paraId="72E6B9C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18724397" w14:textId="77777777" w:rsidR="00987609" w:rsidRDefault="00832082">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0AC674B0" wp14:editId="7A774772">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87609" w14:paraId="6ABE9BE9" w14:textId="77777777">
        <w:tc>
          <w:tcPr>
            <w:tcW w:w="1176" w:type="dxa"/>
          </w:tcPr>
          <w:p w14:paraId="4240CEC5"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86" w:type="dxa"/>
          </w:tcPr>
          <w:p w14:paraId="4B494597"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54FF8C85"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87609" w14:paraId="1E533A14" w14:textId="77777777">
        <w:tc>
          <w:tcPr>
            <w:tcW w:w="1176" w:type="dxa"/>
          </w:tcPr>
          <w:p w14:paraId="2D70326E"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86" w:type="dxa"/>
          </w:tcPr>
          <w:p w14:paraId="444B784F"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987609" w14:paraId="43AEFF29" w14:textId="77777777">
        <w:tc>
          <w:tcPr>
            <w:tcW w:w="1176" w:type="dxa"/>
          </w:tcPr>
          <w:p w14:paraId="79E7E0C3"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86" w:type="dxa"/>
          </w:tcPr>
          <w:p w14:paraId="4FA68E54" w14:textId="77777777" w:rsidR="00987609" w:rsidRDefault="00832082">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987609" w14:paraId="29F25FEA" w14:textId="77777777">
        <w:tc>
          <w:tcPr>
            <w:tcW w:w="1176" w:type="dxa"/>
          </w:tcPr>
          <w:p w14:paraId="2B7FAF26"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86" w:type="dxa"/>
          </w:tcPr>
          <w:p w14:paraId="5C6F03D1"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87609" w14:paraId="2693884E" w14:textId="77777777">
        <w:tc>
          <w:tcPr>
            <w:tcW w:w="1176" w:type="dxa"/>
          </w:tcPr>
          <w:p w14:paraId="52565891"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786" w:type="dxa"/>
          </w:tcPr>
          <w:p w14:paraId="5590943B"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5D451A" w14:paraId="7FAD0C06" w14:textId="77777777">
        <w:tc>
          <w:tcPr>
            <w:tcW w:w="1176" w:type="dxa"/>
          </w:tcPr>
          <w:p w14:paraId="24738C50" w14:textId="62F28AEC" w:rsidR="005D451A" w:rsidRDefault="005D451A" w:rsidP="005D451A">
            <w:pPr>
              <w:pStyle w:val="BodyText"/>
              <w:spacing w:after="0" w:line="280" w:lineRule="atLeast"/>
              <w:rPr>
                <w:rFonts w:ascii="Times New Roman" w:hAnsi="Times New Roman" w:hint="eastAsia"/>
                <w:szCs w:val="22"/>
                <w:lang w:eastAsia="zh-CN"/>
              </w:rPr>
            </w:pPr>
            <w:r>
              <w:rPr>
                <w:rFonts w:ascii="Times New Roman" w:hAnsi="Times New Roman"/>
                <w:szCs w:val="22"/>
                <w:lang w:eastAsia="zh-CN"/>
              </w:rPr>
              <w:t>Nokia</w:t>
            </w:r>
          </w:p>
        </w:tc>
        <w:tc>
          <w:tcPr>
            <w:tcW w:w="8786" w:type="dxa"/>
          </w:tcPr>
          <w:p w14:paraId="7FDA95AD" w14:textId="0DC8681D" w:rsidR="005D451A" w:rsidRDefault="005D451A" w:rsidP="005D451A">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We are OK with Proposal 2.3-3.</w:t>
            </w:r>
          </w:p>
        </w:tc>
      </w:tr>
    </w:tbl>
    <w:p w14:paraId="04E0EF42" w14:textId="77777777" w:rsidR="00987609" w:rsidRDefault="00987609">
      <w:pPr>
        <w:pStyle w:val="BodyText"/>
        <w:spacing w:after="0"/>
        <w:rPr>
          <w:rFonts w:ascii="Times New Roman" w:hAnsi="Times New Roman"/>
          <w:sz w:val="22"/>
          <w:szCs w:val="22"/>
          <w:lang w:eastAsia="zh-CN"/>
        </w:rPr>
      </w:pPr>
    </w:p>
    <w:p w14:paraId="44475F10" w14:textId="77777777" w:rsidR="00987609" w:rsidRDefault="00987609">
      <w:pPr>
        <w:pStyle w:val="BodyText"/>
        <w:spacing w:after="0"/>
        <w:rPr>
          <w:rFonts w:ascii="Times New Roman" w:hAnsi="Times New Roman"/>
          <w:sz w:val="22"/>
          <w:szCs w:val="22"/>
          <w:lang w:eastAsia="zh-CN"/>
        </w:rPr>
      </w:pPr>
    </w:p>
    <w:p w14:paraId="0116C979"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23BE69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F09510C" w14:textId="77777777" w:rsidR="00987609" w:rsidRDefault="00987609">
      <w:pPr>
        <w:pStyle w:val="BodyText"/>
        <w:spacing w:after="0"/>
        <w:rPr>
          <w:rFonts w:ascii="Times New Roman" w:hAnsi="Times New Roman"/>
          <w:sz w:val="22"/>
          <w:szCs w:val="22"/>
          <w:lang w:eastAsia="zh-CN"/>
        </w:rPr>
      </w:pPr>
    </w:p>
    <w:p w14:paraId="13770EC8" w14:textId="77777777" w:rsidR="00987609" w:rsidRDefault="00987609">
      <w:pPr>
        <w:pStyle w:val="BodyText"/>
        <w:spacing w:after="0"/>
        <w:rPr>
          <w:rFonts w:ascii="Times New Roman" w:hAnsi="Times New Roman"/>
          <w:sz w:val="22"/>
          <w:szCs w:val="22"/>
          <w:lang w:eastAsia="zh-CN"/>
        </w:rPr>
      </w:pPr>
    </w:p>
    <w:p w14:paraId="597EC4D4" w14:textId="77777777" w:rsidR="00987609" w:rsidRDefault="00987609">
      <w:pPr>
        <w:pStyle w:val="BodyText"/>
        <w:spacing w:after="0"/>
        <w:rPr>
          <w:rFonts w:ascii="Times New Roman" w:hAnsi="Times New Roman"/>
          <w:sz w:val="22"/>
          <w:szCs w:val="22"/>
          <w:lang w:eastAsia="zh-CN"/>
        </w:rPr>
      </w:pPr>
    </w:p>
    <w:p w14:paraId="6F51DF5D" w14:textId="77777777" w:rsidR="00987609" w:rsidRDefault="00987609">
      <w:pPr>
        <w:pStyle w:val="BodyText"/>
        <w:spacing w:after="0"/>
        <w:rPr>
          <w:rFonts w:ascii="Times New Roman" w:hAnsi="Times New Roman"/>
          <w:sz w:val="22"/>
          <w:szCs w:val="22"/>
          <w:lang w:eastAsia="zh-CN"/>
        </w:rPr>
      </w:pPr>
    </w:p>
    <w:p w14:paraId="32F2F7A2" w14:textId="77777777" w:rsidR="00987609" w:rsidRDefault="00832082">
      <w:pPr>
        <w:pStyle w:val="Heading3"/>
        <w:rPr>
          <w:lang w:eastAsia="zh-CN"/>
        </w:rPr>
      </w:pPr>
      <w:r>
        <w:rPr>
          <w:lang w:eastAsia="zh-CN"/>
        </w:rPr>
        <w:t>2.2.4 RA Preamble ID calculation</w:t>
      </w:r>
    </w:p>
    <w:p w14:paraId="2E12DDA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4CDA3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00A790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CD0F355"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713C0C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7BD82D1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2F45F90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A6EAA1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7280824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s_{id} assumes 480/960 kHz SCS</w:t>
      </w:r>
    </w:p>
    <w:p w14:paraId="4711FD8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183754D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DBEBC8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395393F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660F79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610691C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54125A4D" w14:textId="77777777" w:rsidR="00987609" w:rsidRDefault="00832082">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5F1F16DC" w14:textId="77777777" w:rsidR="00987609" w:rsidRDefault="00832082">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46BCDC6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566107A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36F8B8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94794AD" w14:textId="77777777" w:rsidR="00987609" w:rsidRDefault="00832082">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5A1F8F42" w14:textId="77777777" w:rsidR="00987609" w:rsidRDefault="00832082">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07C7ABB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12139C6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15638D6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734A9E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2A668B3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3AF85CD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650F122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E383EC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ECD459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43F4726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3D58F2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2E13AF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5A0A66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4F1C4A2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0B55CCB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DCI scheduling RAR indicates the local index among the slots having the same t_id.</w:t>
      </w:r>
    </w:p>
    <w:p w14:paraId="759BE07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8005BA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0C9D949" w14:textId="77777777" w:rsidR="00987609" w:rsidRDefault="00832082">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1AA18C7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296FEA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35B55BA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98A454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18916BD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DE230C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75314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FF16B54" w14:textId="77777777" w:rsidR="00987609" w:rsidRDefault="00987609">
      <w:pPr>
        <w:pStyle w:val="BodyText"/>
        <w:spacing w:after="0"/>
        <w:rPr>
          <w:rFonts w:ascii="Times New Roman" w:hAnsi="Times New Roman"/>
          <w:sz w:val="22"/>
          <w:szCs w:val="22"/>
          <w:lang w:eastAsia="zh-CN"/>
        </w:rPr>
      </w:pPr>
    </w:p>
    <w:p w14:paraId="1BAF683C" w14:textId="77777777" w:rsidR="00987609" w:rsidRDefault="00987609">
      <w:pPr>
        <w:pStyle w:val="BodyText"/>
        <w:spacing w:after="0"/>
        <w:rPr>
          <w:rFonts w:ascii="Times New Roman" w:hAnsi="Times New Roman"/>
          <w:sz w:val="22"/>
          <w:szCs w:val="22"/>
          <w:lang w:eastAsia="zh-CN"/>
        </w:rPr>
      </w:pPr>
    </w:p>
    <w:p w14:paraId="333E7CDF" w14:textId="77777777" w:rsidR="00987609" w:rsidRDefault="00832082">
      <w:pPr>
        <w:pStyle w:val="Heading4"/>
        <w:rPr>
          <w:lang w:eastAsia="zh-CN"/>
        </w:rPr>
      </w:pPr>
      <w:r>
        <w:rPr>
          <w:lang w:eastAsia="zh-CN"/>
        </w:rPr>
        <w:t>Summary of Discussions</w:t>
      </w:r>
    </w:p>
    <w:p w14:paraId="7F493DE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37D84D9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002553C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30BBC6E" w14:textId="77777777" w:rsidR="00987609" w:rsidRDefault="00832082">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448983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5004261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A35E4F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109EDDA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39AA59C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7425E9D" w14:textId="77777777" w:rsidR="00987609" w:rsidRDefault="00987609">
      <w:pPr>
        <w:pStyle w:val="BodyText"/>
        <w:spacing w:after="0"/>
        <w:ind w:left="720"/>
        <w:rPr>
          <w:rFonts w:ascii="Times New Roman" w:hAnsi="Times New Roman"/>
          <w:sz w:val="22"/>
          <w:szCs w:val="22"/>
          <w:lang w:eastAsia="zh-CN"/>
        </w:rPr>
      </w:pPr>
    </w:p>
    <w:p w14:paraId="28347F8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010D5DBA" w14:textId="77777777" w:rsidR="00987609" w:rsidRDefault="00987609">
      <w:pPr>
        <w:pStyle w:val="BodyText"/>
        <w:spacing w:after="0"/>
        <w:rPr>
          <w:rFonts w:ascii="Times New Roman" w:hAnsi="Times New Roman"/>
          <w:sz w:val="22"/>
          <w:szCs w:val="22"/>
          <w:lang w:eastAsia="zh-CN"/>
        </w:rPr>
      </w:pPr>
    </w:p>
    <w:p w14:paraId="78D14976" w14:textId="77777777" w:rsidR="00987609" w:rsidRDefault="00987609">
      <w:pPr>
        <w:pStyle w:val="BodyText"/>
        <w:spacing w:after="0"/>
        <w:rPr>
          <w:rFonts w:ascii="Times New Roman" w:hAnsi="Times New Roman"/>
          <w:sz w:val="22"/>
          <w:szCs w:val="22"/>
          <w:lang w:eastAsia="zh-CN"/>
        </w:rPr>
      </w:pPr>
    </w:p>
    <w:p w14:paraId="0FFC2A1C"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57E824F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7FDE61A1" w14:textId="77777777" w:rsidR="00987609" w:rsidRDefault="00987609">
      <w:pPr>
        <w:pStyle w:val="BodyText"/>
        <w:spacing w:after="0"/>
        <w:rPr>
          <w:rFonts w:ascii="Times New Roman" w:hAnsi="Times New Roman"/>
          <w:sz w:val="22"/>
          <w:szCs w:val="22"/>
          <w:lang w:eastAsia="zh-CN"/>
        </w:rPr>
      </w:pPr>
    </w:p>
    <w:p w14:paraId="11545826"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151F92F2" w14:textId="77777777">
        <w:tc>
          <w:tcPr>
            <w:tcW w:w="1805" w:type="dxa"/>
            <w:shd w:val="clear" w:color="auto" w:fill="FBE4D5" w:themeFill="accent2" w:themeFillTint="33"/>
          </w:tcPr>
          <w:p w14:paraId="6BC66A9E"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5F50DCF"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68BB615" w14:textId="77777777">
        <w:tc>
          <w:tcPr>
            <w:tcW w:w="1805" w:type="dxa"/>
          </w:tcPr>
          <w:p w14:paraId="7755121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5A42E2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987609" w14:paraId="2E6C46EC" w14:textId="77777777">
        <w:tc>
          <w:tcPr>
            <w:tcW w:w="1805" w:type="dxa"/>
          </w:tcPr>
          <w:p w14:paraId="48D51FA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32BB28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87609" w14:paraId="7F71F162" w14:textId="77777777">
        <w:tc>
          <w:tcPr>
            <w:tcW w:w="1805" w:type="dxa"/>
          </w:tcPr>
          <w:p w14:paraId="0AE9A4D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0650B5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87609" w14:paraId="4A47F5D6" w14:textId="77777777">
        <w:tc>
          <w:tcPr>
            <w:tcW w:w="1805" w:type="dxa"/>
          </w:tcPr>
          <w:p w14:paraId="51462D7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4A372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163354C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987609" w14:paraId="6D4AFE82" w14:textId="77777777">
        <w:tc>
          <w:tcPr>
            <w:tcW w:w="1805" w:type="dxa"/>
          </w:tcPr>
          <w:p w14:paraId="45AEFEA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56BA2A2" w14:textId="77777777" w:rsidR="00987609" w:rsidRDefault="00832082">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987609" w14:paraId="20984359" w14:textId="77777777">
        <w:tc>
          <w:tcPr>
            <w:tcW w:w="1805" w:type="dxa"/>
          </w:tcPr>
          <w:p w14:paraId="7112C360" w14:textId="77777777" w:rsidR="00987609" w:rsidRDefault="00832082">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77DE275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987609" w14:paraId="0B202CE0" w14:textId="77777777">
        <w:tc>
          <w:tcPr>
            <w:tcW w:w="1805" w:type="dxa"/>
          </w:tcPr>
          <w:p w14:paraId="0C5C61D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F22F50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987609" w14:paraId="77434167" w14:textId="77777777">
        <w:tc>
          <w:tcPr>
            <w:tcW w:w="1805" w:type="dxa"/>
          </w:tcPr>
          <w:p w14:paraId="6C663A7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8DE67D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987609" w14:paraId="372A2FFB" w14:textId="77777777">
        <w:tc>
          <w:tcPr>
            <w:tcW w:w="1805" w:type="dxa"/>
          </w:tcPr>
          <w:p w14:paraId="6A310E7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705DE3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87609" w14:paraId="11E8476C" w14:textId="77777777">
        <w:tc>
          <w:tcPr>
            <w:tcW w:w="1805" w:type="dxa"/>
          </w:tcPr>
          <w:p w14:paraId="687F87E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7F8E5D7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13A4C4A6" w14:textId="77777777" w:rsidR="00987609" w:rsidRDefault="00832082">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3318D81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5B27B922" w14:textId="77777777" w:rsidR="00987609" w:rsidRDefault="00832082">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1DF63D1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0A91AEB7" w14:textId="77777777" w:rsidR="00987609" w:rsidRDefault="00987609">
            <w:pPr>
              <w:pStyle w:val="BodyText"/>
              <w:spacing w:after="0" w:line="280" w:lineRule="atLeast"/>
              <w:rPr>
                <w:rFonts w:ascii="Times New Roman" w:hAnsi="Times New Roman"/>
                <w:sz w:val="22"/>
                <w:szCs w:val="22"/>
                <w:lang w:eastAsia="zh-CN"/>
              </w:rPr>
            </w:pPr>
          </w:p>
        </w:tc>
      </w:tr>
      <w:tr w:rsidR="00987609" w14:paraId="07F88A0D" w14:textId="77777777">
        <w:tc>
          <w:tcPr>
            <w:tcW w:w="1805" w:type="dxa"/>
          </w:tcPr>
          <w:p w14:paraId="1708C2C5"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4624AC73"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987609" w14:paraId="4FE9DF35" w14:textId="77777777">
        <w:tc>
          <w:tcPr>
            <w:tcW w:w="1805" w:type="dxa"/>
          </w:tcPr>
          <w:p w14:paraId="64D4D921"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549AC0F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987609" w14:paraId="694FD113" w14:textId="77777777">
        <w:tc>
          <w:tcPr>
            <w:tcW w:w="1805" w:type="dxa"/>
          </w:tcPr>
          <w:p w14:paraId="5A24CA6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07666B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87609" w14:paraId="298592CF" w14:textId="77777777">
        <w:tc>
          <w:tcPr>
            <w:tcW w:w="1805" w:type="dxa"/>
          </w:tcPr>
          <w:p w14:paraId="3614A82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182FF3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87609" w14:paraId="4AC89161" w14:textId="77777777">
        <w:tc>
          <w:tcPr>
            <w:tcW w:w="1805" w:type="dxa"/>
          </w:tcPr>
          <w:p w14:paraId="045DE106"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08E6425"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11A4A56D"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14:paraId="746B1319"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0B7E1447" w14:textId="77777777" w:rsidR="00987609" w:rsidRDefault="00987609">
      <w:pPr>
        <w:pStyle w:val="BodyText"/>
        <w:spacing w:after="0"/>
        <w:rPr>
          <w:rFonts w:ascii="Times New Roman" w:hAnsi="Times New Roman"/>
          <w:sz w:val="22"/>
          <w:szCs w:val="22"/>
          <w:lang w:eastAsia="zh-CN"/>
        </w:rPr>
      </w:pPr>
    </w:p>
    <w:p w14:paraId="7EDC99B1" w14:textId="77777777" w:rsidR="00987609" w:rsidRDefault="00987609">
      <w:pPr>
        <w:pStyle w:val="BodyText"/>
        <w:spacing w:after="0"/>
        <w:rPr>
          <w:rFonts w:ascii="Times New Roman" w:hAnsi="Times New Roman"/>
          <w:sz w:val="22"/>
          <w:szCs w:val="22"/>
          <w:lang w:eastAsia="zh-CN"/>
        </w:rPr>
      </w:pPr>
    </w:p>
    <w:p w14:paraId="70011A74" w14:textId="77777777" w:rsidR="00987609" w:rsidRDefault="00987609">
      <w:pPr>
        <w:pStyle w:val="BodyText"/>
        <w:spacing w:after="0"/>
        <w:rPr>
          <w:rFonts w:ascii="Times New Roman" w:hAnsi="Times New Roman"/>
          <w:sz w:val="22"/>
          <w:szCs w:val="22"/>
          <w:lang w:eastAsia="zh-CN"/>
        </w:rPr>
      </w:pPr>
    </w:p>
    <w:p w14:paraId="7560B76B"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A6977A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5B1F741E" w14:textId="77777777" w:rsidR="00987609" w:rsidRDefault="00987609">
      <w:pPr>
        <w:pStyle w:val="BodyText"/>
        <w:spacing w:after="0"/>
        <w:rPr>
          <w:rFonts w:ascii="Times New Roman" w:hAnsi="Times New Roman"/>
          <w:sz w:val="22"/>
          <w:szCs w:val="22"/>
          <w:lang w:eastAsia="zh-CN"/>
        </w:rPr>
      </w:pPr>
    </w:p>
    <w:p w14:paraId="60B67CD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53DF1034" w14:textId="77777777" w:rsidR="00987609" w:rsidRDefault="00987609">
      <w:pPr>
        <w:pStyle w:val="BodyText"/>
        <w:spacing w:after="0"/>
        <w:rPr>
          <w:rFonts w:ascii="Times New Roman" w:hAnsi="Times New Roman"/>
          <w:sz w:val="22"/>
          <w:szCs w:val="22"/>
          <w:lang w:eastAsia="zh-CN"/>
        </w:rPr>
      </w:pPr>
    </w:p>
    <w:p w14:paraId="2F7D702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7A44A37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641075E" w14:textId="77777777" w:rsidR="00987609" w:rsidRDefault="00832082">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7C47EE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84486D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07F668F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132654D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4091153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18E7D4C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10DA51B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227DFCF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65EC35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0C787CC8" w14:textId="77777777" w:rsidR="00987609" w:rsidRDefault="00987609">
      <w:pPr>
        <w:pStyle w:val="BodyText"/>
        <w:spacing w:after="0"/>
        <w:rPr>
          <w:rFonts w:ascii="Times New Roman" w:hAnsi="Times New Roman"/>
          <w:sz w:val="22"/>
          <w:szCs w:val="22"/>
          <w:lang w:eastAsia="zh-CN"/>
        </w:rPr>
      </w:pPr>
    </w:p>
    <w:p w14:paraId="0557C38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12F4AE5E" w14:textId="77777777" w:rsidR="00987609" w:rsidRDefault="00987609">
      <w:pPr>
        <w:pStyle w:val="BodyText"/>
        <w:spacing w:after="0"/>
        <w:rPr>
          <w:rFonts w:ascii="Times New Roman" w:hAnsi="Times New Roman"/>
          <w:sz w:val="22"/>
          <w:szCs w:val="22"/>
          <w:lang w:eastAsia="zh-CN"/>
        </w:rPr>
      </w:pPr>
    </w:p>
    <w:p w14:paraId="4FD218F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14031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7CC7308A" w14:textId="77777777" w:rsidR="00987609" w:rsidRDefault="00987609">
      <w:pPr>
        <w:pStyle w:val="BodyText"/>
        <w:spacing w:after="0"/>
        <w:rPr>
          <w:rFonts w:ascii="Times New Roman" w:hAnsi="Times New Roman"/>
          <w:sz w:val="22"/>
          <w:szCs w:val="22"/>
          <w:lang w:eastAsia="zh-CN"/>
        </w:rPr>
      </w:pPr>
    </w:p>
    <w:p w14:paraId="009E1E44"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2.4-1)</w:t>
      </w:r>
    </w:p>
    <w:p w14:paraId="4CFBBB31"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7049323F"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1)</w:t>
      </w:r>
    </w:p>
    <w:p w14:paraId="43199253" w14:textId="77777777" w:rsidR="00987609" w:rsidRDefault="00832082">
      <w:pPr>
        <w:pStyle w:val="BodyText"/>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70F424F"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2)</w:t>
      </w:r>
    </w:p>
    <w:p w14:paraId="2F6FA778"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78671B" w14:textId="77777777" w:rsidR="00987609" w:rsidRDefault="00832082">
      <w:pPr>
        <w:pStyle w:val="BodyText"/>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B185FB5"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011C87FC"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3)</w:t>
      </w:r>
    </w:p>
    <w:p w14:paraId="3E99913C"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465779A" w14:textId="77777777" w:rsidR="00987609" w:rsidRDefault="00832082">
      <w:pPr>
        <w:pStyle w:val="BodyText"/>
        <w:numPr>
          <w:ilvl w:val="2"/>
          <w:numId w:val="52"/>
        </w:numPr>
        <w:spacing w:after="0"/>
        <w:rPr>
          <w:rFonts w:ascii="Times New Roman" w:hAnsi="Times New Roman"/>
          <w:sz w:val="22"/>
          <w:szCs w:val="22"/>
          <w:lang w:eastAsia="zh-CN"/>
        </w:rPr>
      </w:pPr>
      <m:oMath>
        <m:r>
          <w:rPr>
            <w:rFonts w:ascii="Cambria Math" w:hAnsi="Cambria Math"/>
            <w:lang w:eastAsia="zh-CN"/>
          </w:rPr>
          <w:lastRenderedPageBreak/>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3AA14DA"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EEEDB18"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4)</w:t>
      </w:r>
    </w:p>
    <w:p w14:paraId="7C57F0C5" w14:textId="77777777" w:rsidR="00987609" w:rsidRDefault="00832082">
      <w:pPr>
        <w:pStyle w:val="BodyText"/>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4BCB997" w14:textId="77777777" w:rsidR="00987609" w:rsidRDefault="005D451A">
      <w:pPr>
        <w:pStyle w:val="BodyText"/>
        <w:numPr>
          <w:ilvl w:val="2"/>
          <w:numId w:val="5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832082">
        <w:rPr>
          <w:rFonts w:ascii="Times New Roman" w:hAnsi="Times New Roman"/>
          <w:sz w:val="22"/>
          <w:szCs w:val="22"/>
          <w:lang w:eastAsia="zh-CN"/>
        </w:rPr>
        <w:t xml:space="preserve"> is the index of the first 120kHz slot that contains the PRACH occasion in a system frame.</w:t>
      </w:r>
    </w:p>
    <w:p w14:paraId="6728B1CA" w14:textId="77777777" w:rsidR="00987609" w:rsidRDefault="005D451A">
      <w:pPr>
        <w:pStyle w:val="BodyText"/>
        <w:numPr>
          <w:ilvl w:val="2"/>
          <w:numId w:val="5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832082">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832082">
        <w:rPr>
          <w:rFonts w:ascii="Times New Roman" w:hAnsi="Times New Roman"/>
          <w:sz w:val="22"/>
          <w:szCs w:val="22"/>
          <w:lang w:eastAsia="zh-CN"/>
        </w:rPr>
        <w:t xml:space="preserve"> specified in clause 5.3.2 of TS 38.211.</w:t>
      </w:r>
    </w:p>
    <w:p w14:paraId="1F398DB8"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5)</w:t>
      </w:r>
    </w:p>
    <w:p w14:paraId="7DFE7E91"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74A7FC2"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7013EB59" w14:textId="77777777" w:rsidR="00987609" w:rsidRDefault="00987609">
      <w:pPr>
        <w:pStyle w:val="BodyText"/>
        <w:spacing w:after="0"/>
        <w:rPr>
          <w:rFonts w:ascii="Times New Roman" w:hAnsi="Times New Roman"/>
          <w:sz w:val="22"/>
          <w:szCs w:val="22"/>
          <w:lang w:eastAsia="zh-CN"/>
        </w:rPr>
      </w:pPr>
    </w:p>
    <w:p w14:paraId="4738A62D" w14:textId="77777777" w:rsidR="00987609" w:rsidRDefault="00987609">
      <w:pPr>
        <w:pStyle w:val="BodyText"/>
        <w:spacing w:after="0"/>
        <w:rPr>
          <w:rFonts w:ascii="Times New Roman" w:hAnsi="Times New Roman"/>
          <w:sz w:val="22"/>
          <w:szCs w:val="22"/>
          <w:lang w:eastAsia="zh-CN"/>
        </w:rPr>
      </w:pPr>
    </w:p>
    <w:p w14:paraId="634BD51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6F3B2E98"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31AB9BA0" w14:textId="77777777">
        <w:tc>
          <w:tcPr>
            <w:tcW w:w="1805" w:type="dxa"/>
            <w:shd w:val="clear" w:color="auto" w:fill="FBE4D5" w:themeFill="accent2" w:themeFillTint="33"/>
          </w:tcPr>
          <w:p w14:paraId="4C77697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6CC6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DDB43E" w14:textId="77777777">
        <w:tc>
          <w:tcPr>
            <w:tcW w:w="1805" w:type="dxa"/>
          </w:tcPr>
          <w:p w14:paraId="1F7E22A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504AFE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987609" w14:paraId="0018AC0D" w14:textId="77777777">
        <w:tc>
          <w:tcPr>
            <w:tcW w:w="1805" w:type="dxa"/>
          </w:tcPr>
          <w:p w14:paraId="5758A19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E3CDDDF"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87609" w14:paraId="2CBBA9F6" w14:textId="77777777">
        <w:tc>
          <w:tcPr>
            <w:tcW w:w="1805" w:type="dxa"/>
          </w:tcPr>
          <w:p w14:paraId="4D8D21E6"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A5A50B8"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35D773FE"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2589A640"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987609" w14:paraId="550695DE" w14:textId="77777777">
        <w:tc>
          <w:tcPr>
            <w:tcW w:w="1805" w:type="dxa"/>
          </w:tcPr>
          <w:p w14:paraId="36740B80"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1CE9EBC5"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87609" w14:paraId="1B82B5F0" w14:textId="77777777">
        <w:tc>
          <w:tcPr>
            <w:tcW w:w="1805" w:type="dxa"/>
          </w:tcPr>
          <w:p w14:paraId="78B0536A" w14:textId="77777777" w:rsidR="00987609" w:rsidRDefault="00832082">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1F7D0DAF" w14:textId="77777777" w:rsidR="00987609" w:rsidRDefault="00832082">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987609" w14:paraId="255E0CD8" w14:textId="77777777">
        <w:tc>
          <w:tcPr>
            <w:tcW w:w="1805" w:type="dxa"/>
          </w:tcPr>
          <w:p w14:paraId="008A76FB"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5B0336E6"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987609" w14:paraId="78853987" w14:textId="77777777">
        <w:tc>
          <w:tcPr>
            <w:tcW w:w="1805" w:type="dxa"/>
          </w:tcPr>
          <w:p w14:paraId="241F800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77E6F6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87609" w14:paraId="37F6525E" w14:textId="77777777">
        <w:tc>
          <w:tcPr>
            <w:tcW w:w="1805" w:type="dxa"/>
          </w:tcPr>
          <w:p w14:paraId="29FCF2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67E42F4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987609" w14:paraId="27CA466B" w14:textId="77777777">
        <w:tc>
          <w:tcPr>
            <w:tcW w:w="1805" w:type="dxa"/>
          </w:tcPr>
          <w:p w14:paraId="7FC2B3F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B7FFAE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987609" w14:paraId="1F0262A3" w14:textId="77777777">
        <w:tc>
          <w:tcPr>
            <w:tcW w:w="1805" w:type="dxa"/>
          </w:tcPr>
          <w:p w14:paraId="15FC352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78F576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to defer the discussion.</w:t>
            </w:r>
            <w:ins w:id="25" w:author="Zhang, Jian/张 健" w:date="2021-05-24T17:29:00Z">
              <w:r>
                <w:rPr>
                  <w:rFonts w:ascii="Times New Roman" w:hAnsi="Times New Roman"/>
                  <w:sz w:val="22"/>
                  <w:szCs w:val="22"/>
                  <w:lang w:eastAsia="zh-CN"/>
                </w:rPr>
                <w:t xml:space="preserve"> If </w:t>
              </w:r>
              <w:r>
                <w:rPr>
                  <w:rFonts w:ascii="Times New Roman" w:hAnsi="Times New Roman" w:hint="eastAsia"/>
                  <w:sz w:val="22"/>
                  <w:szCs w:val="22"/>
                  <w:lang w:eastAsia="zh-CN"/>
                </w:rPr>
                <w:t>lis</w:t>
              </w:r>
              <w:r>
                <w:rPr>
                  <w:rFonts w:ascii="Times New Roman" w:hAnsi="Times New Roman"/>
                  <w:sz w:val="22"/>
                  <w:szCs w:val="22"/>
                  <w:lang w:eastAsia="zh-CN"/>
                </w:rPr>
                <w:t>ting the options</w:t>
              </w:r>
            </w:ins>
            <w:ins w:id="26" w:author="Zhang, Jian/张 健" w:date="2021-05-24T17:30:00Z">
              <w:r>
                <w:rPr>
                  <w:rFonts w:ascii="Times New Roman" w:hAnsi="Times New Roman"/>
                  <w:sz w:val="22"/>
                  <w:szCs w:val="22"/>
                  <w:lang w:eastAsia="zh-CN"/>
                </w:rPr>
                <w:t xml:space="preserve"> is necessary for future discussions, we’d like to make Option 2) to be more general</w:t>
              </w:r>
            </w:ins>
            <w:ins w:id="27" w:author="Zhang, Jian/张 健" w:date="2021-05-24T17:31:00Z">
              <w:r>
                <w:rPr>
                  <w:rFonts w:ascii="Times New Roman" w:hAnsi="Times New Roman"/>
                  <w:sz w:val="22"/>
                  <w:szCs w:val="22"/>
                  <w:lang w:eastAsia="zh-CN"/>
                </w:rPr>
                <w:t xml:space="preserve"> for now</w:t>
              </w:r>
            </w:ins>
            <w:ins w:id="28" w:author="Jiang, Qinyan/蒋 琴艳" w:date="2021-05-24T17:39:00Z">
              <w:r>
                <w:rPr>
                  <w:rFonts w:ascii="Times New Roman" w:hAnsi="Times New Roman" w:hint="eastAsia"/>
                  <w:sz w:val="22"/>
                  <w:szCs w:val="22"/>
                  <w:lang w:eastAsia="zh-CN"/>
                </w:rPr>
                <w:t>,</w:t>
              </w:r>
            </w:ins>
            <w:ins w:id="29" w:author="Jiang, Qinyan/蒋 琴艳" w:date="2021-05-24T17:47:00Z">
              <w:r>
                <w:rPr>
                  <w:rFonts w:ascii="Times New Roman" w:hAnsi="Times New Roman"/>
                  <w:sz w:val="22"/>
                  <w:szCs w:val="22"/>
                  <w:lang w:eastAsia="zh-CN"/>
                </w:rPr>
                <w:t xml:space="preserve"> e.g.</w:t>
              </w:r>
            </w:ins>
          </w:p>
          <w:p w14:paraId="2118120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2)</w:t>
            </w:r>
          </w:p>
          <w:p w14:paraId="3377B48A"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255D57F" w14:textId="77777777" w:rsidR="00987609" w:rsidRDefault="00832082">
            <w:pPr>
              <w:pStyle w:val="BodyText"/>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 xml:space="preserve">)mod </m:t>
              </m:r>
              <m:r>
                <w:del w:id="30" w:author="Zhang, Jian/张 健" w:date="2021-05-24T17:25:00Z">
                  <m:rPr>
                    <m:sty m:val="p"/>
                  </m:rPr>
                  <w:rPr>
                    <w:rFonts w:ascii="Cambria Math" w:hAnsi="Cambria Math"/>
                    <w:sz w:val="22"/>
                    <w:szCs w:val="22"/>
                    <w:lang w:eastAsia="zh-CN"/>
                  </w:rPr>
                  <m:t>80</m:t>
                </w:del>
              </m:r>
              <m:r>
                <w:ins w:id="31"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+14∙</m:t>
              </m:r>
              <m:r>
                <w:del w:id="32" w:author="Zhang, Jian/张 健" w:date="2021-05-24T17:25:00Z">
                  <m:rPr>
                    <m:sty m:val="p"/>
                  </m:rPr>
                  <w:rPr>
                    <w:rFonts w:ascii="Cambria Math" w:hAnsi="Cambria Math"/>
                    <w:sz w:val="22"/>
                    <w:szCs w:val="22"/>
                    <w:lang w:eastAsia="zh-CN"/>
                  </w:rPr>
                  <m:t>80</m:t>
                </w:del>
              </m:r>
              <m:r>
                <w:ins w:id="33"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r>
                <w:del w:id="34" w:author="Zhang, Jian/张 健" w:date="2021-05-24T17:25:00Z">
                  <m:rPr>
                    <m:sty m:val="p"/>
                  </m:rPr>
                  <w:rPr>
                    <w:rFonts w:ascii="Cambria Math" w:hAnsi="Cambria Math"/>
                    <w:sz w:val="22"/>
                    <w:szCs w:val="22"/>
                    <w:lang w:eastAsia="zh-CN"/>
                  </w:rPr>
                  <m:t>80</m:t>
                </w:del>
              </m:r>
              <m:r>
                <w:ins w:id="35"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01EC27EE"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w:del w:id="36" w:author="Zhang, Jian/张 健" w:date="2021-05-24T17:25:00Z">
                      <m:rPr>
                        <m:lit/>
                        <m:sty m:val="p"/>
                      </m:rPr>
                      <w:rPr>
                        <w:rFonts w:ascii="Cambria Math" w:hAnsi="Cambria Math"/>
                        <w:sz w:val="22"/>
                        <w:szCs w:val="22"/>
                        <w:lang w:eastAsia="zh-CN"/>
                      </w:rPr>
                      <m:t>80</m:t>
                    </w:del>
                  </m:r>
                  <m:r>
                    <w:ins w:id="37" w:author="Zhang, Jian/张 健" w:date="2021-05-24T17:25:00Z">
                      <m:rPr>
                        <m:sty m:val="p"/>
                      </m:rPr>
                      <w:rPr>
                        <w:rFonts w:ascii="Cambria Math" w:hAnsi="Cambria Math"/>
                        <w:sz w:val="22"/>
                        <w:szCs w:val="22"/>
                        <w:lang w:eastAsia="zh-CN"/>
                      </w:rPr>
                      <m:t>M</m:t>
                    </w:ins>
                  </m:r>
                </m:e>
              </m:d>
            </m:oMath>
          </w:p>
          <w:p w14:paraId="5BC4912D" w14:textId="77777777" w:rsidR="00987609" w:rsidRDefault="00987609">
            <w:pPr>
              <w:pStyle w:val="BodyText"/>
              <w:spacing w:after="0" w:line="280" w:lineRule="atLeast"/>
              <w:rPr>
                <w:rFonts w:ascii="Times New Roman" w:hAnsi="Times New Roman"/>
                <w:sz w:val="22"/>
                <w:szCs w:val="22"/>
                <w:lang w:eastAsia="zh-CN"/>
              </w:rPr>
            </w:pPr>
          </w:p>
        </w:tc>
      </w:tr>
      <w:tr w:rsidR="00987609" w14:paraId="0BC43EF5" w14:textId="77777777">
        <w:tc>
          <w:tcPr>
            <w:tcW w:w="1805" w:type="dxa"/>
          </w:tcPr>
          <w:p w14:paraId="398ED84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80C56E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4C6E31A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14:paraId="3A73E92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5D451A" w14:paraId="073FF0CC" w14:textId="77777777">
        <w:tc>
          <w:tcPr>
            <w:tcW w:w="1805" w:type="dxa"/>
          </w:tcPr>
          <w:p w14:paraId="4F034DEA" w14:textId="6D153AB9" w:rsidR="005D451A" w:rsidRDefault="005D451A" w:rsidP="005D451A">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Nokia</w:t>
            </w:r>
          </w:p>
        </w:tc>
        <w:tc>
          <w:tcPr>
            <w:tcW w:w="8157" w:type="dxa"/>
          </w:tcPr>
          <w:p w14:paraId="4CD0F47B" w14:textId="11039B20" w:rsidR="005D451A" w:rsidRDefault="005D451A" w:rsidP="005D451A">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 xml:space="preserve">As indicated by other companies, </w:t>
            </w:r>
            <w:r>
              <w:rPr>
                <w:rFonts w:ascii="Times New Roman" w:hAnsi="Times New Roman"/>
                <w:sz w:val="22"/>
                <w:szCs w:val="22"/>
                <w:lang w:eastAsia="zh-CN"/>
              </w:rPr>
              <w:t>we</w:t>
            </w:r>
            <w:r>
              <w:rPr>
                <w:rFonts w:ascii="Times New Roman" w:hAnsi="Times New Roman"/>
                <w:sz w:val="22"/>
                <w:szCs w:val="22"/>
                <w:lang w:eastAsia="zh-CN"/>
              </w:rPr>
              <w:t xml:space="preserve"> could return</w:t>
            </w:r>
            <w:r>
              <w:rPr>
                <w:rFonts w:ascii="Times New Roman" w:hAnsi="Times New Roman"/>
                <w:sz w:val="22"/>
                <w:szCs w:val="22"/>
                <w:lang w:eastAsia="zh-CN"/>
              </w:rPr>
              <w:t xml:space="preserve"> to this</w:t>
            </w:r>
            <w:r>
              <w:rPr>
                <w:rFonts w:ascii="Times New Roman" w:hAnsi="Times New Roman"/>
                <w:sz w:val="22"/>
                <w:szCs w:val="22"/>
                <w:lang w:eastAsia="zh-CN"/>
              </w:rPr>
              <w:t xml:space="preserve"> once we have agreed more details for RO.</w:t>
            </w:r>
          </w:p>
        </w:tc>
      </w:tr>
    </w:tbl>
    <w:p w14:paraId="02B002EB" w14:textId="77777777" w:rsidR="00987609" w:rsidRDefault="00987609">
      <w:pPr>
        <w:pStyle w:val="BodyText"/>
        <w:spacing w:after="0"/>
        <w:rPr>
          <w:rFonts w:ascii="Times New Roman" w:hAnsi="Times New Roman"/>
          <w:sz w:val="22"/>
          <w:szCs w:val="22"/>
          <w:lang w:eastAsia="zh-CN"/>
        </w:rPr>
      </w:pPr>
    </w:p>
    <w:p w14:paraId="356C908B" w14:textId="77777777" w:rsidR="00987609" w:rsidRDefault="00987609">
      <w:pPr>
        <w:pStyle w:val="BodyText"/>
        <w:spacing w:after="0"/>
        <w:rPr>
          <w:rFonts w:ascii="Times New Roman" w:hAnsi="Times New Roman"/>
          <w:sz w:val="22"/>
          <w:szCs w:val="22"/>
          <w:lang w:eastAsia="zh-CN"/>
        </w:rPr>
      </w:pPr>
    </w:p>
    <w:p w14:paraId="20F1ED8E"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332EE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29A8D2F" w14:textId="77777777" w:rsidR="00987609" w:rsidRDefault="00987609">
      <w:pPr>
        <w:pStyle w:val="BodyText"/>
        <w:spacing w:after="0"/>
        <w:rPr>
          <w:rFonts w:ascii="Times New Roman" w:hAnsi="Times New Roman"/>
          <w:sz w:val="22"/>
          <w:szCs w:val="22"/>
          <w:lang w:eastAsia="zh-CN"/>
        </w:rPr>
      </w:pPr>
    </w:p>
    <w:p w14:paraId="0E27324C" w14:textId="77777777" w:rsidR="00987609" w:rsidRDefault="00987609">
      <w:pPr>
        <w:pStyle w:val="BodyText"/>
        <w:spacing w:after="0"/>
        <w:rPr>
          <w:rFonts w:ascii="Times New Roman" w:hAnsi="Times New Roman"/>
          <w:sz w:val="22"/>
          <w:szCs w:val="22"/>
          <w:lang w:eastAsia="zh-CN"/>
        </w:rPr>
      </w:pPr>
    </w:p>
    <w:p w14:paraId="10C14882" w14:textId="77777777" w:rsidR="00987609" w:rsidRDefault="00987609">
      <w:pPr>
        <w:pStyle w:val="BodyText"/>
        <w:spacing w:after="0"/>
        <w:rPr>
          <w:rFonts w:ascii="Times New Roman" w:hAnsi="Times New Roman"/>
          <w:sz w:val="22"/>
          <w:szCs w:val="22"/>
          <w:lang w:eastAsia="zh-CN"/>
        </w:rPr>
      </w:pPr>
    </w:p>
    <w:p w14:paraId="62074DDC" w14:textId="77777777" w:rsidR="00987609" w:rsidRDefault="00832082">
      <w:pPr>
        <w:pStyle w:val="Heading3"/>
        <w:rPr>
          <w:lang w:eastAsia="zh-CN"/>
        </w:rPr>
      </w:pPr>
      <w:r>
        <w:rPr>
          <w:lang w:eastAsia="zh-CN"/>
        </w:rPr>
        <w:t>2.2.5 Other aspects on PRACH</w:t>
      </w:r>
    </w:p>
    <w:p w14:paraId="4D42D85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871B51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5D3D953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1E913E1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50892AF" w14:textId="77777777" w:rsidR="00987609" w:rsidRDefault="00832082">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74F02D98" w14:textId="77777777" w:rsidR="00987609" w:rsidRDefault="00987609">
      <w:pPr>
        <w:pStyle w:val="BodyText"/>
        <w:spacing w:after="0"/>
        <w:rPr>
          <w:rFonts w:ascii="Times New Roman" w:hAnsi="Times New Roman"/>
          <w:sz w:val="22"/>
          <w:szCs w:val="22"/>
          <w:lang w:eastAsia="zh-CN"/>
        </w:rPr>
      </w:pPr>
    </w:p>
    <w:p w14:paraId="3D12213F" w14:textId="77777777" w:rsidR="00987609" w:rsidRDefault="00987609">
      <w:pPr>
        <w:pStyle w:val="BodyText"/>
        <w:spacing w:after="0"/>
        <w:rPr>
          <w:rFonts w:ascii="Times New Roman" w:hAnsi="Times New Roman"/>
          <w:sz w:val="22"/>
          <w:szCs w:val="22"/>
          <w:lang w:eastAsia="zh-CN"/>
        </w:rPr>
      </w:pPr>
    </w:p>
    <w:p w14:paraId="7B923FA1" w14:textId="77777777" w:rsidR="00987609" w:rsidRDefault="00832082">
      <w:pPr>
        <w:pStyle w:val="Heading4"/>
        <w:rPr>
          <w:lang w:eastAsia="zh-CN"/>
        </w:rPr>
      </w:pPr>
      <w:r>
        <w:rPr>
          <w:lang w:eastAsia="zh-CN"/>
        </w:rPr>
        <w:t>Summary of Discussions</w:t>
      </w:r>
    </w:p>
    <w:p w14:paraId="34A00A3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7AB483DE" w14:textId="77777777" w:rsidR="00987609" w:rsidRDefault="00987609">
      <w:pPr>
        <w:pStyle w:val="BodyText"/>
        <w:spacing w:after="0"/>
        <w:rPr>
          <w:rFonts w:ascii="Times New Roman" w:hAnsi="Times New Roman"/>
          <w:sz w:val="22"/>
          <w:szCs w:val="22"/>
          <w:lang w:eastAsia="zh-CN"/>
        </w:rPr>
      </w:pPr>
    </w:p>
    <w:p w14:paraId="7A33DC1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328EABA1" w14:textId="77777777" w:rsidR="00987609" w:rsidRDefault="00987609">
      <w:pPr>
        <w:pStyle w:val="BodyText"/>
        <w:spacing w:after="0"/>
        <w:rPr>
          <w:rFonts w:ascii="Times New Roman" w:hAnsi="Times New Roman"/>
          <w:sz w:val="22"/>
          <w:szCs w:val="22"/>
          <w:lang w:eastAsia="zh-CN"/>
        </w:rPr>
      </w:pPr>
    </w:p>
    <w:p w14:paraId="265B1A8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10157B1F" w14:textId="77777777" w:rsidR="00987609" w:rsidRDefault="00987609">
      <w:pPr>
        <w:pStyle w:val="BodyText"/>
        <w:spacing w:after="0"/>
        <w:rPr>
          <w:rFonts w:ascii="Times New Roman" w:hAnsi="Times New Roman"/>
          <w:sz w:val="22"/>
          <w:szCs w:val="22"/>
          <w:lang w:eastAsia="zh-CN"/>
        </w:rPr>
      </w:pPr>
    </w:p>
    <w:p w14:paraId="23211214"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57C84646" w14:textId="77777777">
        <w:tc>
          <w:tcPr>
            <w:tcW w:w="1805" w:type="dxa"/>
            <w:shd w:val="clear" w:color="auto" w:fill="FBE4D5" w:themeFill="accent2" w:themeFillTint="33"/>
          </w:tcPr>
          <w:p w14:paraId="46BF5D7C"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6723E2E"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AB6EF04" w14:textId="77777777">
        <w:tc>
          <w:tcPr>
            <w:tcW w:w="1805" w:type="dxa"/>
          </w:tcPr>
          <w:p w14:paraId="393CC3EC"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6B34FC1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06FC5A60" w14:textId="77777777" w:rsidR="00987609" w:rsidRDefault="00987609">
      <w:pPr>
        <w:pStyle w:val="BodyText"/>
        <w:spacing w:after="0"/>
        <w:rPr>
          <w:rFonts w:ascii="Times New Roman" w:hAnsi="Times New Roman"/>
          <w:sz w:val="22"/>
          <w:szCs w:val="22"/>
          <w:lang w:eastAsia="zh-CN"/>
        </w:rPr>
      </w:pPr>
    </w:p>
    <w:p w14:paraId="1A23DA43" w14:textId="77777777" w:rsidR="00987609" w:rsidRDefault="00987609">
      <w:pPr>
        <w:pStyle w:val="BodyText"/>
        <w:spacing w:after="0"/>
        <w:rPr>
          <w:rFonts w:ascii="Times New Roman" w:hAnsi="Times New Roman"/>
          <w:sz w:val="22"/>
          <w:szCs w:val="22"/>
          <w:lang w:eastAsia="zh-CN"/>
        </w:rPr>
      </w:pPr>
    </w:p>
    <w:p w14:paraId="6C78F775"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7BA296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3BD355D2" w14:textId="77777777" w:rsidR="00987609" w:rsidRDefault="00987609">
      <w:pPr>
        <w:pStyle w:val="BodyText"/>
        <w:spacing w:after="0"/>
        <w:rPr>
          <w:rFonts w:ascii="Times New Roman" w:hAnsi="Times New Roman"/>
          <w:sz w:val="22"/>
          <w:szCs w:val="22"/>
          <w:lang w:eastAsia="zh-CN"/>
        </w:rPr>
      </w:pPr>
    </w:p>
    <w:p w14:paraId="35902771"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645DED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718287D6"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4ACE0AE9" w14:textId="77777777">
        <w:tc>
          <w:tcPr>
            <w:tcW w:w="1805" w:type="dxa"/>
            <w:shd w:val="clear" w:color="auto" w:fill="FBE4D5" w:themeFill="accent2" w:themeFillTint="33"/>
          </w:tcPr>
          <w:p w14:paraId="37A223B0"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23FF605"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7C9284EE" w14:textId="77777777">
        <w:tc>
          <w:tcPr>
            <w:tcW w:w="1805" w:type="dxa"/>
          </w:tcPr>
          <w:p w14:paraId="5D85787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46B55A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04C2D5FF" w14:textId="77777777" w:rsidR="00987609" w:rsidRDefault="00832082">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41984CB0" w14:textId="77777777" w:rsidR="00987609" w:rsidRDefault="00832082">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0AC2C67F" w14:textId="77777777" w:rsidR="00987609" w:rsidRDefault="00832082">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6D459F58" w14:textId="77777777" w:rsidR="00987609" w:rsidRDefault="00832082">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22FEEF6D"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2933F733" w14:textId="77777777" w:rsidR="00987609" w:rsidRDefault="00832082">
            <w:pPr>
              <w:pStyle w:val="ListParagraph"/>
              <w:numPr>
                <w:ilvl w:val="0"/>
                <w:numId w:val="54"/>
              </w:numPr>
              <w:spacing w:line="240" w:lineRule="auto"/>
              <w:jc w:val="left"/>
            </w:pPr>
            <w:r>
              <w:t>Add more reference slots in a configuration period by:</w:t>
            </w:r>
          </w:p>
          <w:p w14:paraId="499F27C2" w14:textId="77777777" w:rsidR="00987609" w:rsidRDefault="00832082">
            <w:pPr>
              <w:pStyle w:val="ListParagraph"/>
              <w:numPr>
                <w:ilvl w:val="1"/>
                <w:numId w:val="54"/>
              </w:numPr>
              <w:spacing w:line="240" w:lineRule="auto"/>
              <w:jc w:val="left"/>
            </w:pPr>
            <w:r>
              <w:t>Alt 1: adding N additional slots every M reference slot​</w:t>
            </w:r>
          </w:p>
          <w:p w14:paraId="79C51B35" w14:textId="77777777" w:rsidR="00987609" w:rsidRDefault="00832082">
            <w:pPr>
              <w:pStyle w:val="ListParagraph"/>
              <w:numPr>
                <w:ilvl w:val="2"/>
                <w:numId w:val="54"/>
              </w:numPr>
              <w:spacing w:line="240" w:lineRule="auto"/>
              <w:jc w:val="left"/>
            </w:pPr>
            <w:r>
              <w:t>Reuse existing Table 6.3.3.2-4 in TS 38.211​ (minimal spec impact)</w:t>
            </w:r>
          </w:p>
          <w:p w14:paraId="19B1C960" w14:textId="77777777" w:rsidR="00987609" w:rsidRDefault="00832082">
            <w:pPr>
              <w:pStyle w:val="ListParagraph"/>
              <w:numPr>
                <w:ilvl w:val="2"/>
                <w:numId w:val="54"/>
              </w:numPr>
              <w:spacing w:line="240" w:lineRule="auto"/>
              <w:jc w:val="left"/>
            </w:pPr>
            <w:r>
              <w:t>N and M can be specified or indicated​</w:t>
            </w:r>
          </w:p>
          <w:p w14:paraId="54872AEF" w14:textId="77777777" w:rsidR="00987609" w:rsidRDefault="00832082">
            <w:pPr>
              <w:pStyle w:val="ListParagraph"/>
              <w:numPr>
                <w:ilvl w:val="2"/>
                <w:numId w:val="54"/>
              </w:numPr>
              <w:spacing w:line="240" w:lineRule="auto"/>
              <w:jc w:val="left"/>
            </w:pPr>
            <w:r>
              <w:t>Example: PRACH Config. Index 0:​</w:t>
            </w:r>
          </w:p>
          <w:p w14:paraId="60870277" w14:textId="77777777" w:rsidR="00987609" w:rsidRDefault="00832082">
            <w:pPr>
              <w:pStyle w:val="ListParagraph"/>
              <w:numPr>
                <w:ilvl w:val="3"/>
                <w:numId w:val="54"/>
              </w:numPr>
              <w:spacing w:line="240" w:lineRule="auto"/>
              <w:jc w:val="left"/>
            </w:pPr>
            <w:r>
              <w:t>Current table: Slot number = 4,9,14,19,24,29,34,39​</w:t>
            </w:r>
          </w:p>
          <w:p w14:paraId="367681CC" w14:textId="77777777" w:rsidR="00987609" w:rsidRDefault="00832082">
            <w:pPr>
              <w:pStyle w:val="ListParagraph"/>
              <w:numPr>
                <w:ilvl w:val="3"/>
                <w:numId w:val="5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7B5E3E88" w14:textId="77777777" w:rsidR="00987609" w:rsidRDefault="00832082">
            <w:pPr>
              <w:pStyle w:val="ListParagraph"/>
              <w:numPr>
                <w:ilvl w:val="1"/>
                <w:numId w:val="54"/>
              </w:numPr>
              <w:spacing w:line="240" w:lineRule="auto"/>
              <w:jc w:val="left"/>
            </w:pPr>
            <w:r>
              <w:lastRenderedPageBreak/>
              <w:t>Alt 2: adding one or more offseted version(s) (offset = L) of the slot number pattern to the existing one​</w:t>
            </w:r>
          </w:p>
          <w:p w14:paraId="6991D5EC" w14:textId="77777777" w:rsidR="00987609" w:rsidRDefault="00832082">
            <w:pPr>
              <w:pStyle w:val="ListParagraph"/>
              <w:numPr>
                <w:ilvl w:val="2"/>
                <w:numId w:val="54"/>
              </w:numPr>
              <w:spacing w:line="240" w:lineRule="auto"/>
              <w:jc w:val="left"/>
            </w:pPr>
            <w:r>
              <w:t>Reuse existing Table 6.3.3.2-4 in TS 38.211​ (minimal spec impact)</w:t>
            </w:r>
          </w:p>
          <w:p w14:paraId="1AC8BBF1" w14:textId="77777777" w:rsidR="00987609" w:rsidRDefault="00832082">
            <w:pPr>
              <w:pStyle w:val="ListParagraph"/>
              <w:numPr>
                <w:ilvl w:val="2"/>
                <w:numId w:val="54"/>
              </w:numPr>
              <w:spacing w:line="240" w:lineRule="auto"/>
              <w:jc w:val="left"/>
            </w:pPr>
            <w:r>
              <w:t>L can be specified or indicated and can be either added or subtracted to the existing slot number​</w:t>
            </w:r>
          </w:p>
          <w:p w14:paraId="21DED409" w14:textId="77777777" w:rsidR="00987609" w:rsidRDefault="00832082">
            <w:pPr>
              <w:pStyle w:val="ListParagraph"/>
              <w:numPr>
                <w:ilvl w:val="2"/>
                <w:numId w:val="54"/>
              </w:numPr>
              <w:spacing w:line="240" w:lineRule="auto"/>
              <w:jc w:val="left"/>
            </w:pPr>
            <w:r>
              <w:t>Example: PRACH Config. Index 0:​</w:t>
            </w:r>
          </w:p>
          <w:p w14:paraId="7C791BAE" w14:textId="77777777" w:rsidR="00987609" w:rsidRDefault="00832082">
            <w:pPr>
              <w:pStyle w:val="ListParagraph"/>
              <w:numPr>
                <w:ilvl w:val="3"/>
                <w:numId w:val="54"/>
              </w:numPr>
              <w:spacing w:line="240" w:lineRule="auto"/>
              <w:jc w:val="left"/>
            </w:pPr>
            <w:r>
              <w:t>Current table: Slot number = 4,9,14,19,24,29,34,39​</w:t>
            </w:r>
          </w:p>
          <w:p w14:paraId="4D27EE2D" w14:textId="77777777" w:rsidR="00987609" w:rsidRDefault="00832082">
            <w:pPr>
              <w:pStyle w:val="ListParagraph"/>
              <w:numPr>
                <w:ilvl w:val="3"/>
                <w:numId w:val="54"/>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0FE919E1"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4A545152" w14:textId="77777777">
        <w:tc>
          <w:tcPr>
            <w:tcW w:w="1805" w:type="dxa"/>
          </w:tcPr>
          <w:p w14:paraId="1C02A782"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2CE0E23F"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987609" w14:paraId="1F9D5EB8" w14:textId="77777777">
        <w:tc>
          <w:tcPr>
            <w:tcW w:w="1805" w:type="dxa"/>
          </w:tcPr>
          <w:p w14:paraId="1FC086BD"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7FDD33B"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73477BFA" w14:textId="77777777" w:rsidR="00987609" w:rsidRDefault="00987609">
      <w:pPr>
        <w:pStyle w:val="BodyText"/>
        <w:spacing w:after="0"/>
        <w:rPr>
          <w:rFonts w:ascii="Times New Roman" w:hAnsi="Times New Roman"/>
          <w:sz w:val="22"/>
          <w:szCs w:val="22"/>
          <w:lang w:eastAsia="zh-CN"/>
        </w:rPr>
      </w:pPr>
    </w:p>
    <w:p w14:paraId="186C1C6F" w14:textId="77777777" w:rsidR="00987609" w:rsidRDefault="00987609">
      <w:pPr>
        <w:pStyle w:val="BodyText"/>
        <w:spacing w:after="0"/>
        <w:rPr>
          <w:rFonts w:ascii="Times New Roman" w:hAnsi="Times New Roman"/>
          <w:sz w:val="22"/>
          <w:szCs w:val="22"/>
          <w:lang w:eastAsia="zh-CN"/>
        </w:rPr>
      </w:pPr>
    </w:p>
    <w:p w14:paraId="068B967C"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418C37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50EF9A8" w14:textId="77777777" w:rsidR="00987609" w:rsidRDefault="00987609">
      <w:pPr>
        <w:pStyle w:val="BodyText"/>
        <w:spacing w:after="0"/>
        <w:rPr>
          <w:rFonts w:ascii="Times New Roman" w:hAnsi="Times New Roman"/>
          <w:sz w:val="22"/>
          <w:szCs w:val="22"/>
          <w:lang w:eastAsia="zh-CN"/>
        </w:rPr>
      </w:pPr>
    </w:p>
    <w:p w14:paraId="1A8C6492" w14:textId="77777777" w:rsidR="00987609" w:rsidRDefault="00987609">
      <w:pPr>
        <w:pStyle w:val="BodyText"/>
        <w:spacing w:after="0"/>
        <w:rPr>
          <w:rFonts w:ascii="Times New Roman" w:hAnsi="Times New Roman"/>
          <w:sz w:val="22"/>
          <w:szCs w:val="22"/>
          <w:lang w:eastAsia="zh-CN"/>
        </w:rPr>
      </w:pPr>
    </w:p>
    <w:p w14:paraId="16FAF3E8" w14:textId="77777777" w:rsidR="00987609" w:rsidRDefault="00987609">
      <w:pPr>
        <w:pStyle w:val="BodyText"/>
        <w:spacing w:after="0"/>
        <w:rPr>
          <w:rFonts w:ascii="Times New Roman" w:hAnsi="Times New Roman"/>
          <w:sz w:val="22"/>
          <w:szCs w:val="22"/>
          <w:lang w:eastAsia="zh-CN"/>
        </w:rPr>
      </w:pPr>
    </w:p>
    <w:p w14:paraId="346BCDF8" w14:textId="77777777" w:rsidR="00987609" w:rsidRDefault="00987609">
      <w:pPr>
        <w:pStyle w:val="BodyText"/>
        <w:spacing w:after="0"/>
        <w:rPr>
          <w:rFonts w:ascii="Times New Roman" w:hAnsi="Times New Roman"/>
          <w:sz w:val="22"/>
          <w:szCs w:val="22"/>
          <w:lang w:eastAsia="zh-CN"/>
        </w:rPr>
      </w:pPr>
    </w:p>
    <w:p w14:paraId="26C96FE6" w14:textId="77777777" w:rsidR="00987609" w:rsidRDefault="00987609">
      <w:pPr>
        <w:pStyle w:val="BodyText"/>
        <w:spacing w:after="0"/>
        <w:rPr>
          <w:rFonts w:ascii="Times New Roman" w:hAnsi="Times New Roman"/>
          <w:sz w:val="22"/>
          <w:szCs w:val="22"/>
          <w:lang w:eastAsia="zh-CN"/>
        </w:rPr>
      </w:pPr>
    </w:p>
    <w:p w14:paraId="18D68500" w14:textId="77777777" w:rsidR="00987609" w:rsidRDefault="00987609">
      <w:pPr>
        <w:pStyle w:val="BodyText"/>
        <w:spacing w:after="0"/>
        <w:rPr>
          <w:rFonts w:ascii="Times New Roman" w:hAnsi="Times New Roman"/>
          <w:sz w:val="22"/>
          <w:szCs w:val="22"/>
          <w:lang w:eastAsia="zh-CN"/>
        </w:rPr>
      </w:pPr>
    </w:p>
    <w:p w14:paraId="78B91E8C" w14:textId="77777777" w:rsidR="00987609" w:rsidRDefault="00832082">
      <w:pPr>
        <w:pStyle w:val="Heading1"/>
        <w:numPr>
          <w:ilvl w:val="0"/>
          <w:numId w:val="5"/>
        </w:numPr>
        <w:ind w:left="360"/>
        <w:rPr>
          <w:rFonts w:cs="Arial"/>
          <w:sz w:val="32"/>
          <w:szCs w:val="32"/>
          <w:lang w:val="en-US"/>
        </w:rPr>
      </w:pPr>
      <w:r>
        <w:rPr>
          <w:rFonts w:cs="Arial"/>
          <w:sz w:val="32"/>
          <w:szCs w:val="32"/>
        </w:rPr>
        <w:t>Summary of Agreements/Conclusions in RAN1 #105-e</w:t>
      </w:r>
    </w:p>
    <w:p w14:paraId="70D5E0F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82514C3" w14:textId="77777777" w:rsidR="00987609" w:rsidRDefault="00987609">
      <w:pPr>
        <w:pStyle w:val="BodyText"/>
        <w:spacing w:after="0"/>
        <w:rPr>
          <w:rFonts w:ascii="Times New Roman" w:hAnsi="Times New Roman"/>
          <w:sz w:val="22"/>
          <w:szCs w:val="22"/>
          <w:lang w:eastAsia="zh-CN"/>
        </w:rPr>
      </w:pPr>
    </w:p>
    <w:p w14:paraId="219A685D" w14:textId="77777777" w:rsidR="00987609" w:rsidRDefault="00987609">
      <w:pPr>
        <w:pStyle w:val="BodyText"/>
        <w:spacing w:after="0"/>
        <w:rPr>
          <w:rFonts w:ascii="Times New Roman" w:hAnsi="Times New Roman"/>
          <w:sz w:val="22"/>
          <w:szCs w:val="22"/>
          <w:lang w:eastAsia="zh-CN"/>
        </w:rPr>
      </w:pPr>
    </w:p>
    <w:p w14:paraId="3BA2845D" w14:textId="77777777" w:rsidR="00987609" w:rsidRDefault="00987609">
      <w:pPr>
        <w:pStyle w:val="BodyText"/>
        <w:spacing w:after="0"/>
        <w:rPr>
          <w:rFonts w:ascii="Times New Roman" w:hAnsi="Times New Roman"/>
          <w:sz w:val="22"/>
          <w:szCs w:val="22"/>
          <w:lang w:eastAsia="zh-CN"/>
        </w:rPr>
      </w:pPr>
    </w:p>
    <w:p w14:paraId="64BCAFB0" w14:textId="77777777" w:rsidR="00987609" w:rsidRDefault="00832082">
      <w:pPr>
        <w:pStyle w:val="Heading1"/>
        <w:textAlignment w:val="auto"/>
        <w:rPr>
          <w:rFonts w:cs="Arial"/>
          <w:sz w:val="32"/>
          <w:szCs w:val="32"/>
          <w:lang w:val="en-US"/>
        </w:rPr>
      </w:pPr>
      <w:r>
        <w:rPr>
          <w:rFonts w:cs="Arial"/>
          <w:sz w:val="32"/>
          <w:szCs w:val="32"/>
          <w:lang w:val="en-US"/>
        </w:rPr>
        <w:t>Reference</w:t>
      </w:r>
    </w:p>
    <w:p w14:paraId="35ACCCDA" w14:textId="77777777" w:rsidR="00987609" w:rsidRDefault="00832082">
      <w:pPr>
        <w:pStyle w:val="ListParagraph"/>
        <w:numPr>
          <w:ilvl w:val="0"/>
          <w:numId w:val="55"/>
        </w:numPr>
        <w:ind w:left="450" w:hanging="450"/>
        <w:rPr>
          <w:lang w:eastAsia="zh-CN"/>
        </w:rPr>
      </w:pPr>
      <w:r>
        <w:rPr>
          <w:lang w:eastAsia="zh-CN"/>
        </w:rPr>
        <w:t>R1-2104210, “Initial access for Beyond 52.6GHz,” FUTUREWEI</w:t>
      </w:r>
    </w:p>
    <w:p w14:paraId="413B9FD6" w14:textId="77777777" w:rsidR="00987609" w:rsidRDefault="00832082">
      <w:pPr>
        <w:pStyle w:val="ListParagraph"/>
        <w:numPr>
          <w:ilvl w:val="0"/>
          <w:numId w:val="55"/>
        </w:numPr>
        <w:ind w:left="450" w:hanging="450"/>
        <w:rPr>
          <w:lang w:eastAsia="zh-CN"/>
        </w:rPr>
      </w:pPr>
      <w:r>
        <w:rPr>
          <w:lang w:eastAsia="zh-CN"/>
        </w:rPr>
        <w:t>R1-2104273, “Initial access signals and channels for 52-71GHz spectrum,” Huawei, HiSilicon</w:t>
      </w:r>
    </w:p>
    <w:p w14:paraId="276FAA03" w14:textId="77777777" w:rsidR="00987609" w:rsidRDefault="00832082">
      <w:pPr>
        <w:pStyle w:val="ListParagraph"/>
        <w:numPr>
          <w:ilvl w:val="0"/>
          <w:numId w:val="55"/>
        </w:numPr>
        <w:ind w:left="450" w:hanging="450"/>
        <w:rPr>
          <w:lang w:eastAsia="zh-CN"/>
        </w:rPr>
      </w:pPr>
      <w:r>
        <w:rPr>
          <w:lang w:eastAsia="zh-CN"/>
        </w:rPr>
        <w:t>R1-2104348, “Discussions on initial access aspects for NR operation from 52.6GHz to 71GHz,” vivo</w:t>
      </w:r>
    </w:p>
    <w:p w14:paraId="01DA03B2" w14:textId="77777777" w:rsidR="00987609" w:rsidRDefault="00832082">
      <w:pPr>
        <w:pStyle w:val="ListParagraph"/>
        <w:numPr>
          <w:ilvl w:val="0"/>
          <w:numId w:val="55"/>
        </w:numPr>
        <w:ind w:left="450" w:hanging="450"/>
        <w:rPr>
          <w:lang w:eastAsia="zh-CN"/>
        </w:rPr>
      </w:pPr>
      <w:r>
        <w:rPr>
          <w:lang w:eastAsia="zh-CN"/>
        </w:rPr>
        <w:t>R1-2104416, “Discussion on initial access aspects for NR for 60GHz,” Spreadtrum Communications</w:t>
      </w:r>
    </w:p>
    <w:p w14:paraId="23CC6589" w14:textId="77777777" w:rsidR="00987609" w:rsidRDefault="00832082">
      <w:pPr>
        <w:pStyle w:val="ListParagraph"/>
        <w:numPr>
          <w:ilvl w:val="0"/>
          <w:numId w:val="55"/>
        </w:numPr>
        <w:ind w:left="450" w:hanging="450"/>
        <w:rPr>
          <w:lang w:eastAsia="zh-CN"/>
        </w:rPr>
      </w:pPr>
      <w:r>
        <w:rPr>
          <w:lang w:eastAsia="zh-CN"/>
        </w:rPr>
        <w:t>R1-2104452, “Initial access aspects,” Nokia, Nokia Shanghai Bell</w:t>
      </w:r>
    </w:p>
    <w:p w14:paraId="735FF024" w14:textId="77777777" w:rsidR="00987609" w:rsidRDefault="00832082">
      <w:pPr>
        <w:pStyle w:val="ListParagraph"/>
        <w:numPr>
          <w:ilvl w:val="0"/>
          <w:numId w:val="55"/>
        </w:numPr>
        <w:ind w:left="450" w:hanging="450"/>
        <w:rPr>
          <w:lang w:eastAsia="zh-CN"/>
        </w:rPr>
      </w:pPr>
      <w:r>
        <w:rPr>
          <w:lang w:eastAsia="zh-CN"/>
        </w:rPr>
        <w:lastRenderedPageBreak/>
        <w:t>R1-2104460, “Initial Access Aspects,” Ericsson</w:t>
      </w:r>
    </w:p>
    <w:p w14:paraId="428C8ED6" w14:textId="77777777" w:rsidR="00987609" w:rsidRDefault="00832082">
      <w:pPr>
        <w:pStyle w:val="ListParagraph"/>
        <w:numPr>
          <w:ilvl w:val="0"/>
          <w:numId w:val="55"/>
        </w:numPr>
        <w:ind w:left="450" w:hanging="450"/>
        <w:rPr>
          <w:lang w:eastAsia="zh-CN"/>
        </w:rPr>
      </w:pPr>
      <w:r>
        <w:rPr>
          <w:lang w:eastAsia="zh-CN"/>
        </w:rPr>
        <w:t>R1-2104507, “Initial access aspects for up to 71GHz operation,” CATT</w:t>
      </w:r>
    </w:p>
    <w:p w14:paraId="25508807" w14:textId="77777777" w:rsidR="00987609" w:rsidRDefault="00832082">
      <w:pPr>
        <w:pStyle w:val="ListParagraph"/>
        <w:numPr>
          <w:ilvl w:val="0"/>
          <w:numId w:val="55"/>
        </w:numPr>
        <w:ind w:left="450" w:hanging="450"/>
        <w:rPr>
          <w:lang w:eastAsia="zh-CN"/>
        </w:rPr>
      </w:pPr>
      <w:r>
        <w:rPr>
          <w:lang w:eastAsia="zh-CN"/>
        </w:rPr>
        <w:t>R1-2104659, “Initial access aspects for NR in 52.6 to 71GHz band,” Qualcomm Incorporated</w:t>
      </w:r>
    </w:p>
    <w:p w14:paraId="1D7F37AE" w14:textId="77777777" w:rsidR="00987609" w:rsidRDefault="00832082">
      <w:pPr>
        <w:pStyle w:val="ListParagraph"/>
        <w:numPr>
          <w:ilvl w:val="0"/>
          <w:numId w:val="55"/>
        </w:numPr>
        <w:ind w:left="450" w:hanging="450"/>
        <w:rPr>
          <w:lang w:eastAsia="zh-CN"/>
        </w:rPr>
      </w:pPr>
      <w:r>
        <w:rPr>
          <w:lang w:eastAsia="zh-CN"/>
        </w:rPr>
        <w:t>R1-2104765, “Discusson on initial access aspects,” OPPO</w:t>
      </w:r>
    </w:p>
    <w:p w14:paraId="3487DE76" w14:textId="77777777" w:rsidR="00987609" w:rsidRDefault="00832082">
      <w:pPr>
        <w:pStyle w:val="ListParagraph"/>
        <w:numPr>
          <w:ilvl w:val="0"/>
          <w:numId w:val="55"/>
        </w:numPr>
        <w:ind w:left="450" w:hanging="450"/>
        <w:rPr>
          <w:lang w:eastAsia="zh-CN"/>
        </w:rPr>
      </w:pPr>
      <w:r>
        <w:rPr>
          <w:lang w:eastAsia="zh-CN"/>
        </w:rPr>
        <w:t>R1-2104833, “Discussion on the initial access aspects for 52.6 to 71GHz,” ZTE, Sanechips</w:t>
      </w:r>
    </w:p>
    <w:p w14:paraId="5B6E1CF2" w14:textId="77777777" w:rsidR="00987609" w:rsidRDefault="00832082">
      <w:pPr>
        <w:pStyle w:val="ListParagraph"/>
        <w:numPr>
          <w:ilvl w:val="0"/>
          <w:numId w:val="55"/>
        </w:numPr>
        <w:ind w:left="450" w:hanging="450"/>
        <w:rPr>
          <w:lang w:eastAsia="zh-CN"/>
        </w:rPr>
      </w:pPr>
      <w:r>
        <w:rPr>
          <w:lang w:eastAsia="zh-CN"/>
        </w:rPr>
        <w:t>R1-2104894, “Discussion on initial access aspects for extending NR up to 71 GHz,” Intel Corporation</w:t>
      </w:r>
    </w:p>
    <w:p w14:paraId="2A596614" w14:textId="77777777" w:rsidR="00987609" w:rsidRDefault="00832082">
      <w:pPr>
        <w:pStyle w:val="ListParagraph"/>
        <w:numPr>
          <w:ilvl w:val="0"/>
          <w:numId w:val="55"/>
        </w:numPr>
        <w:ind w:left="450" w:hanging="450"/>
        <w:rPr>
          <w:lang w:eastAsia="zh-CN"/>
        </w:rPr>
      </w:pPr>
      <w:r>
        <w:rPr>
          <w:lang w:eastAsia="zh-CN"/>
        </w:rPr>
        <w:t>R1-2105061, “Considerations on initial access for NR from 52.6GHz to 71 GHz,” Fujitsu</w:t>
      </w:r>
    </w:p>
    <w:p w14:paraId="42ADD1E6" w14:textId="77777777" w:rsidR="00987609" w:rsidRDefault="00832082">
      <w:pPr>
        <w:pStyle w:val="ListParagraph"/>
        <w:numPr>
          <w:ilvl w:val="0"/>
          <w:numId w:val="55"/>
        </w:numPr>
        <w:ind w:left="450" w:hanging="450"/>
        <w:rPr>
          <w:lang w:eastAsia="zh-CN"/>
        </w:rPr>
      </w:pPr>
      <w:r>
        <w:rPr>
          <w:lang w:eastAsia="zh-CN"/>
        </w:rPr>
        <w:t>R1-2105092, “Discussion on Initial access signals and channels,” Apple</w:t>
      </w:r>
    </w:p>
    <w:p w14:paraId="215A4D15" w14:textId="77777777" w:rsidR="00987609" w:rsidRDefault="00832082">
      <w:pPr>
        <w:pStyle w:val="ListParagraph"/>
        <w:numPr>
          <w:ilvl w:val="0"/>
          <w:numId w:val="55"/>
        </w:numPr>
        <w:ind w:left="450" w:hanging="450"/>
        <w:rPr>
          <w:lang w:eastAsia="zh-CN"/>
        </w:rPr>
      </w:pPr>
      <w:r>
        <w:rPr>
          <w:lang w:eastAsia="zh-CN"/>
        </w:rPr>
        <w:t>R1-2105156, “Considerations on initial access aspects for NR from 52.6 GHz to 71 GHz,” Sony</w:t>
      </w:r>
    </w:p>
    <w:p w14:paraId="204BE105" w14:textId="77777777" w:rsidR="00987609" w:rsidRDefault="00832082">
      <w:pPr>
        <w:pStyle w:val="ListParagraph"/>
        <w:numPr>
          <w:ilvl w:val="0"/>
          <w:numId w:val="55"/>
        </w:numPr>
        <w:ind w:left="450" w:hanging="450"/>
        <w:rPr>
          <w:lang w:eastAsia="zh-CN"/>
        </w:rPr>
      </w:pPr>
      <w:r>
        <w:rPr>
          <w:lang w:eastAsia="zh-CN"/>
        </w:rPr>
        <w:t>R1-2105260, “Discussion on initial access aspects supporting NR from 52.6 to 71 GHz,” NEC</w:t>
      </w:r>
    </w:p>
    <w:p w14:paraId="1A042DBF" w14:textId="77777777" w:rsidR="00987609" w:rsidRDefault="00832082">
      <w:pPr>
        <w:pStyle w:val="ListParagraph"/>
        <w:numPr>
          <w:ilvl w:val="0"/>
          <w:numId w:val="55"/>
        </w:numPr>
        <w:ind w:left="450" w:hanging="450"/>
        <w:rPr>
          <w:lang w:eastAsia="zh-CN"/>
        </w:rPr>
      </w:pPr>
      <w:r>
        <w:rPr>
          <w:lang w:eastAsia="zh-CN"/>
        </w:rPr>
        <w:t>R1-2105297, “Initial access aspects for NR from 52.6 GHz to 71 GHz,” Samsung</w:t>
      </w:r>
    </w:p>
    <w:p w14:paraId="2D5BC351" w14:textId="77777777" w:rsidR="00987609" w:rsidRDefault="00832082">
      <w:pPr>
        <w:pStyle w:val="ListParagraph"/>
        <w:numPr>
          <w:ilvl w:val="0"/>
          <w:numId w:val="55"/>
        </w:numPr>
        <w:ind w:left="450" w:hanging="450"/>
        <w:rPr>
          <w:lang w:eastAsia="zh-CN"/>
        </w:rPr>
      </w:pPr>
      <w:r>
        <w:rPr>
          <w:lang w:eastAsia="zh-CN"/>
        </w:rPr>
        <w:t>R1-2105370, “Discussion on initial access of 52.6-71 GHz NR operation,” MediaTek Inc.</w:t>
      </w:r>
    </w:p>
    <w:p w14:paraId="3460C67B" w14:textId="77777777" w:rsidR="00987609" w:rsidRDefault="00832082">
      <w:pPr>
        <w:pStyle w:val="ListParagraph"/>
        <w:numPr>
          <w:ilvl w:val="0"/>
          <w:numId w:val="55"/>
        </w:numPr>
        <w:ind w:left="450" w:hanging="450"/>
        <w:rPr>
          <w:lang w:eastAsia="zh-CN"/>
        </w:rPr>
      </w:pPr>
      <w:r>
        <w:rPr>
          <w:lang w:eastAsia="zh-CN"/>
        </w:rPr>
        <w:t>R1-2105419, “Initial access aspects to support NR above 52.6 GHz,” LG Electronics</w:t>
      </w:r>
    </w:p>
    <w:p w14:paraId="7FAB1E2B" w14:textId="77777777" w:rsidR="00987609" w:rsidRDefault="00832082">
      <w:pPr>
        <w:pStyle w:val="ListParagraph"/>
        <w:numPr>
          <w:ilvl w:val="0"/>
          <w:numId w:val="55"/>
        </w:numPr>
        <w:ind w:left="450" w:hanging="450"/>
        <w:rPr>
          <w:lang w:eastAsia="zh-CN"/>
        </w:rPr>
      </w:pPr>
      <w:r>
        <w:rPr>
          <w:lang w:eastAsia="zh-CN"/>
        </w:rPr>
        <w:t>R1-2105495, “Initial access aspects for NR from 52.6 GHz to 71GHz,” Lenovo, Motorola Mobility</w:t>
      </w:r>
    </w:p>
    <w:p w14:paraId="62B14E61" w14:textId="77777777" w:rsidR="00987609" w:rsidRDefault="00832082">
      <w:pPr>
        <w:pStyle w:val="ListParagraph"/>
        <w:numPr>
          <w:ilvl w:val="0"/>
          <w:numId w:val="55"/>
        </w:numPr>
        <w:ind w:left="450" w:hanging="450"/>
        <w:rPr>
          <w:lang w:eastAsia="zh-CN"/>
        </w:rPr>
      </w:pPr>
      <w:r>
        <w:rPr>
          <w:lang w:eastAsia="zh-CN"/>
        </w:rPr>
        <w:t>R1-2105555, “On initial access aspects for NR from 52.6GHz to 71 GHz,” Xiaomi</w:t>
      </w:r>
    </w:p>
    <w:p w14:paraId="4718DBB2" w14:textId="77777777" w:rsidR="00987609" w:rsidRDefault="00832082">
      <w:pPr>
        <w:pStyle w:val="ListParagraph"/>
        <w:numPr>
          <w:ilvl w:val="0"/>
          <w:numId w:val="55"/>
        </w:numPr>
        <w:ind w:left="450" w:hanging="450"/>
        <w:rPr>
          <w:lang w:eastAsia="zh-CN"/>
        </w:rPr>
      </w:pPr>
      <w:r>
        <w:rPr>
          <w:lang w:eastAsia="zh-CN"/>
        </w:rPr>
        <w:t>R1-2105581, “Discussions on initial access aspects,” InterDigital, Inc.</w:t>
      </w:r>
    </w:p>
    <w:p w14:paraId="1FB10A31" w14:textId="77777777" w:rsidR="00987609" w:rsidRDefault="00832082">
      <w:pPr>
        <w:pStyle w:val="ListParagraph"/>
        <w:numPr>
          <w:ilvl w:val="0"/>
          <w:numId w:val="55"/>
        </w:numPr>
        <w:ind w:left="450" w:hanging="450"/>
        <w:rPr>
          <w:lang w:eastAsia="zh-CN"/>
        </w:rPr>
      </w:pPr>
      <w:r>
        <w:rPr>
          <w:lang w:eastAsia="zh-CN"/>
        </w:rPr>
        <w:t>R1-2105592, “NR Initial Access from 52.6 GHz to 71 GHz,” Convida Wireless</w:t>
      </w:r>
    </w:p>
    <w:p w14:paraId="65E0BB10" w14:textId="77777777" w:rsidR="00987609" w:rsidRDefault="00832082">
      <w:pPr>
        <w:pStyle w:val="ListParagraph"/>
        <w:numPr>
          <w:ilvl w:val="0"/>
          <w:numId w:val="55"/>
        </w:numPr>
        <w:ind w:left="450" w:hanging="450"/>
        <w:rPr>
          <w:lang w:eastAsia="zh-CN"/>
        </w:rPr>
      </w:pPr>
      <w:r>
        <w:rPr>
          <w:lang w:eastAsia="zh-CN"/>
        </w:rPr>
        <w:t>R1-2105630, “Initial access aspects,” Sharp</w:t>
      </w:r>
    </w:p>
    <w:p w14:paraId="797536AA" w14:textId="77777777" w:rsidR="00987609" w:rsidRDefault="00832082">
      <w:pPr>
        <w:pStyle w:val="ListParagraph"/>
        <w:numPr>
          <w:ilvl w:val="0"/>
          <w:numId w:val="55"/>
        </w:numPr>
        <w:ind w:left="450" w:hanging="450"/>
        <w:rPr>
          <w:lang w:eastAsia="zh-CN"/>
        </w:rPr>
      </w:pPr>
      <w:r>
        <w:rPr>
          <w:lang w:eastAsia="zh-CN"/>
        </w:rPr>
        <w:t>R1-2105660, “On the importance of inter-operator PCI confusion resolution and ANR support in 52.6 GHz and beyond,” AT&amp;T</w:t>
      </w:r>
    </w:p>
    <w:p w14:paraId="20BF2081" w14:textId="77777777" w:rsidR="00987609" w:rsidRDefault="00832082">
      <w:pPr>
        <w:pStyle w:val="ListParagraph"/>
        <w:numPr>
          <w:ilvl w:val="0"/>
          <w:numId w:val="55"/>
        </w:numPr>
        <w:ind w:left="450" w:hanging="450"/>
        <w:rPr>
          <w:lang w:eastAsia="zh-CN"/>
        </w:rPr>
      </w:pPr>
      <w:r>
        <w:rPr>
          <w:lang w:eastAsia="zh-CN"/>
        </w:rPr>
        <w:t>R1-2105688, “Initial access aspects for NR from 52.6 to 71 GHz,” NTT DOCOMO, INC.</w:t>
      </w:r>
    </w:p>
    <w:p w14:paraId="5F4EBB5F" w14:textId="77777777" w:rsidR="00987609" w:rsidRDefault="00832082">
      <w:pPr>
        <w:pStyle w:val="ListParagraph"/>
        <w:numPr>
          <w:ilvl w:val="0"/>
          <w:numId w:val="55"/>
        </w:numPr>
        <w:ind w:left="450" w:hanging="450"/>
        <w:rPr>
          <w:lang w:eastAsia="zh-CN"/>
        </w:rPr>
      </w:pPr>
      <w:r>
        <w:rPr>
          <w:lang w:eastAsia="zh-CN"/>
        </w:rPr>
        <w:t>R1-2105786, “Further details of initial access for NR above 52.6 GHz,” Charter Communications</w:t>
      </w:r>
    </w:p>
    <w:p w14:paraId="6A77026D" w14:textId="77777777" w:rsidR="00987609" w:rsidRDefault="00832082">
      <w:pPr>
        <w:pStyle w:val="ListParagraph"/>
        <w:numPr>
          <w:ilvl w:val="0"/>
          <w:numId w:val="55"/>
        </w:numPr>
        <w:ind w:left="450" w:hanging="450"/>
        <w:rPr>
          <w:lang w:eastAsia="zh-CN"/>
        </w:rPr>
      </w:pPr>
      <w:r>
        <w:rPr>
          <w:lang w:eastAsia="zh-CN"/>
        </w:rPr>
        <w:t>R1-2105868, “Discussion on initial access aspects for NR beyond 52.6GHz,” WILUS Inc.</w:t>
      </w:r>
    </w:p>
    <w:p w14:paraId="72A50468" w14:textId="77777777" w:rsidR="00987609" w:rsidRDefault="00832082">
      <w:pPr>
        <w:pStyle w:val="ListParagraph"/>
        <w:numPr>
          <w:ilvl w:val="0"/>
          <w:numId w:val="55"/>
        </w:numPr>
        <w:ind w:left="450" w:hanging="450"/>
        <w:rPr>
          <w:lang w:eastAsia="zh-CN"/>
        </w:rPr>
      </w:pPr>
      <w:r>
        <w:rPr>
          <w:lang w:eastAsia="zh-CN"/>
        </w:rPr>
        <w:t>R1-2105988, “On the importance of inter-operator PCI confusion resolution and ANR support in 52.6 GHz and beyond,” AT&amp;T, NTT DOCOMO, INC., T-Mobile USA</w:t>
      </w:r>
    </w:p>
    <w:p w14:paraId="3FA710CD" w14:textId="77777777" w:rsidR="00987609" w:rsidRDefault="00987609">
      <w:pPr>
        <w:rPr>
          <w:lang w:eastAsia="zh-CN"/>
        </w:rPr>
      </w:pPr>
    </w:p>
    <w:sectPr w:rsidR="00987609">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4081D" w14:textId="77777777" w:rsidR="00513CF7" w:rsidRDefault="00513CF7">
      <w:pPr>
        <w:spacing w:after="0" w:line="240" w:lineRule="auto"/>
      </w:pPr>
      <w:r>
        <w:separator/>
      </w:r>
    </w:p>
  </w:endnote>
  <w:endnote w:type="continuationSeparator" w:id="0">
    <w:p w14:paraId="1DEBFCA6" w14:textId="77777777" w:rsidR="00513CF7" w:rsidRDefault="00513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79907" w14:textId="77777777" w:rsidR="00832082" w:rsidRDefault="008320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C699E1" w14:textId="77777777" w:rsidR="00832082" w:rsidRDefault="008320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8E00F" w14:textId="77777777" w:rsidR="00832082" w:rsidRDefault="00832082">
    <w:pPr>
      <w:pStyle w:val="Footer"/>
      <w:ind w:right="360"/>
    </w:pPr>
    <w:r>
      <w:rPr>
        <w:rStyle w:val="PageNumber"/>
      </w:rPr>
      <w:fldChar w:fldCharType="begin"/>
    </w:r>
    <w:r>
      <w:rPr>
        <w:rStyle w:val="PageNumber"/>
      </w:rPr>
      <w:instrText xml:space="preserve"> PAGE </w:instrText>
    </w:r>
    <w:r>
      <w:rPr>
        <w:rStyle w:val="PageNumber"/>
      </w:rPr>
      <w:fldChar w:fldCharType="separate"/>
    </w:r>
    <w:r w:rsidR="00131DFA">
      <w:rPr>
        <w:rStyle w:val="PageNumber"/>
        <w:noProof/>
      </w:rPr>
      <w:t>92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31DFA">
      <w:rPr>
        <w:rStyle w:val="PageNumber"/>
        <w:noProof/>
      </w:rPr>
      <w:t>121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CD381" w14:textId="77777777" w:rsidR="00513CF7" w:rsidRDefault="00513CF7">
      <w:pPr>
        <w:spacing w:after="0" w:line="240" w:lineRule="auto"/>
      </w:pPr>
      <w:r>
        <w:separator/>
      </w:r>
    </w:p>
  </w:footnote>
  <w:footnote w:type="continuationSeparator" w:id="0">
    <w:p w14:paraId="43F52C10" w14:textId="77777777" w:rsidR="00513CF7" w:rsidRDefault="00513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6412C" w14:textId="77777777" w:rsidR="00832082" w:rsidRDefault="0083208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4"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0"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39"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9"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51"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53"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0"/>
  </w:num>
  <w:num w:numId="6">
    <w:abstractNumId w:val="48"/>
  </w:num>
  <w:num w:numId="7">
    <w:abstractNumId w:val="8"/>
  </w:num>
  <w:num w:numId="8">
    <w:abstractNumId w:val="25"/>
  </w:num>
  <w:num w:numId="9">
    <w:abstractNumId w:val="16"/>
  </w:num>
  <w:num w:numId="10">
    <w:abstractNumId w:val="42"/>
  </w:num>
  <w:num w:numId="11">
    <w:abstractNumId w:val="19"/>
  </w:num>
  <w:num w:numId="12">
    <w:abstractNumId w:val="30"/>
  </w:num>
  <w:num w:numId="13">
    <w:abstractNumId w:val="46"/>
  </w:num>
  <w:num w:numId="14">
    <w:abstractNumId w:val="47"/>
  </w:num>
  <w:num w:numId="15">
    <w:abstractNumId w:val="6"/>
  </w:num>
  <w:num w:numId="16">
    <w:abstractNumId w:val="34"/>
  </w:num>
  <w:num w:numId="17">
    <w:abstractNumId w:val="18"/>
  </w:num>
  <w:num w:numId="18">
    <w:abstractNumId w:val="4"/>
  </w:num>
  <w:num w:numId="19">
    <w:abstractNumId w:val="49"/>
  </w:num>
  <w:num w:numId="20">
    <w:abstractNumId w:val="53"/>
  </w:num>
  <w:num w:numId="21">
    <w:abstractNumId w:val="9"/>
  </w:num>
  <w:num w:numId="22">
    <w:abstractNumId w:val="39"/>
  </w:num>
  <w:num w:numId="23">
    <w:abstractNumId w:val="31"/>
  </w:num>
  <w:num w:numId="24">
    <w:abstractNumId w:val="21"/>
  </w:num>
  <w:num w:numId="25">
    <w:abstractNumId w:val="3"/>
  </w:num>
  <w:num w:numId="26">
    <w:abstractNumId w:val="32"/>
  </w:num>
  <w:num w:numId="27">
    <w:abstractNumId w:val="5"/>
  </w:num>
  <w:num w:numId="28">
    <w:abstractNumId w:val="43"/>
  </w:num>
  <w:num w:numId="29">
    <w:abstractNumId w:val="50"/>
  </w:num>
  <w:num w:numId="30">
    <w:abstractNumId w:val="35"/>
  </w:num>
  <w:num w:numId="31">
    <w:abstractNumId w:val="12"/>
  </w:num>
  <w:num w:numId="32">
    <w:abstractNumId w:val="27"/>
  </w:num>
  <w:num w:numId="33">
    <w:abstractNumId w:val="45"/>
  </w:num>
  <w:num w:numId="34">
    <w:abstractNumId w:val="33"/>
  </w:num>
  <w:num w:numId="35">
    <w:abstractNumId w:val="37"/>
  </w:num>
  <w:num w:numId="36">
    <w:abstractNumId w:val="24"/>
  </w:num>
  <w:num w:numId="37">
    <w:abstractNumId w:val="41"/>
  </w:num>
  <w:num w:numId="38">
    <w:abstractNumId w:val="0"/>
  </w:num>
  <w:num w:numId="39">
    <w:abstractNumId w:val="20"/>
  </w:num>
  <w:num w:numId="40">
    <w:abstractNumId w:val="2"/>
  </w:num>
  <w:num w:numId="41">
    <w:abstractNumId w:val="29"/>
  </w:num>
  <w:num w:numId="42">
    <w:abstractNumId w:val="23"/>
  </w:num>
  <w:num w:numId="43">
    <w:abstractNumId w:val="52"/>
  </w:num>
  <w:num w:numId="44">
    <w:abstractNumId w:val="38"/>
  </w:num>
  <w:num w:numId="45">
    <w:abstractNumId w:val="7"/>
  </w:num>
  <w:num w:numId="46">
    <w:abstractNumId w:val="51"/>
  </w:num>
  <w:num w:numId="47">
    <w:abstractNumId w:val="10"/>
  </w:num>
  <w:num w:numId="48">
    <w:abstractNumId w:val="17"/>
  </w:num>
  <w:num w:numId="49">
    <w:abstractNumId w:val="13"/>
  </w:num>
  <w:num w:numId="50">
    <w:abstractNumId w:val="15"/>
  </w:num>
  <w:num w:numId="51">
    <w:abstractNumId w:val="44"/>
  </w:num>
  <w:num w:numId="52">
    <w:abstractNumId w:val="28"/>
  </w:num>
  <w:num w:numId="53">
    <w:abstractNumId w:val="14"/>
  </w:num>
  <w:num w:numId="54">
    <w:abstractNumId w:val="11"/>
  </w:num>
  <w:num w:numId="55">
    <w:abstractNumId w:val="54"/>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10240485">
    <w15:presenceInfo w15:providerId="None" w15:userId="10240485"/>
  </w15:person>
  <w15:person w15:author="Zhang, Jian/张 健">
    <w15:presenceInfo w15:providerId="AD" w15:userId="S::zhangjian1288@fujitsu.com::308ae5de-7dac-485e-91a6-52b58f3e362c"/>
  </w15:person>
  <w15:person w15:author="Jiang, Qinyan/蒋 琴艳">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1C6"/>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380"/>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369"/>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5F62"/>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5A8"/>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E7E2D"/>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C4D"/>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11"/>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40A5"/>
    <w:rsid w:val="00C84ACC"/>
    <w:rsid w:val="00C84E61"/>
    <w:rsid w:val="00C8534D"/>
    <w:rsid w:val="00C8559C"/>
    <w:rsid w:val="00C85A73"/>
    <w:rsid w:val="00C8624E"/>
    <w:rsid w:val="00C86379"/>
    <w:rsid w:val="00C864DB"/>
    <w:rsid w:val="00C86A9B"/>
    <w:rsid w:val="00C86C07"/>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5B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3C8"/>
    <w:rsid w:val="00FE3439"/>
    <w:rsid w:val="00FE3768"/>
    <w:rsid w:val="00FE384E"/>
    <w:rsid w:val="00FE3E6A"/>
    <w:rsid w:val="00FE4F1D"/>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194D71EB"/>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6F2361"/>
  <w15:docId w15:val="{DC75F367-F165-472F-AB6A-D3443C73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w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D79FA" w:rsidRDefault="00ED79F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D79FA" w:rsidRDefault="00ED79F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D79FA" w:rsidRDefault="00ED79F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D79FA" w:rsidRDefault="00ED79F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265C"/>
    <w:rsid w:val="0012084A"/>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4705"/>
    <w:rsid w:val="002904B9"/>
    <w:rsid w:val="002A43B7"/>
    <w:rsid w:val="002A7F29"/>
    <w:rsid w:val="002B05C2"/>
    <w:rsid w:val="002B10CA"/>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1951"/>
    <w:rsid w:val="004322B7"/>
    <w:rsid w:val="00472C6D"/>
    <w:rsid w:val="00476631"/>
    <w:rsid w:val="00482C3B"/>
    <w:rsid w:val="00491BE5"/>
    <w:rsid w:val="004A0A74"/>
    <w:rsid w:val="004A19C4"/>
    <w:rsid w:val="004C1523"/>
    <w:rsid w:val="004C2D16"/>
    <w:rsid w:val="004C6CF7"/>
    <w:rsid w:val="004E4AF9"/>
    <w:rsid w:val="004F0324"/>
    <w:rsid w:val="004F4315"/>
    <w:rsid w:val="004F7AC4"/>
    <w:rsid w:val="005012E2"/>
    <w:rsid w:val="00512008"/>
    <w:rsid w:val="00513558"/>
    <w:rsid w:val="005325C9"/>
    <w:rsid w:val="00536D2C"/>
    <w:rsid w:val="00536EE6"/>
    <w:rsid w:val="00541991"/>
    <w:rsid w:val="005431B8"/>
    <w:rsid w:val="00572FC7"/>
    <w:rsid w:val="0059242C"/>
    <w:rsid w:val="005A43B9"/>
    <w:rsid w:val="005C233E"/>
    <w:rsid w:val="005C5B2C"/>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6F1F2F"/>
    <w:rsid w:val="00701BC0"/>
    <w:rsid w:val="00714A50"/>
    <w:rsid w:val="00760785"/>
    <w:rsid w:val="00765800"/>
    <w:rsid w:val="007B0A8A"/>
    <w:rsid w:val="007C3A82"/>
    <w:rsid w:val="007D1FCD"/>
    <w:rsid w:val="007F4C5B"/>
    <w:rsid w:val="00805733"/>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44899"/>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F6C"/>
    <w:rsid w:val="00BE2E44"/>
    <w:rsid w:val="00C05959"/>
    <w:rsid w:val="00C131A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6B4A"/>
    <w:rsid w:val="00CD74B3"/>
    <w:rsid w:val="00CE4511"/>
    <w:rsid w:val="00CF2263"/>
    <w:rsid w:val="00CF6A21"/>
    <w:rsid w:val="00D00E7A"/>
    <w:rsid w:val="00D10963"/>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D79FA"/>
    <w:rsid w:val="00EE6999"/>
    <w:rsid w:val="00EF5F5C"/>
    <w:rsid w:val="00F605D0"/>
    <w:rsid w:val="00F828FD"/>
    <w:rsid w:val="00F8765A"/>
    <w:rsid w:val="00F91090"/>
    <w:rsid w:val="00F91C21"/>
    <w:rsid w:val="00FA2D93"/>
    <w:rsid w:val="00FA6BF1"/>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4.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19718D33-28AF-43A2-85F9-1A2D73C1906E}">
  <ds:schemaRefs>
    <ds:schemaRef ds:uri="http://schemas.openxmlformats.org/officeDocument/2006/bibliography"/>
  </ds:schemaRefs>
</ds:datastoreItem>
</file>

<file path=customXml/itemProps7.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D9AF18C0-8F8C-426B-9A78-FC84A5EB0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TotalTime>
  <Pages>124</Pages>
  <Words>48277</Words>
  <Characters>238247</Characters>
  <Application>Microsoft Office Word</Application>
  <DocSecurity>0</DocSecurity>
  <Lines>1985</Lines>
  <Paragraphs>571</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285953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Jorma</cp:lastModifiedBy>
  <cp:revision>9</cp:revision>
  <cp:lastPrinted>2011-11-09T07:49:00Z</cp:lastPrinted>
  <dcterms:created xsi:type="dcterms:W3CDTF">2021-05-24T11:17:00Z</dcterms:created>
  <dcterms:modified xsi:type="dcterms:W3CDTF">2021-05-24T11:23:00Z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