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c"/>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c"/>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c"/>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as long as both licensed and unlicensed operation are </w:t>
            </w:r>
            <w:proofErr w:type="gramStart"/>
            <w:r>
              <w:rPr>
                <w:rFonts w:ascii="Times New Roman" w:eastAsiaTheme="minorEastAsia" w:hAnsi="Times New Roman"/>
                <w:szCs w:val="22"/>
                <w:lang w:eastAsia="zh-CN"/>
              </w:rPr>
              <w:t>taken into account</w:t>
            </w:r>
            <w:proofErr w:type="gramEnd"/>
            <w:r>
              <w:rPr>
                <w:rFonts w:ascii="Times New Roman" w:eastAsiaTheme="minorEastAsia" w:hAnsi="Times New Roman"/>
                <w:szCs w:val="22"/>
                <w:lang w:eastAsia="zh-CN"/>
              </w:rPr>
              <w:t>. However, to limit the work, we think there should also be a constraint on the supported SSB-CORESET0 multiplexing patterns.</w:t>
            </w:r>
          </w:p>
          <w:p w14:paraId="31412082" w14:textId="6A0B030F" w:rsidR="00107B72" w:rsidRPr="00107B72" w:rsidRDefault="00107B72" w:rsidP="00107B7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c"/>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c"/>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c"/>
        <w:spacing w:after="0"/>
        <w:rPr>
          <w:rFonts w:ascii="Times New Roman" w:hAnsi="Times New Roman"/>
          <w:sz w:val="22"/>
          <w:szCs w:val="22"/>
          <w:lang w:eastAsia="zh-CN"/>
        </w:rPr>
      </w:pPr>
    </w:p>
    <w:p w14:paraId="565544A0" w14:textId="42670344"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0C53FBA4" w14:textId="77777777" w:rsidR="009B60DB" w:rsidRPr="00314E06" w:rsidRDefault="009B60DB" w:rsidP="009B60DB">
      <w:pPr>
        <w:pStyle w:val="ac"/>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ac"/>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c"/>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ac"/>
        <w:spacing w:after="0"/>
        <w:ind w:left="720"/>
        <w:rPr>
          <w:rFonts w:ascii="Times New Roman" w:hAnsi="Times New Roman"/>
          <w:sz w:val="22"/>
          <w:szCs w:val="22"/>
          <w:lang w:eastAsia="zh-CN"/>
        </w:rPr>
      </w:pPr>
    </w:p>
    <w:p w14:paraId="64D5859D"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c"/>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ac"/>
        <w:spacing w:after="0"/>
        <w:rPr>
          <w:rFonts w:ascii="Times New Roman" w:hAnsi="Times New Roman"/>
          <w:sz w:val="22"/>
          <w:szCs w:val="22"/>
          <w:lang w:eastAsia="zh-CN"/>
        </w:rPr>
      </w:pPr>
    </w:p>
    <w:p w14:paraId="3642A731" w14:textId="64AAC8C5" w:rsidR="003145E1" w:rsidRDefault="003145E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ac"/>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c"/>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545112">
            <w:pPr>
              <w:pStyle w:val="ac"/>
              <w:spacing w:after="0" w:line="280" w:lineRule="atLeast"/>
              <w:rPr>
                <w:rFonts w:ascii="Times New Roman" w:eastAsia="MS Mincho" w:hAnsi="Times New Roman"/>
                <w:sz w:val="22"/>
                <w:szCs w:val="22"/>
                <w:lang w:eastAsia="ja-JP"/>
              </w:rPr>
            </w:pPr>
            <w:r w:rsidRPr="00525BE0">
              <w:rPr>
                <w:rFonts w:ascii="Times New Roman" w:eastAsia="MS Mincho" w:hAnsi="Times New Roman"/>
                <w:sz w:val="22"/>
                <w:szCs w:val="22"/>
                <w:lang w:eastAsia="ja-JP"/>
              </w:rPr>
              <w:t xml:space="preserve">Huawei, </w:t>
            </w:r>
            <w:proofErr w:type="spellStart"/>
            <w:r w:rsidRPr="00525BE0">
              <w:rPr>
                <w:rFonts w:ascii="Times New Roman" w:eastAsia="MS Mincho" w:hAnsi="Times New Roman"/>
                <w:sz w:val="22"/>
                <w:szCs w:val="22"/>
                <w:lang w:eastAsia="ja-JP"/>
              </w:rPr>
              <w:t>HiSilicon</w:t>
            </w:r>
            <w:proofErr w:type="spellEnd"/>
          </w:p>
        </w:tc>
        <w:tc>
          <w:tcPr>
            <w:tcW w:w="8157" w:type="dxa"/>
            <w:shd w:val="clear" w:color="auto" w:fill="auto"/>
          </w:tcPr>
          <w:p w14:paraId="1A7DD58E" w14:textId="77777777" w:rsidR="00525BE0" w:rsidRDefault="00525BE0" w:rsidP="00545112">
            <w:pPr>
              <w:pStyle w:val="ac"/>
              <w:spacing w:after="0" w:line="280" w:lineRule="atLeast"/>
              <w:jc w:val="left"/>
              <w:rPr>
                <w:rFonts w:ascii="Times New Roman" w:eastAsia="MS Mincho" w:hAnsi="Times New Roman"/>
                <w:sz w:val="22"/>
                <w:szCs w:val="22"/>
                <w:lang w:eastAsia="ja-JP"/>
              </w:rPr>
            </w:pPr>
            <w:r w:rsidRPr="00525BE0">
              <w:rPr>
                <w:rFonts w:ascii="Times New Roman" w:eastAsia="MS Mincho" w:hAnsi="Times New Roman"/>
                <w:sz w:val="22"/>
                <w:szCs w:val="22"/>
                <w:lang w:eastAsia="ja-JP"/>
              </w:rPr>
              <w:t>We can accept Qualcomm version.</w:t>
            </w:r>
          </w:p>
        </w:tc>
      </w:tr>
      <w:tr w:rsidR="0089149A" w:rsidRPr="0050617E" w14:paraId="0F5F3F54" w14:textId="77777777" w:rsidTr="00FC2BF8">
        <w:tc>
          <w:tcPr>
            <w:tcW w:w="1805" w:type="dxa"/>
          </w:tcPr>
          <w:p w14:paraId="1C76443C" w14:textId="55751C15" w:rsidR="0089149A" w:rsidRDefault="0089149A" w:rsidP="0089149A">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02465BA" w14:textId="08C333F0" w:rsidR="0089149A" w:rsidRDefault="0089149A" w:rsidP="0089149A">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bl>
    <w:p w14:paraId="06E527C7" w14:textId="77777777" w:rsidR="003145E1" w:rsidRDefault="003145E1">
      <w:pPr>
        <w:pStyle w:val="ac"/>
        <w:spacing w:after="0"/>
        <w:rPr>
          <w:rFonts w:ascii="Times New Roman" w:hAnsi="Times New Roman"/>
          <w:sz w:val="22"/>
          <w:szCs w:val="22"/>
          <w:lang w:eastAsia="zh-CN"/>
        </w:rPr>
      </w:pPr>
    </w:p>
    <w:p w14:paraId="573F29D2" w14:textId="77777777" w:rsidR="003145E1" w:rsidRDefault="003145E1">
      <w:pPr>
        <w:pStyle w:val="ac"/>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c"/>
        <w:spacing w:after="0"/>
        <w:rPr>
          <w:rFonts w:ascii="Times New Roman" w:hAnsi="Times New Roman"/>
          <w:sz w:val="22"/>
          <w:szCs w:val="22"/>
          <w:lang w:eastAsia="zh-CN"/>
        </w:rPr>
      </w:pPr>
    </w:p>
    <w:p w14:paraId="354196B3" w14:textId="77777777" w:rsidR="00C80E00" w:rsidRDefault="00C80E00" w:rsidP="00C80E0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ac"/>
        <w:spacing w:after="0"/>
        <w:rPr>
          <w:rFonts w:ascii="Times New Roman" w:hAnsi="Times New Roman"/>
          <w:sz w:val="22"/>
          <w:szCs w:val="22"/>
          <w:lang w:eastAsia="zh-CN"/>
        </w:rPr>
      </w:pPr>
    </w:p>
    <w:p w14:paraId="22628739" w14:textId="77777777" w:rsidR="00A4714C" w:rsidRDefault="00742A9C">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5E24F3">
      <w:pPr>
        <w:pStyle w:val="ac"/>
        <w:numPr>
          <w:ilvl w:val="0"/>
          <w:numId w:val="35"/>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ac"/>
        <w:numPr>
          <w:ilvl w:val="0"/>
          <w:numId w:val="35"/>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c"/>
        <w:spacing w:after="0"/>
        <w:rPr>
          <w:rFonts w:ascii="Times New Roman" w:hAnsi="Times New Roman"/>
          <w:sz w:val="22"/>
          <w:szCs w:val="22"/>
          <w:lang w:eastAsia="zh-CN"/>
        </w:rPr>
      </w:pPr>
    </w:p>
    <w:p w14:paraId="129A47A7" w14:textId="77777777" w:rsidR="003145E1" w:rsidRDefault="003145E1" w:rsidP="003145E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w:t>
            </w:r>
            <w:proofErr w:type="gramStart"/>
            <w:r>
              <w:rPr>
                <w:rFonts w:ascii="Times New Roman" w:eastAsiaTheme="minorEastAsia" w:hAnsi="Times New Roman"/>
                <w:szCs w:val="22"/>
                <w:lang w:eastAsia="ko-KR"/>
              </w:rPr>
              <w:t>take into account</w:t>
            </w:r>
            <w:proofErr w:type="gramEnd"/>
            <w:r>
              <w:rPr>
                <w:rFonts w:ascii="Times New Roman" w:eastAsiaTheme="minorEastAsia" w:hAnsi="Times New Roman"/>
                <w:szCs w:val="22"/>
                <w:lang w:eastAsia="ko-KR"/>
              </w:rPr>
              <w:t xml:space="preserve"> in the channelization design.</w:t>
            </w:r>
          </w:p>
        </w:tc>
      </w:tr>
      <w:tr w:rsidR="00525BE0" w14:paraId="09641E4A" w14:textId="77777777" w:rsidTr="00525BE0">
        <w:tc>
          <w:tcPr>
            <w:tcW w:w="1805" w:type="dxa"/>
            <w:shd w:val="clear" w:color="auto" w:fill="auto"/>
          </w:tcPr>
          <w:p w14:paraId="5B591433" w14:textId="77777777" w:rsidR="00525BE0" w:rsidRDefault="00525BE0"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0368D793" w14:textId="280099A3" w:rsidR="00525BE0" w:rsidRPr="008B7224" w:rsidRDefault="00525BE0" w:rsidP="00545112">
            <w:pPr>
              <w:pStyle w:val="ac"/>
              <w:spacing w:after="0" w:line="280" w:lineRule="atLeast"/>
              <w:rPr>
                <w:rFonts w:ascii="Times New Roman" w:eastAsia="MS Mincho" w:hAnsi="Times New Roman"/>
                <w:szCs w:val="20"/>
                <w:lang w:eastAsia="ja-JP"/>
              </w:rPr>
            </w:pPr>
            <w:r w:rsidRPr="008B7224">
              <w:rPr>
                <w:rFonts w:ascii="Times New Roman" w:eastAsia="MS Mincho" w:hAnsi="Times New Roman"/>
                <w:szCs w:val="20"/>
                <w:lang w:eastAsia="ja-JP"/>
              </w:rPr>
              <w:t>We support Alt 6)</w:t>
            </w:r>
            <w:r>
              <w:rPr>
                <w:rFonts w:ascii="Times New Roman" w:eastAsia="MS Mincho" w:hAnsi="Times New Roman"/>
                <w:szCs w:val="20"/>
                <w:lang w:eastAsia="ja-JP"/>
              </w:rPr>
              <w:t xml:space="preserve"> only</w:t>
            </w:r>
            <w:r w:rsidRPr="008B7224">
              <w:rPr>
                <w:rFonts w:ascii="Times New Roman" w:eastAsia="MS Mincho" w:hAnsi="Times New Roman"/>
                <w:szCs w:val="20"/>
                <w:lang w:eastAsia="ja-JP"/>
              </w:rPr>
              <w:t>.</w:t>
            </w:r>
          </w:p>
          <w:p w14:paraId="6822DD38" w14:textId="77777777" w:rsidR="00525BE0" w:rsidRPr="008B7224" w:rsidRDefault="00525BE0" w:rsidP="00545112">
            <w:pPr>
              <w:spacing w:line="280" w:lineRule="atLeast"/>
              <w:rPr>
                <w:rFonts w:eastAsia="MS Mincho"/>
                <w:lang w:eastAsia="ja-JP"/>
              </w:rPr>
            </w:pPr>
            <w:r w:rsidRPr="008B7224">
              <w:rPr>
                <w:rFonts w:eastAsia="MS Mincho"/>
                <w:lang w:eastAsia="ja-JP"/>
              </w:rPr>
              <w:t>We cannot support Alt 1, 4, 5 due to:</w:t>
            </w:r>
          </w:p>
          <w:p w14:paraId="1C8D9DBD" w14:textId="77777777" w:rsidR="00525BE0" w:rsidRPr="008B7224" w:rsidRDefault="00525BE0" w:rsidP="005E24F3">
            <w:pPr>
              <w:pStyle w:val="aff3"/>
              <w:numPr>
                <w:ilvl w:val="0"/>
                <w:numId w:val="46"/>
              </w:numPr>
              <w:spacing w:line="280" w:lineRule="atLeast"/>
              <w:rPr>
                <w:rFonts w:eastAsia="MS Mincho"/>
                <w:sz w:val="20"/>
                <w:szCs w:val="20"/>
                <w:lang w:eastAsia="ja-JP"/>
              </w:rPr>
            </w:pPr>
            <w:r w:rsidRPr="008B7224">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aff3"/>
              <w:numPr>
                <w:ilvl w:val="0"/>
                <w:numId w:val="46"/>
              </w:numPr>
              <w:spacing w:line="280" w:lineRule="atLeast"/>
              <w:rPr>
                <w:rFonts w:eastAsia="MS Mincho"/>
                <w:sz w:val="20"/>
                <w:szCs w:val="20"/>
                <w:lang w:eastAsia="ja-JP"/>
              </w:rPr>
            </w:pPr>
            <w:r w:rsidRPr="008B7224">
              <w:rPr>
                <w:rFonts w:eastAsia="MS Mincho"/>
                <w:sz w:val="20"/>
                <w:szCs w:val="20"/>
                <w:lang w:eastAsia="ja-JP"/>
              </w:rPr>
              <w:t>We have already agreed in RAN1 #104-e that “</w:t>
            </w:r>
            <w:r w:rsidRPr="008B7224">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MS Mincho"/>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ac"/>
              <w:numPr>
                <w:ilvl w:val="0"/>
                <w:numId w:val="46"/>
              </w:numPr>
              <w:spacing w:after="0" w:line="280" w:lineRule="atLeast"/>
              <w:rPr>
                <w:rFonts w:eastAsia="MS Mincho"/>
                <w:szCs w:val="20"/>
                <w:lang w:eastAsia="ja-JP"/>
              </w:rPr>
            </w:pPr>
            <w:r w:rsidRPr="008B7224">
              <w:rPr>
                <w:rFonts w:eastAsia="MS Mincho"/>
                <w:szCs w:val="20"/>
                <w:lang w:eastAsia="ja-JP"/>
              </w:rPr>
              <w:lastRenderedPageBreak/>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w:t>
            </w:r>
            <w:proofErr w:type="gramStart"/>
            <w:r w:rsidRPr="008B7224">
              <w:rPr>
                <w:rFonts w:eastAsia="MS Mincho"/>
                <w:szCs w:val="20"/>
                <w:lang w:eastAsia="ja-JP"/>
              </w:rPr>
              <w:t>symbols,  RB</w:t>
            </w:r>
            <w:proofErr w:type="gramEnd"/>
            <w:r w:rsidRPr="008B7224">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sidRPr="008B7224">
              <w:rPr>
                <w:rFonts w:eastAsia="MS Mincho"/>
                <w:szCs w:val="20"/>
                <w:lang w:eastAsia="ja-JP"/>
              </w:rPr>
              <w:t>960)kHz</w:t>
            </w:r>
            <w:proofErr w:type="gramEnd"/>
            <w:r w:rsidRPr="008B7224">
              <w:rPr>
                <w:rFonts w:eastAsia="MS Mincho"/>
                <w:szCs w:val="20"/>
                <w:lang w:eastAsia="ja-JP"/>
              </w:rPr>
              <w:t xml:space="preserve"> and do not support 120 kHz and the UEs/networks of Type Y that run on 120kHz and cannot connect to/support Type X Networks/UEs). Please note that 480(</w:t>
            </w:r>
            <w:proofErr w:type="gramStart"/>
            <w:r w:rsidRPr="008B7224">
              <w:rPr>
                <w:rFonts w:eastAsia="MS Mincho"/>
                <w:szCs w:val="20"/>
                <w:lang w:eastAsia="ja-JP"/>
              </w:rPr>
              <w:t>960)kHz</w:t>
            </w:r>
            <w:proofErr w:type="gramEnd"/>
            <w:r w:rsidRPr="008B7224">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8B7224">
              <w:rPr>
                <w:rFonts w:eastAsia="MS Mincho"/>
                <w:szCs w:val="20"/>
                <w:lang w:eastAsia="ja-JP"/>
              </w:rPr>
              <w:t>if  480</w:t>
            </w:r>
            <w:proofErr w:type="gramEnd"/>
            <w:r w:rsidRPr="008B7224">
              <w:rPr>
                <w:rFonts w:eastAsia="MS Mincho"/>
                <w:szCs w:val="20"/>
                <w:lang w:eastAsia="ja-JP"/>
              </w:rPr>
              <w:t xml:space="preserve">(960)kHz SSB for initial access is supported. </w:t>
            </w:r>
          </w:p>
          <w:p w14:paraId="7704E4B3" w14:textId="77777777" w:rsidR="00525BE0" w:rsidRPr="008B7224" w:rsidRDefault="00525BE0" w:rsidP="00545112">
            <w:pPr>
              <w:pStyle w:val="ac"/>
              <w:spacing w:after="0" w:line="280" w:lineRule="atLeast"/>
              <w:rPr>
                <w:rFonts w:eastAsia="MS Mincho"/>
                <w:szCs w:val="20"/>
                <w:lang w:eastAsia="ja-JP"/>
              </w:rPr>
            </w:pPr>
            <w:r w:rsidRPr="008B7224">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545112">
            <w:pPr>
              <w:pStyle w:val="ac"/>
              <w:spacing w:after="0" w:line="280" w:lineRule="atLeast"/>
              <w:rPr>
                <w:rFonts w:ascii="Times New Roman" w:eastAsia="MS Mincho" w:hAnsi="Times New Roman"/>
                <w:szCs w:val="20"/>
                <w:lang w:eastAsia="ja-JP"/>
              </w:rPr>
            </w:pPr>
          </w:p>
        </w:tc>
      </w:tr>
      <w:tr w:rsidR="00007980" w:rsidRPr="0050617E" w14:paraId="540E1F9F" w14:textId="77777777" w:rsidTr="00FC2BF8">
        <w:tc>
          <w:tcPr>
            <w:tcW w:w="1805" w:type="dxa"/>
          </w:tcPr>
          <w:p w14:paraId="7756CE59" w14:textId="3018BF1D"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BB3F026" w14:textId="77777777" w:rsidR="00007980" w:rsidRDefault="00007980" w:rsidP="00007980">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5837142E" w14:textId="4110E155" w:rsidR="00007980" w:rsidRDefault="00007980" w:rsidP="00007980">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2439B" w:rsidRPr="0050617E" w14:paraId="46D16D15" w14:textId="77777777" w:rsidTr="00FC2BF8">
        <w:tc>
          <w:tcPr>
            <w:tcW w:w="1805" w:type="dxa"/>
          </w:tcPr>
          <w:p w14:paraId="47EE1822" w14:textId="354D757F" w:rsidR="0092439B" w:rsidRDefault="0092439B" w:rsidP="0092439B">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7A14DC5" w14:textId="77777777" w:rsidR="0092439B" w:rsidRDefault="0092439B" w:rsidP="0092439B">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420BBCD" w14:textId="02316718" w:rsidR="0092439B" w:rsidRDefault="0092439B" w:rsidP="0092439B">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9149A" w:rsidRPr="0050617E" w14:paraId="5B670FFD" w14:textId="77777777" w:rsidTr="00FC2BF8">
        <w:tc>
          <w:tcPr>
            <w:tcW w:w="1805" w:type="dxa"/>
          </w:tcPr>
          <w:p w14:paraId="62481A8F" w14:textId="097D5CBE"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32FCA0D" w14:textId="295B9B93" w:rsidR="0089149A" w:rsidRDefault="0089149A" w:rsidP="0089149A">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bl>
    <w:p w14:paraId="447440BE" w14:textId="77777777" w:rsidR="003145E1" w:rsidRDefault="003145E1" w:rsidP="003145E1">
      <w:pPr>
        <w:pStyle w:val="ac"/>
        <w:spacing w:after="0"/>
        <w:rPr>
          <w:rFonts w:ascii="Times New Roman" w:hAnsi="Times New Roman"/>
          <w:sz w:val="22"/>
          <w:szCs w:val="22"/>
          <w:lang w:eastAsia="zh-CN"/>
        </w:rPr>
      </w:pPr>
    </w:p>
    <w:p w14:paraId="61158B9F" w14:textId="77777777" w:rsidR="003145E1" w:rsidRDefault="003145E1">
      <w:pPr>
        <w:pStyle w:val="ac"/>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c"/>
        <w:spacing w:after="0"/>
        <w:rPr>
          <w:rFonts w:ascii="Times New Roman" w:hAnsi="Times New Roman"/>
          <w:sz w:val="22"/>
          <w:szCs w:val="22"/>
          <w:lang w:eastAsia="zh-CN"/>
        </w:rPr>
      </w:pPr>
    </w:p>
    <w:p w14:paraId="215F4204" w14:textId="77777777" w:rsidR="006637D3" w:rsidRDefault="006637D3">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c"/>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aff3"/>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w:t>
            </w:r>
            <w:r>
              <w:rPr>
                <w:lang w:eastAsia="ko-KR"/>
              </w:rPr>
              <w:lastRenderedPageBreak/>
              <w:t xml:space="preserve">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rsidP="005E24F3">
            <w:pPr>
              <w:pStyle w:val="aff3"/>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aff3"/>
              <w:numPr>
                <w:ilvl w:val="1"/>
                <w:numId w:val="11"/>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rsidP="005E24F3">
            <w:pPr>
              <w:pStyle w:val="aff3"/>
              <w:numPr>
                <w:ilvl w:val="1"/>
                <w:numId w:val="11"/>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rsidP="005E24F3">
            <w:pPr>
              <w:pStyle w:val="aff3"/>
              <w:numPr>
                <w:ilvl w:val="0"/>
                <w:numId w:val="11"/>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aff3"/>
              <w:numPr>
                <w:ilvl w:val="0"/>
                <w:numId w:val="12"/>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aff3"/>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aff3"/>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aff3"/>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rsidP="005E24F3">
            <w:pPr>
              <w:pStyle w:val="aff3"/>
              <w:numPr>
                <w:ilvl w:val="1"/>
                <w:numId w:val="12"/>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w:t>
            </w:r>
            <w:r>
              <w:rPr>
                <w:rFonts w:ascii="Times New Roman" w:hAnsi="Times New Roman"/>
                <w:sz w:val="22"/>
                <w:szCs w:val="22"/>
                <w:lang w:eastAsia="zh-CN"/>
              </w:rPr>
              <w:lastRenderedPageBreak/>
              <w:t xml:space="preserve">(pre)configured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c"/>
              <w:spacing w:after="0"/>
              <w:rPr>
                <w:rFonts w:ascii="Times New Roman" w:hAnsi="Times New Roman"/>
                <w:sz w:val="22"/>
                <w:szCs w:val="22"/>
                <w:lang w:eastAsia="zh-CN"/>
              </w:rPr>
            </w:pPr>
          </w:p>
          <w:p w14:paraId="624945F0"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5E24F3">
            <w:pPr>
              <w:pStyle w:val="ac"/>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5E24F3">
            <w:pPr>
              <w:pStyle w:val="ac"/>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c"/>
              <w:spacing w:after="0"/>
              <w:rPr>
                <w:rFonts w:ascii="Times New Roman" w:hAnsi="Times New Roman"/>
                <w:sz w:val="22"/>
                <w:szCs w:val="22"/>
                <w:lang w:eastAsia="zh-CN"/>
              </w:rPr>
            </w:pPr>
          </w:p>
          <w:p w14:paraId="18783CEC" w14:textId="77777777"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ac"/>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c"/>
              <w:spacing w:after="0"/>
              <w:rPr>
                <w:rFonts w:ascii="Times New Roman" w:hAnsi="Times New Roman"/>
                <w:sz w:val="22"/>
                <w:szCs w:val="22"/>
                <w:lang w:eastAsia="zh-CN"/>
              </w:rPr>
            </w:pPr>
          </w:p>
          <w:p w14:paraId="65790A86" w14:textId="6F9DAFFB" w:rsidR="00BD3F9C" w:rsidRPr="00D32478" w:rsidRDefault="00BD3F9C"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c"/>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c"/>
              <w:spacing w:after="0"/>
              <w:rPr>
                <w:rFonts w:ascii="Times New Roman" w:hAnsi="Times New Roman"/>
                <w:szCs w:val="22"/>
                <w:lang w:eastAsia="zh-CN"/>
              </w:rPr>
            </w:pPr>
            <w:r w:rsidRPr="00D45ECB">
              <w:rPr>
                <w:rFonts w:ascii="Times New Roman" w:hAnsi="Times New Roman"/>
                <w:szCs w:val="22"/>
                <w:lang w:eastAsia="zh-CN"/>
              </w:rPr>
              <w:lastRenderedPageBreak/>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c"/>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c"/>
        <w:spacing w:after="0"/>
        <w:rPr>
          <w:rFonts w:ascii="Times New Roman" w:hAnsi="Times New Roman"/>
          <w:sz w:val="22"/>
          <w:szCs w:val="22"/>
          <w:lang w:eastAsia="zh-CN"/>
        </w:rPr>
      </w:pPr>
    </w:p>
    <w:p w14:paraId="524AD7C1" w14:textId="31B5EBCB" w:rsidR="00F1701E" w:rsidRDefault="00F1701E" w:rsidP="00F1701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53A713E" w14:textId="565545D5" w:rsidR="00363A30" w:rsidRDefault="00363A30" w:rsidP="00363A3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techniques are possible for ANR:</w:t>
      </w:r>
    </w:p>
    <w:p w14:paraId="2D4C9D70" w14:textId="4D183D1B" w:rsidR="002A7BC0" w:rsidRDefault="002A7BC0" w:rsidP="002A7BC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6C4A1BF" w14:textId="0ABAA0EF" w:rsidR="002A7BC0" w:rsidRDefault="002A7BC0" w:rsidP="002A7BC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34BCA187" w14:textId="06F61B08" w:rsidR="00363A30" w:rsidRDefault="00363A30" w:rsidP="00DC1621">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351D3630" w14:textId="77777777" w:rsidR="00DC1621" w:rsidRPr="00921968" w:rsidRDefault="00DC1621" w:rsidP="00DC1621">
      <w:pPr>
        <w:pStyle w:val="ac"/>
        <w:numPr>
          <w:ilvl w:val="4"/>
          <w:numId w:val="8"/>
        </w:numPr>
        <w:spacing w:after="0"/>
        <w:rPr>
          <w:rFonts w:ascii="Times New Roman" w:hAnsi="Times New Roman"/>
          <w:color w:val="FF0000"/>
          <w:sz w:val="22"/>
          <w:szCs w:val="22"/>
          <w:lang w:eastAsia="zh-CN"/>
        </w:rPr>
      </w:pPr>
      <w:r w:rsidRPr="00921968">
        <w:rPr>
          <w:rFonts w:eastAsia="MS Mincho"/>
          <w:color w:val="FF0000"/>
          <w:lang w:eastAsia="ja-JP"/>
        </w:rPr>
        <w:t>S</w:t>
      </w:r>
      <w:r w:rsidRPr="00921968">
        <w:rPr>
          <w:rFonts w:ascii="Times New Roman" w:hAnsi="Times New Roman"/>
          <w:color w:val="FF0000"/>
          <w:sz w:val="22"/>
          <w:szCs w:val="22"/>
          <w:lang w:eastAsia="zh-CN"/>
        </w:rPr>
        <w:t>pecification effort related to CORESET0 design is not justifiable</w:t>
      </w:r>
    </w:p>
    <w:p w14:paraId="2A77C053" w14:textId="52E4D082" w:rsidR="00363A30" w:rsidRDefault="00363A30" w:rsidP="00DC1621">
      <w:pPr>
        <w:pStyle w:val="ac"/>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ac"/>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PDCCH scheduling PDSCH carrying CGI parameters is provided by dedicated signaling</w:t>
      </w:r>
    </w:p>
    <w:p w14:paraId="77F1AFEE" w14:textId="77777777" w:rsidR="00DC1621" w:rsidRPr="00DC1621" w:rsidRDefault="00DC1621" w:rsidP="00DC1621">
      <w:pPr>
        <w:pStyle w:val="ac"/>
        <w:spacing w:after="0"/>
        <w:ind w:left="3600"/>
        <w:rPr>
          <w:rFonts w:ascii="Times New Roman" w:hAnsi="Times New Roman"/>
          <w:strike/>
          <w:sz w:val="22"/>
          <w:szCs w:val="22"/>
          <w:lang w:eastAsia="zh-CN"/>
        </w:rPr>
      </w:pPr>
    </w:p>
    <w:p w14:paraId="73F4387B" w14:textId="4A9C854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4E25D728"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 xml:space="preserve">Huawei, </w:t>
      </w:r>
      <w:proofErr w:type="spellStart"/>
      <w:r w:rsidR="00DC1621" w:rsidRPr="007C5AD4">
        <w:rPr>
          <w:rFonts w:ascii="Times New Roman" w:hAnsi="Times New Roman"/>
          <w:color w:val="FF0000"/>
          <w:sz w:val="22"/>
          <w:szCs w:val="22"/>
          <w:lang w:eastAsia="zh-CN"/>
        </w:rPr>
        <w:t>HiSilicon</w:t>
      </w:r>
      <w:proofErr w:type="spellEnd"/>
    </w:p>
    <w:p w14:paraId="1BB5BC35" w14:textId="336D5EAA"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ac"/>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c"/>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c"/>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ac"/>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w:t>
            </w:r>
            <w:r>
              <w:rPr>
                <w:rFonts w:ascii="Times New Roman" w:eastAsia="MS Mincho" w:hAnsi="Times New Roman"/>
                <w:sz w:val="22"/>
                <w:szCs w:val="22"/>
                <w:lang w:eastAsia="ja-JP"/>
              </w:rPr>
              <w:lastRenderedPageBreak/>
              <w:t xml:space="preserve">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BB642C" w14:textId="064A1D93" w:rsidR="00C9766C" w:rsidRDefault="00C9766C" w:rsidP="00C9766C">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ac"/>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c"/>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c"/>
              <w:spacing w:after="0" w:line="280" w:lineRule="atLeast"/>
              <w:rPr>
                <w:rFonts w:ascii="Times New Roman" w:eastAsia="MS Mincho"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ac"/>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ac"/>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ac"/>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ac"/>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ac"/>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25F4577" w14:textId="77777777" w:rsidR="00DC1621" w:rsidRPr="00125ED4" w:rsidRDefault="00DC1621" w:rsidP="005E24F3">
            <w:pPr>
              <w:pStyle w:val="ac"/>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545112">
            <w:pPr>
              <w:pStyle w:val="ac"/>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We thank our moderator to summarize our views in “1st Round Discussion Summary”. Just two points to more accurately reflect our views:</w:t>
            </w:r>
          </w:p>
          <w:p w14:paraId="160EE91D" w14:textId="77777777" w:rsidR="00DC1621" w:rsidRPr="008B7224" w:rsidRDefault="00DC1621" w:rsidP="005E24F3">
            <w:pPr>
              <w:pStyle w:val="ac"/>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sidRPr="008B7224">
              <w:rPr>
                <w:i/>
                <w:szCs w:val="20"/>
              </w:rPr>
              <w:t>plmn-IdentityList</w:t>
            </w:r>
            <w:proofErr w:type="spellEnd"/>
            <w:r w:rsidRPr="008B7224">
              <w:rPr>
                <w:rFonts w:ascii="Times New Roman" w:hAnsi="Times New Roman"/>
                <w:szCs w:val="20"/>
                <w:lang w:eastAsia="zh-CN"/>
              </w:rPr>
              <w:t xml:space="preserve">) is too large but also the required specification effort related to </w:t>
            </w:r>
            <w:r w:rsidRPr="008B7224">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sidRPr="008B7224">
              <w:rPr>
                <w:i/>
                <w:szCs w:val="20"/>
              </w:rPr>
              <w:t>plmn-IdentityList</w:t>
            </w:r>
            <w:proofErr w:type="spellEnd"/>
            <w:r w:rsidRPr="008B7224">
              <w:rPr>
                <w:rFonts w:eastAsia="MS Mincho"/>
                <w:szCs w:val="20"/>
                <w:lang w:eastAsia="ja-JP"/>
              </w:rPr>
              <w:t xml:space="preserve"> is not justifiable.</w:t>
            </w:r>
          </w:p>
          <w:p w14:paraId="5511AD1D" w14:textId="77777777" w:rsidR="00DC1621" w:rsidRPr="008B7224" w:rsidRDefault="00DC1621" w:rsidP="005E24F3">
            <w:pPr>
              <w:pStyle w:val="ac"/>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w:t>
            </w:r>
            <w:proofErr w:type="gramStart"/>
            <w:r w:rsidRPr="008B7224">
              <w:rPr>
                <w:rFonts w:ascii="Times New Roman" w:hAnsi="Times New Roman"/>
                <w:bCs/>
                <w:szCs w:val="20"/>
                <w:lang w:eastAsia="zh-CN"/>
              </w:rPr>
              <w:t>support  PCI</w:t>
            </w:r>
            <w:proofErr w:type="gramEnd"/>
            <w:r w:rsidRPr="008B7224">
              <w:rPr>
                <w:rFonts w:ascii="Times New Roman" w:hAnsi="Times New Roman"/>
                <w:bCs/>
                <w:szCs w:val="20"/>
                <w:lang w:eastAsia="zh-CN"/>
              </w:rPr>
              <w:t xml:space="preserve"> collision resolution  is </w:t>
            </w:r>
          </w:p>
          <w:p w14:paraId="222B187D" w14:textId="77777777" w:rsidR="00DC1621" w:rsidRPr="008B7224" w:rsidRDefault="00DC1621" w:rsidP="00545112">
            <w:pPr>
              <w:pStyle w:val="ac"/>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lastRenderedPageBreak/>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545112">
            <w:pPr>
              <w:pStyle w:val="ac"/>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t xml:space="preserve">Our solution, in principle, is similar to the solution that, for instance, </w:t>
            </w:r>
            <w:proofErr w:type="spellStart"/>
            <w:r w:rsidRPr="008B7224">
              <w:rPr>
                <w:rFonts w:ascii="Times New Roman" w:hAnsi="Times New Roman"/>
                <w:bCs/>
                <w:szCs w:val="20"/>
                <w:lang w:eastAsia="zh-CN"/>
              </w:rPr>
              <w:t>InterDigital</w:t>
            </w:r>
            <w:proofErr w:type="spellEnd"/>
            <w:r w:rsidRPr="008B7224">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sidRPr="008B7224">
              <w:rPr>
                <w:rFonts w:ascii="Times New Roman" w:hAnsi="Times New Roman"/>
                <w:bCs/>
                <w:szCs w:val="20"/>
                <w:lang w:eastAsia="zh-CN"/>
              </w:rPr>
              <w:t>-)PDCCH</w:t>
            </w:r>
            <w:proofErr w:type="gramEnd"/>
            <w:r w:rsidRPr="008B7224">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545112">
            <w:pPr>
              <w:pStyle w:val="ac"/>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ac"/>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t>Our view regarding Proposal 1.2-2):</w:t>
            </w:r>
          </w:p>
          <w:p w14:paraId="7AFF71A5" w14:textId="77777777" w:rsidR="00DC1621" w:rsidRPr="008B7224" w:rsidRDefault="00DC1621" w:rsidP="00545112">
            <w:pPr>
              <w:pStyle w:val="ac"/>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545112">
            <w:pPr>
              <w:pStyle w:val="ac"/>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sidRPr="008B7224">
              <w:rPr>
                <w:rFonts w:ascii="Times New Roman" w:hAnsi="Times New Roman"/>
                <w:bCs/>
                <w:szCs w:val="20"/>
                <w:lang w:eastAsia="zh-CN"/>
              </w:rPr>
              <w:t>on  SSBs</w:t>
            </w:r>
            <w:proofErr w:type="gramEnd"/>
            <w:r w:rsidRPr="008B7224">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545112">
            <w:pPr>
              <w:pStyle w:val="ac"/>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aff3"/>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aff3"/>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790F9F3" w14:textId="77777777" w:rsidR="00DC1621" w:rsidRPr="008B7224" w:rsidRDefault="00DC1621" w:rsidP="00545112">
            <w:pPr>
              <w:pStyle w:val="ac"/>
              <w:spacing w:after="0"/>
              <w:rPr>
                <w:rFonts w:ascii="Times New Roman" w:hAnsi="Times New Roman"/>
                <w:szCs w:val="20"/>
                <w:lang w:eastAsia="zh-CN"/>
              </w:rPr>
            </w:pPr>
          </w:p>
          <w:p w14:paraId="6FD1C4A7" w14:textId="77777777" w:rsidR="00DC1621" w:rsidRPr="008B7224" w:rsidRDefault="00DC1621" w:rsidP="005E24F3">
            <w:pPr>
              <w:pStyle w:val="aff3"/>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aff3"/>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8B7224">
              <w:rPr>
                <w:sz w:val="20"/>
                <w:szCs w:val="20"/>
                <w:lang w:eastAsia="zh-CN"/>
              </w:rPr>
              <w:t>MsgA</w:t>
            </w:r>
            <w:proofErr w:type="spellEnd"/>
            <w:r w:rsidRPr="008B7224">
              <w:rPr>
                <w:sz w:val="20"/>
                <w:szCs w:val="20"/>
                <w:lang w:eastAsia="zh-CN"/>
              </w:rPr>
              <w:t xml:space="preserve"> and so on… Among all these parameters, only some fields within </w:t>
            </w:r>
            <w:proofErr w:type="spellStart"/>
            <w:r w:rsidRPr="008B7224">
              <w:rPr>
                <w:i/>
                <w:sz w:val="20"/>
                <w:szCs w:val="20"/>
              </w:rPr>
              <w:t>plmn-IdentityList</w:t>
            </w:r>
            <w:proofErr w:type="spellEnd"/>
            <w:r w:rsidRPr="008B7224">
              <w:rPr>
                <w:sz w:val="20"/>
                <w:szCs w:val="20"/>
                <w:lang w:eastAsia="zh-CN"/>
              </w:rPr>
              <w:t xml:space="preserve"> in cell </w:t>
            </w:r>
            <w:r w:rsidRPr="008B7224">
              <w:rPr>
                <w:sz w:val="20"/>
                <w:szCs w:val="20"/>
                <w:lang w:eastAsia="zh-CN"/>
              </w:rPr>
              <w:lastRenderedPageBreak/>
              <w:t>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00E7BE98" w14:textId="77777777" w:rsidR="00DC1621" w:rsidRPr="008B7224" w:rsidRDefault="00DC1621" w:rsidP="005E24F3">
            <w:pPr>
              <w:pStyle w:val="aff3"/>
              <w:numPr>
                <w:ilvl w:val="0"/>
                <w:numId w:val="48"/>
              </w:numPr>
              <w:spacing w:line="280" w:lineRule="atLeast"/>
              <w:rPr>
                <w:sz w:val="20"/>
                <w:szCs w:val="20"/>
                <w:lang w:eastAsia="zh-CN"/>
              </w:rPr>
            </w:pPr>
            <w:r w:rsidRPr="008B7224">
              <w:rPr>
                <w:i/>
                <w:sz w:val="20"/>
                <w:szCs w:val="20"/>
                <w:lang w:eastAsia="zh-CN"/>
              </w:rPr>
              <w:t>How to support CGI Report and whether or not to extend the support of 480/960 kHz SSBs are two independent issues and need to be independently discussed:</w:t>
            </w:r>
          </w:p>
          <w:p w14:paraId="55878869" w14:textId="77777777" w:rsidR="00DC1621" w:rsidRPr="008B7224" w:rsidRDefault="00DC1621" w:rsidP="005E24F3">
            <w:pPr>
              <w:pStyle w:val="aff3"/>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ac"/>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545112">
            <w:pPr>
              <w:pStyle w:val="ac"/>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SSB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545112">
            <w:pPr>
              <w:pStyle w:val="ac"/>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ac"/>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Support configuring CORESET#0/Type0-PDCCH for the purpose of PCI confusion detection by down selecting from the following two alternatives</w:t>
            </w:r>
          </w:p>
          <w:p w14:paraId="4E9340FE" w14:textId="77777777" w:rsidR="00DC1621" w:rsidRPr="008B7224" w:rsidRDefault="00DC1621" w:rsidP="005E24F3">
            <w:pPr>
              <w:pStyle w:val="ac"/>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1) Using dedicated signaling</w:t>
            </w:r>
          </w:p>
          <w:p w14:paraId="023139C7" w14:textId="77777777" w:rsidR="00DC1621" w:rsidRPr="008B7224" w:rsidRDefault="00DC1621" w:rsidP="005E24F3">
            <w:pPr>
              <w:pStyle w:val="ac"/>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2) Using configuration in MIB</w:t>
            </w:r>
          </w:p>
          <w:p w14:paraId="3582312E"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w:t>
            </w:r>
            <w:proofErr w:type="spellStart"/>
            <w:r w:rsidRPr="008B7224">
              <w:rPr>
                <w:rFonts w:ascii="Times New Roman" w:hAnsi="Times New Roman"/>
                <w:i/>
                <w:color w:val="FF0000"/>
                <w:szCs w:val="20"/>
                <w:lang w:eastAsia="zh-CN"/>
              </w:rPr>
              <w:t>uplinkConfigCommon</w:t>
            </w:r>
            <w:proofErr w:type="spellEnd"/>
            <w:r w:rsidRPr="008B7224">
              <w:rPr>
                <w:rFonts w:ascii="Times New Roman" w:hAnsi="Times New Roman"/>
                <w:i/>
                <w:color w:val="FF0000"/>
                <w:szCs w:val="20"/>
                <w:lang w:eastAsia="zh-CN"/>
              </w:rPr>
              <w:t xml:space="preserve"> and </w:t>
            </w:r>
            <w:proofErr w:type="spellStart"/>
            <w:r w:rsidRPr="008B7224">
              <w:rPr>
                <w:rFonts w:ascii="Times New Roman" w:hAnsi="Times New Roman"/>
                <w:i/>
                <w:color w:val="FF0000"/>
                <w:szCs w:val="20"/>
                <w:lang w:eastAsia="zh-CN"/>
              </w:rPr>
              <w:t>downlinkConfigCommon</w:t>
            </w:r>
            <w:proofErr w:type="spellEnd"/>
            <w:r w:rsidRPr="008B7224">
              <w:rPr>
                <w:rFonts w:ascii="Times New Roman" w:hAnsi="Times New Roman"/>
                <w:i/>
                <w:color w:val="FF0000"/>
                <w:szCs w:val="20"/>
                <w:lang w:eastAsia="zh-CN"/>
              </w:rPr>
              <w:t xml:space="preserve"> which include cell-specific parameters for PDCCH, PDSCH, PUCCH, PUSCH, RACH, </w:t>
            </w:r>
            <w:proofErr w:type="spellStart"/>
            <w:r w:rsidRPr="008B7224">
              <w:rPr>
                <w:rFonts w:ascii="Times New Roman" w:hAnsi="Times New Roman"/>
                <w:i/>
                <w:color w:val="FF0000"/>
                <w:szCs w:val="20"/>
                <w:lang w:eastAsia="zh-CN"/>
              </w:rPr>
              <w:t>MsgA</w:t>
            </w:r>
            <w:proofErr w:type="spellEnd"/>
            <w:r w:rsidRPr="008B7224">
              <w:rPr>
                <w:rFonts w:ascii="Times New Roman" w:hAnsi="Times New Roman"/>
                <w:i/>
                <w:color w:val="FF0000"/>
                <w:szCs w:val="20"/>
                <w:lang w:eastAsia="zh-CN"/>
              </w:rPr>
              <w:t>)</w:t>
            </w:r>
          </w:p>
          <w:p w14:paraId="0D3E478D" w14:textId="77777777" w:rsidR="00DC1621" w:rsidRPr="008B7224" w:rsidRDefault="00DC1621" w:rsidP="005E24F3">
            <w:pPr>
              <w:pStyle w:val="ac"/>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t>Discussion with companies who provided their views regarding CGI-Info using dedicated signaling</w:t>
            </w:r>
          </w:p>
          <w:p w14:paraId="294BA7CB" w14:textId="77777777" w:rsidR="00DC1621" w:rsidRPr="008B7224" w:rsidRDefault="00DC1621" w:rsidP="00545112">
            <w:pPr>
              <w:pStyle w:val="ac"/>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lastRenderedPageBreak/>
              <w:t xml:space="preserve">DOCOMO: </w:t>
            </w:r>
          </w:p>
          <w:p w14:paraId="425DC39C"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becomes amount of offset better than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 xml:space="preserve">Nokia: </w:t>
            </w:r>
          </w:p>
          <w:p w14:paraId="2B747B9E"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 xml:space="preserve">we could assume to have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on some other band (≠B52GHz band), and have the </w:t>
            </w:r>
            <w:proofErr w:type="spellStart"/>
            <w:r w:rsidRPr="008B7224">
              <w:rPr>
                <w:rFonts w:ascii="Times New Roman" w:eastAsiaTheme="minorEastAsia" w:hAnsi="Times New Roman"/>
                <w:i/>
                <w:szCs w:val="20"/>
                <w:lang w:eastAsia="zh-CN"/>
              </w:rPr>
              <w:t>Pscell</w:t>
            </w:r>
            <w:proofErr w:type="spellEnd"/>
            <w:r w:rsidRPr="008B7224">
              <w:rPr>
                <w:rFonts w:ascii="Times New Roman" w:eastAsiaTheme="minorEastAsia" w:hAnsi="Times New Roman"/>
                <w:i/>
                <w:szCs w:val="20"/>
                <w:lang w:eastAsia="zh-CN"/>
              </w:rPr>
              <w:t xml:space="preserve"> or </w:t>
            </w:r>
            <w:proofErr w:type="spellStart"/>
            <w:r w:rsidRPr="008B7224">
              <w:rPr>
                <w:rFonts w:ascii="Times New Roman" w:eastAsiaTheme="minorEastAsia" w:hAnsi="Times New Roman"/>
                <w:i/>
                <w:szCs w:val="20"/>
                <w:lang w:eastAsia="zh-CN"/>
              </w:rPr>
              <w:t>Scell</w:t>
            </w:r>
            <w:proofErr w:type="spellEnd"/>
            <w:r w:rsidRPr="008B7224">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any time during its operation. Can you please explain more about your concern? Maybe we misunderstood.</w:t>
            </w:r>
          </w:p>
          <w:p w14:paraId="2EB72169"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 xml:space="preserve">For </w:t>
            </w:r>
            <w:proofErr w:type="spellStart"/>
            <w:r w:rsidRPr="008B7224">
              <w:rPr>
                <w:rFonts w:ascii="Times New Roman" w:eastAsiaTheme="minorEastAsia" w:hAnsi="Times New Roman"/>
                <w:i/>
                <w:szCs w:val="20"/>
                <w:lang w:eastAsia="zh-CN"/>
              </w:rPr>
              <w:t>Xn</w:t>
            </w:r>
            <w:proofErr w:type="spellEnd"/>
            <w:r w:rsidRPr="008B7224">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between </w:t>
            </w:r>
            <w:proofErr w:type="spellStart"/>
            <w:r w:rsidRPr="008B7224">
              <w:rPr>
                <w:rFonts w:ascii="Times New Roman" w:eastAsiaTheme="minorEastAsia" w:hAnsi="Times New Roman"/>
                <w:szCs w:val="20"/>
                <w:lang w:eastAsia="zh-CN"/>
              </w:rPr>
              <w:t>gNBs</w:t>
            </w:r>
            <w:proofErr w:type="spellEnd"/>
            <w:r w:rsidRPr="008B7224">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belong to the same operator and, as such,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are connected using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can know the configuration/location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may ask UE to read the CGI info and provide the configuration/location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to the UE. If UE cannot find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would know that the detected cell is not cell-1 and belongs to another operator</w:t>
            </w:r>
            <w:r w:rsidRPr="008B7224">
              <w:rPr>
                <w:rFonts w:ascii="Times New Roman" w:eastAsiaTheme="minorEastAsia" w:hAnsi="Times New Roman"/>
                <w:szCs w:val="20"/>
                <w:lang w:eastAsia="zh-CN"/>
              </w:rPr>
              <w:t xml:space="preserve">. In the unlikely </w:t>
            </w:r>
            <w:r w:rsidRPr="008B7224">
              <w:rPr>
                <w:rFonts w:ascii="Times New Roman" w:eastAsiaTheme="minorEastAsia" w:hAnsi="Times New Roman"/>
                <w:szCs w:val="20"/>
                <w:lang w:eastAsia="zh-CN"/>
              </w:rPr>
              <w:lastRenderedPageBreak/>
              <w:t>situation that the 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428977C9"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545112">
            <w:pPr>
              <w:pStyle w:val="ac"/>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54511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545112">
            <w:pPr>
              <w:pStyle w:val="ac"/>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connected. Now, if UE 1 had actually detected PCI 2 of gNB2b from another </w:t>
            </w:r>
            <w:r w:rsidRPr="008B7224">
              <w:rPr>
                <w:rFonts w:ascii="Times New Roman" w:hAnsi="Times New Roman"/>
                <w:szCs w:val="20"/>
                <w:lang w:eastAsia="zh-CN"/>
              </w:rPr>
              <w:lastRenderedPageBreak/>
              <w:t xml:space="preserve">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sidRPr="008B7224">
              <w:rPr>
                <w:rFonts w:ascii="Times New Roman" w:hAnsi="Times New Roman"/>
                <w:szCs w:val="20"/>
                <w:lang w:eastAsia="zh-CN"/>
              </w:rPr>
              <w:t>PSCell</w:t>
            </w:r>
            <w:proofErr w:type="spellEnd"/>
            <w:r w:rsidRPr="008B7224">
              <w:rPr>
                <w:rFonts w:ascii="Times New Roman" w:hAnsi="Times New Roman"/>
                <w:szCs w:val="20"/>
                <w:lang w:eastAsia="zh-CN"/>
              </w:rPr>
              <w:t xml:space="preserve"> or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signaling among multiple operators of the same vendor is also possible.</w:t>
            </w:r>
          </w:p>
          <w:p w14:paraId="2BB9C926"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3, we are not really sure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set up between two </w:t>
            </w:r>
            <w:proofErr w:type="spellStart"/>
            <w:r w:rsidRPr="008B7224">
              <w:rPr>
                <w:rFonts w:ascii="Times New Roman" w:hAnsi="Times New Roman"/>
                <w:szCs w:val="20"/>
                <w:lang w:eastAsia="zh-CN"/>
              </w:rPr>
              <w:t>gNBs</w:t>
            </w:r>
            <w:proofErr w:type="spellEnd"/>
            <w:r w:rsidRPr="008B7224">
              <w:rPr>
                <w:rFonts w:ascii="Times New Roman" w:hAnsi="Times New Roman"/>
                <w:szCs w:val="20"/>
                <w:lang w:eastAsia="zh-CN"/>
              </w:rPr>
              <w:t xml:space="preserv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Cell Relations are unidirectional,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information exchange, which occurs during the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Setup procedure or in the gNB Configuration Update procedure, may be used for ANR purpose”. In fact, as mentioned in 38.423 (</w:t>
            </w:r>
            <w:proofErr w:type="spellStart"/>
            <w:r w:rsidRPr="008B7224">
              <w:rPr>
                <w:rFonts w:ascii="Times New Roman" w:hAnsi="Times New Roman"/>
                <w:szCs w:val="20"/>
                <w:lang w:eastAsia="zh-CN"/>
              </w:rPr>
              <w:t>XnAP</w:t>
            </w:r>
            <w:proofErr w:type="spellEnd"/>
            <w:r w:rsidRPr="008B7224">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545112">
                  <w:pPr>
                    <w:pStyle w:val="4"/>
                    <w:outlineLvl w:val="3"/>
                    <w:rPr>
                      <w:sz w:val="20"/>
                    </w:rPr>
                  </w:pPr>
                  <w:r w:rsidRPr="008B7224">
                    <w:rPr>
                      <w:sz w:val="20"/>
                    </w:rPr>
                    <w:t>9.1.3.2</w:t>
                  </w:r>
                  <w:r w:rsidRPr="008B7224">
                    <w:rPr>
                      <w:sz w:val="20"/>
                    </w:rPr>
                    <w:tab/>
                    <w:t>XN SETUP RESPONSE</w:t>
                  </w:r>
                </w:p>
                <w:p w14:paraId="2723D77A" w14:textId="77777777" w:rsidR="00DC1621" w:rsidRPr="008B7224" w:rsidRDefault="00DC1621" w:rsidP="00545112">
                  <w:r w:rsidRPr="008B7224">
                    <w:t xml:space="preserve">This message is sent by a NG-RAN node to a </w:t>
                  </w:r>
                  <w:proofErr w:type="spellStart"/>
                  <w:r w:rsidRPr="008B7224">
                    <w:t>neighbouring</w:t>
                  </w:r>
                  <w:proofErr w:type="spellEnd"/>
                  <w:r w:rsidRPr="008B7224">
                    <w:t xml:space="preserve"> NG-RAN node to transfer application data for an </w:t>
                  </w:r>
                  <w:proofErr w:type="spellStart"/>
                  <w:r w:rsidRPr="008B7224">
                    <w:t>Xn</w:t>
                  </w:r>
                  <w:proofErr w:type="spellEnd"/>
                  <w:r w:rsidRPr="008B7224">
                    <w:t>-C interface instance.</w:t>
                  </w:r>
                </w:p>
                <w:p w14:paraId="250E2BEE" w14:textId="77777777" w:rsidR="00DC1621" w:rsidRPr="008B7224" w:rsidRDefault="00DC1621" w:rsidP="00545112">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545112"/>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545112">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545112">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545112">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545112">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545112">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545112">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545112">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545112">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545112">
                        <w:pPr>
                          <w:pStyle w:val="TAL"/>
                          <w:rPr>
                            <w:sz w:val="16"/>
                            <w:szCs w:val="16"/>
                            <w:lang w:eastAsia="ja-JP"/>
                          </w:rPr>
                        </w:pPr>
                      </w:p>
                    </w:tc>
                    <w:tc>
                      <w:tcPr>
                        <w:tcW w:w="812" w:type="dxa"/>
                      </w:tcPr>
                      <w:p w14:paraId="6F246E7B" w14:textId="77777777" w:rsidR="00DC1621" w:rsidRPr="008B7224" w:rsidRDefault="00DC1621" w:rsidP="00545112">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545112">
                        <w:pPr>
                          <w:pStyle w:val="TAL"/>
                          <w:rPr>
                            <w:sz w:val="16"/>
                            <w:szCs w:val="16"/>
                            <w:lang w:eastAsia="ja-JP"/>
                          </w:rPr>
                        </w:pPr>
                      </w:p>
                    </w:tc>
                    <w:tc>
                      <w:tcPr>
                        <w:tcW w:w="1350" w:type="dxa"/>
                      </w:tcPr>
                      <w:p w14:paraId="59037E20" w14:textId="77777777" w:rsidR="00DC1621" w:rsidRPr="008B7224" w:rsidRDefault="00DC1621" w:rsidP="00545112">
                        <w:pPr>
                          <w:pStyle w:val="TAC"/>
                          <w:rPr>
                            <w:sz w:val="16"/>
                            <w:szCs w:val="16"/>
                          </w:rPr>
                        </w:pPr>
                        <w:r w:rsidRPr="008B7224">
                          <w:rPr>
                            <w:sz w:val="16"/>
                            <w:szCs w:val="16"/>
                          </w:rPr>
                          <w:t>YES</w:t>
                        </w:r>
                      </w:p>
                    </w:tc>
                    <w:tc>
                      <w:tcPr>
                        <w:tcW w:w="1440" w:type="dxa"/>
                      </w:tcPr>
                      <w:p w14:paraId="760A86CF" w14:textId="77777777" w:rsidR="00DC1621" w:rsidRPr="008B7224" w:rsidRDefault="00DC1621" w:rsidP="00545112">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545112">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545112">
                        <w:pPr>
                          <w:pStyle w:val="TAL"/>
                          <w:rPr>
                            <w:sz w:val="16"/>
                            <w:szCs w:val="16"/>
                            <w:lang w:eastAsia="ja-JP"/>
                          </w:rPr>
                        </w:pPr>
                      </w:p>
                    </w:tc>
                    <w:tc>
                      <w:tcPr>
                        <w:tcW w:w="812" w:type="dxa"/>
                      </w:tcPr>
                      <w:p w14:paraId="4AEE4AF8" w14:textId="77777777" w:rsidR="00DC1621" w:rsidRPr="008B7224" w:rsidRDefault="00DC1621" w:rsidP="00545112">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545112">
                        <w:pPr>
                          <w:pStyle w:val="TAL"/>
                          <w:rPr>
                            <w:sz w:val="16"/>
                            <w:szCs w:val="16"/>
                            <w:lang w:eastAsia="ja-JP"/>
                          </w:rPr>
                        </w:pPr>
                      </w:p>
                    </w:tc>
                    <w:tc>
                      <w:tcPr>
                        <w:tcW w:w="1350" w:type="dxa"/>
                      </w:tcPr>
                      <w:p w14:paraId="5ECD2769" w14:textId="77777777" w:rsidR="00DC1621" w:rsidRPr="008B7224" w:rsidRDefault="00DC1621" w:rsidP="00545112">
                        <w:pPr>
                          <w:pStyle w:val="TAC"/>
                          <w:rPr>
                            <w:sz w:val="16"/>
                            <w:szCs w:val="16"/>
                          </w:rPr>
                        </w:pPr>
                        <w:r w:rsidRPr="008B7224">
                          <w:rPr>
                            <w:sz w:val="16"/>
                            <w:szCs w:val="16"/>
                          </w:rPr>
                          <w:t>YES</w:t>
                        </w:r>
                      </w:p>
                    </w:tc>
                    <w:tc>
                      <w:tcPr>
                        <w:tcW w:w="1440" w:type="dxa"/>
                      </w:tcPr>
                      <w:p w14:paraId="7F6DD55C" w14:textId="77777777" w:rsidR="00DC1621" w:rsidRPr="008B7224" w:rsidRDefault="00DC1621" w:rsidP="00545112">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545112">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545112">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545112">
                        <w:pPr>
                          <w:pStyle w:val="TAL"/>
                          <w:rPr>
                            <w:bCs/>
                            <w:i/>
                            <w:sz w:val="16"/>
                            <w:szCs w:val="16"/>
                            <w:lang w:eastAsia="ja-JP"/>
                          </w:rPr>
                        </w:pPr>
                      </w:p>
                    </w:tc>
                    <w:tc>
                      <w:tcPr>
                        <w:tcW w:w="812" w:type="dxa"/>
                      </w:tcPr>
                      <w:p w14:paraId="0A3E2514" w14:textId="77777777" w:rsidR="00DC1621" w:rsidRPr="008B7224" w:rsidRDefault="00DC1621" w:rsidP="00545112">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545112">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545112">
                        <w:pPr>
                          <w:pStyle w:val="TAC"/>
                          <w:rPr>
                            <w:sz w:val="16"/>
                            <w:szCs w:val="16"/>
                          </w:rPr>
                        </w:pPr>
                        <w:r w:rsidRPr="008B7224">
                          <w:rPr>
                            <w:sz w:val="16"/>
                            <w:szCs w:val="16"/>
                          </w:rPr>
                          <w:t>YES</w:t>
                        </w:r>
                      </w:p>
                    </w:tc>
                    <w:tc>
                      <w:tcPr>
                        <w:tcW w:w="1440" w:type="dxa"/>
                      </w:tcPr>
                      <w:p w14:paraId="2033D510" w14:textId="77777777" w:rsidR="00DC1621" w:rsidRPr="008B7224" w:rsidRDefault="00DC1621" w:rsidP="00545112">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545112">
                        <w:pPr>
                          <w:pStyle w:val="TAL"/>
                          <w:rPr>
                            <w:b/>
                            <w:sz w:val="16"/>
                            <w:szCs w:val="16"/>
                          </w:rPr>
                        </w:pPr>
                        <w:r w:rsidRPr="008B7224">
                          <w:rPr>
                            <w:b/>
                            <w:sz w:val="16"/>
                            <w:szCs w:val="16"/>
                            <w:lang w:eastAsia="ja-JP"/>
                          </w:rPr>
                          <w:lastRenderedPageBreak/>
                          <w:t>List of Served Cells NR</w:t>
                        </w:r>
                      </w:p>
                    </w:tc>
                    <w:tc>
                      <w:tcPr>
                        <w:tcW w:w="742" w:type="dxa"/>
                        <w:shd w:val="clear" w:color="auto" w:fill="A8D08D" w:themeFill="accent6" w:themeFillTint="99"/>
                      </w:tcPr>
                      <w:p w14:paraId="178F0801"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545112">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bookmarkStart w:id="7" w:name="OLE_LINK307"/>
                        <w:proofErr w:type="spellStart"/>
                        <w:r w:rsidRPr="008B7224">
                          <w:rPr>
                            <w:bCs/>
                            <w:i/>
                            <w:sz w:val="16"/>
                            <w:szCs w:val="16"/>
                            <w:lang w:eastAsia="ja-JP"/>
                          </w:rPr>
                          <w:t>maxnoofCellsinNG</w:t>
                        </w:r>
                        <w:proofErr w:type="spellEnd"/>
                        <w:r w:rsidRPr="008B7224">
                          <w:rPr>
                            <w:bCs/>
                            <w:i/>
                            <w:sz w:val="16"/>
                            <w:szCs w:val="16"/>
                            <w:lang w:eastAsia="ja-JP"/>
                          </w:rPr>
                          <w:t>-RAN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 xml:space="preserve">Contains a list of cells served by the gNB.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5EB6AC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545112">
                        <w:pPr>
                          <w:pStyle w:val="TAL"/>
                          <w:ind w:left="113"/>
                          <w:rPr>
                            <w:b/>
                            <w:sz w:val="16"/>
                            <w:szCs w:val="16"/>
                          </w:rPr>
                        </w:pPr>
                        <w:r w:rsidRPr="008B7224">
                          <w:rPr>
                            <w:sz w:val="16"/>
                            <w:szCs w:val="16"/>
                            <w:lang w:eastAsia="ja-JP"/>
                          </w:rPr>
                          <w:t>&gt;Served Cell Information NR</w:t>
                        </w:r>
                      </w:p>
                    </w:tc>
                    <w:tc>
                      <w:tcPr>
                        <w:tcW w:w="742" w:type="dxa"/>
                        <w:shd w:val="clear" w:color="auto" w:fill="A8D08D" w:themeFill="accent6" w:themeFillTint="99"/>
                      </w:tcPr>
                      <w:p w14:paraId="07B533D3"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545112">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545112">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6E2E691F"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545112">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545112">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642D3B65"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545112">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545112">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545112">
                        <w:pPr>
                          <w:pStyle w:val="TAL"/>
                          <w:rPr>
                            <w:b/>
                            <w:sz w:val="16"/>
                            <w:szCs w:val="16"/>
                          </w:rPr>
                        </w:pPr>
                        <w:r w:rsidRPr="008B7224">
                          <w:rPr>
                            <w:b/>
                            <w:sz w:val="16"/>
                            <w:szCs w:val="16"/>
                            <w:lang w:eastAsia="ja-JP"/>
                          </w:rPr>
                          <w:t>List of Served Cells E-UTRA</w:t>
                        </w:r>
                      </w:p>
                    </w:tc>
                    <w:tc>
                      <w:tcPr>
                        <w:tcW w:w="742" w:type="dxa"/>
                        <w:shd w:val="clear" w:color="auto" w:fill="A8D08D" w:themeFill="accent6" w:themeFillTint="99"/>
                      </w:tcPr>
                      <w:p w14:paraId="160B66F4"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545112">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proofErr w:type="spellStart"/>
                        <w:r w:rsidRPr="008B7224">
                          <w:rPr>
                            <w:bCs/>
                            <w:i/>
                            <w:sz w:val="16"/>
                            <w:szCs w:val="16"/>
                            <w:lang w:eastAsia="ja-JP"/>
                          </w:rPr>
                          <w:t>maxnoofCellsinNG</w:t>
                        </w:r>
                        <w:proofErr w:type="spellEnd"/>
                        <w:r w:rsidRPr="008B7224">
                          <w:rPr>
                            <w:bCs/>
                            <w:i/>
                            <w:sz w:val="16"/>
                            <w:szCs w:val="16"/>
                            <w:lang w:eastAsia="ja-JP"/>
                          </w:rPr>
                          <w:t>-RAN node&gt;</w:t>
                        </w:r>
                      </w:p>
                    </w:tc>
                    <w:tc>
                      <w:tcPr>
                        <w:tcW w:w="812" w:type="dxa"/>
                        <w:shd w:val="clear" w:color="auto" w:fill="A8D08D" w:themeFill="accent6" w:themeFillTint="99"/>
                      </w:tcPr>
                      <w:p w14:paraId="20726D83"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Contains a list of cells served by the ng-</w:t>
                        </w:r>
                        <w:proofErr w:type="spellStart"/>
                        <w:r w:rsidRPr="008B7224">
                          <w:rPr>
                            <w:rFonts w:eastAsia="Calibri Light" w:cs="Arial"/>
                            <w:bCs/>
                            <w:sz w:val="16"/>
                            <w:szCs w:val="16"/>
                            <w:lang w:eastAsia="zh-CN"/>
                          </w:rPr>
                          <w:t>eNB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0A88EA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545112">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545112">
                        <w:pPr>
                          <w:pStyle w:val="TAL"/>
                          <w:rPr>
                            <w:bCs/>
                            <w:sz w:val="16"/>
                            <w:szCs w:val="16"/>
                          </w:rPr>
                        </w:pPr>
                        <w:r w:rsidRPr="008B7224">
                          <w:rPr>
                            <w:rFonts w:eastAsia="MS Mincho"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545112">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1B99CF17"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545112">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545112">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42EACDBC"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545112">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545112">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545112">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545112">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545112">
                        <w:pPr>
                          <w:pStyle w:val="TAL"/>
                          <w:rPr>
                            <w:bCs/>
                            <w:i/>
                            <w:sz w:val="16"/>
                            <w:szCs w:val="16"/>
                            <w:lang w:eastAsia="ja-JP"/>
                          </w:rPr>
                        </w:pPr>
                      </w:p>
                    </w:tc>
                    <w:tc>
                      <w:tcPr>
                        <w:tcW w:w="812" w:type="dxa"/>
                      </w:tcPr>
                      <w:p w14:paraId="66796AC9" w14:textId="77777777" w:rsidR="00DC1621" w:rsidRPr="008B7224" w:rsidRDefault="00DC1621" w:rsidP="00545112">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545112">
                        <w:pPr>
                          <w:pStyle w:val="TAL"/>
                          <w:rPr>
                            <w:bCs/>
                            <w:sz w:val="16"/>
                            <w:szCs w:val="16"/>
                            <w:lang w:eastAsia="zh-CN"/>
                          </w:rPr>
                        </w:pPr>
                      </w:p>
                    </w:tc>
                    <w:tc>
                      <w:tcPr>
                        <w:tcW w:w="1350" w:type="dxa"/>
                      </w:tcPr>
                      <w:p w14:paraId="0C69167B" w14:textId="77777777" w:rsidR="00DC1621" w:rsidRPr="008B7224" w:rsidRDefault="00DC1621" w:rsidP="00545112">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545112">
                        <w:pPr>
                          <w:pStyle w:val="TAC"/>
                          <w:rPr>
                            <w:sz w:val="16"/>
                            <w:szCs w:val="16"/>
                          </w:rPr>
                        </w:pPr>
                        <w:r w:rsidRPr="008B7224">
                          <w:rPr>
                            <w:sz w:val="16"/>
                            <w:szCs w:val="16"/>
                            <w:lang w:eastAsia="ja-JP"/>
                          </w:rPr>
                          <w:t>ignore</w:t>
                        </w:r>
                      </w:p>
                    </w:tc>
                  </w:tr>
                </w:tbl>
                <w:p w14:paraId="449A9336" w14:textId="77777777" w:rsidR="00DC1621" w:rsidRPr="008B7224" w:rsidRDefault="00DC1621" w:rsidP="00545112"/>
                <w:p w14:paraId="790E44D2" w14:textId="77777777" w:rsidR="00DC1621" w:rsidRPr="008B7224" w:rsidRDefault="00DC1621" w:rsidP="00545112">
                  <w:pPr>
                    <w:pStyle w:val="ac"/>
                    <w:spacing w:after="0" w:line="280" w:lineRule="atLeast"/>
                    <w:rPr>
                      <w:rFonts w:ascii="Times New Roman" w:hAnsi="Times New Roman"/>
                      <w:szCs w:val="20"/>
                      <w:lang w:eastAsia="zh-CN"/>
                    </w:rPr>
                  </w:pPr>
                </w:p>
              </w:tc>
            </w:tr>
          </w:tbl>
          <w:p w14:paraId="65A10262" w14:textId="77777777" w:rsidR="00DC1621" w:rsidRPr="008B7224" w:rsidRDefault="00DC1621" w:rsidP="00545112">
            <w:pPr>
              <w:pStyle w:val="ac"/>
              <w:spacing w:after="0" w:line="280" w:lineRule="atLeast"/>
              <w:ind w:left="1440"/>
              <w:rPr>
                <w:rFonts w:ascii="Times New Roman" w:hAnsi="Times New Roman"/>
                <w:szCs w:val="20"/>
                <w:lang w:eastAsia="zh-CN"/>
              </w:rPr>
            </w:pPr>
          </w:p>
          <w:p w14:paraId="6CE548C2" w14:textId="77777777" w:rsidR="00DC1621" w:rsidRPr="008B7224" w:rsidRDefault="00DC1621" w:rsidP="00545112">
            <w:pPr>
              <w:pStyle w:val="ac"/>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545112">
            <w:pPr>
              <w:pStyle w:val="ac"/>
              <w:spacing w:after="0" w:line="280" w:lineRule="atLeast"/>
              <w:rPr>
                <w:rFonts w:ascii="Times New Roman" w:hAnsi="Times New Roman"/>
                <w:b/>
                <w:szCs w:val="20"/>
                <w:lang w:eastAsia="zh-CN"/>
              </w:rPr>
            </w:pPr>
          </w:p>
          <w:p w14:paraId="34774BE9" w14:textId="77777777" w:rsidR="00DC1621" w:rsidRDefault="00DC1621" w:rsidP="00545112">
            <w:pPr>
              <w:pStyle w:val="ac"/>
              <w:spacing w:after="0" w:line="280" w:lineRule="atLeast"/>
              <w:rPr>
                <w:rFonts w:ascii="Times New Roman" w:hAnsi="Times New Roman"/>
                <w:b/>
                <w:szCs w:val="22"/>
                <w:lang w:eastAsia="zh-CN"/>
              </w:rPr>
            </w:pPr>
          </w:p>
          <w:p w14:paraId="5FA7F313" w14:textId="77777777" w:rsidR="00DC1621" w:rsidRDefault="00DC1621" w:rsidP="00545112">
            <w:pPr>
              <w:pStyle w:val="ac"/>
              <w:spacing w:after="0" w:line="280" w:lineRule="atLeast"/>
              <w:rPr>
                <w:rFonts w:ascii="Times New Roman" w:eastAsia="MS Mincho" w:hAnsi="Times New Roman"/>
                <w:sz w:val="22"/>
                <w:szCs w:val="22"/>
                <w:lang w:eastAsia="ja-JP"/>
              </w:rPr>
            </w:pPr>
          </w:p>
        </w:tc>
      </w:tr>
      <w:tr w:rsidR="00007980" w:rsidRPr="0050617E" w14:paraId="3E10A208" w14:textId="77777777" w:rsidTr="00DC1621">
        <w:tc>
          <w:tcPr>
            <w:tcW w:w="1805" w:type="dxa"/>
          </w:tcPr>
          <w:p w14:paraId="5EBE6852" w14:textId="7812CDF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01745339" w14:textId="7777777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6A96CAB" w14:textId="7777777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0CBAC9AA" w14:textId="7F081575" w:rsidR="00007980" w:rsidRPr="003725F3" w:rsidRDefault="00007980" w:rsidP="00007980">
            <w:pPr>
              <w:pStyle w:val="ac"/>
              <w:numPr>
                <w:ilvl w:val="0"/>
                <w:numId w:val="55"/>
              </w:numPr>
              <w:spacing w:after="0" w:line="280" w:lineRule="atLeast"/>
              <w:rPr>
                <w:rFonts w:ascii="Times New Roman" w:eastAsiaTheme="minorEastAsia" w:hAnsi="Times New Roman"/>
                <w:szCs w:val="22"/>
                <w:lang w:eastAsia="ko-KR"/>
              </w:rPr>
            </w:pPr>
            <w:r w:rsidRPr="00F146E9">
              <w:rPr>
                <w:rFonts w:ascii="Times New Roman" w:eastAsiaTheme="minorEastAsia" w:hAnsi="Times New Roman"/>
                <w:color w:val="FF0000"/>
                <w:szCs w:val="22"/>
                <w:lang w:eastAsia="ko-KR"/>
              </w:rPr>
              <w:lastRenderedPageBreak/>
              <w:t xml:space="preserve">Note: From UE perspective, support ANR detection for 480/960kHz SCS based SSB is optional and up to UE capability report. </w:t>
            </w:r>
          </w:p>
          <w:p w14:paraId="49B4F465" w14:textId="74D7348E" w:rsidR="00007980" w:rsidRDefault="00007980" w:rsidP="00007980">
            <w:pPr>
              <w:pStyle w:val="ac"/>
              <w:spacing w:after="0" w:line="280" w:lineRule="atLeast"/>
              <w:rPr>
                <w:rFonts w:ascii="Times New Roman" w:eastAsiaTheme="minorEastAsia" w:hAnsi="Times New Roman"/>
                <w:szCs w:val="22"/>
                <w:lang w:eastAsia="ko-KR"/>
              </w:rPr>
            </w:pPr>
            <w:r w:rsidRPr="003725F3">
              <w:rPr>
                <w:rFonts w:ascii="Times New Roman" w:eastAsiaTheme="minorEastAsia" w:hAnsi="Times New Roman"/>
                <w:szCs w:val="22"/>
                <w:lang w:eastAsia="ko-KR"/>
              </w:rPr>
              <w:t xml:space="preserve">On </w:t>
            </w:r>
            <w:r>
              <w:rPr>
                <w:rFonts w:ascii="Times New Roman" w:eastAsiaTheme="minorEastAsia" w:hAnsi="Times New Roman"/>
                <w:szCs w:val="22"/>
                <w:lang w:eastAsia="ko-KR"/>
              </w:rPr>
              <w:t xml:space="preserve">‘PCI’ in FFS, we share the comments from Ericsson and wonder why PCI is included since PCI is part of measurement objective and not included in measurement report. </w:t>
            </w:r>
          </w:p>
        </w:tc>
      </w:tr>
      <w:tr w:rsidR="0092439B" w14:paraId="043BF14E" w14:textId="77777777" w:rsidTr="0092439B">
        <w:tc>
          <w:tcPr>
            <w:tcW w:w="1805" w:type="dxa"/>
          </w:tcPr>
          <w:p w14:paraId="54043AC0" w14:textId="77777777" w:rsidR="0092439B" w:rsidRDefault="0092439B" w:rsidP="0054511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14:paraId="414EB9D5"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9149A" w14:paraId="2A86DAAC" w14:textId="77777777" w:rsidTr="0092439B">
        <w:tc>
          <w:tcPr>
            <w:tcW w:w="1805" w:type="dxa"/>
          </w:tcPr>
          <w:p w14:paraId="6CD40E69" w14:textId="76D07524"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62AD400" w14:textId="1200CA66"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413C976"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62475F5"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sidRPr="00143BB5">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sidRPr="00143BB5">
              <w:rPr>
                <w:rFonts w:ascii="Times New Roman" w:hAnsi="Times New Roman"/>
                <w:szCs w:val="22"/>
                <w:lang w:eastAsia="zh-CN"/>
              </w:rPr>
              <w:sym w:font="Wingdings" w:char="F04A"/>
            </w:r>
          </w:p>
          <w:p w14:paraId="5FCDF36C"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7B0051A5"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w:t>
            </w:r>
            <w:r w:rsidRPr="003439ED">
              <w:rPr>
                <w:rFonts w:ascii="Times New Roman" w:hAnsi="Times New Roman"/>
                <w:szCs w:val="22"/>
                <w:lang w:eastAsia="zh-CN"/>
              </w:rPr>
              <w:t xml:space="preserve">Automatic Neighbor Relation) </w:t>
            </w:r>
            <w:r>
              <w:rPr>
                <w:rFonts w:ascii="Times New Roman" w:hAnsi="Times New Roman"/>
                <w:szCs w:val="22"/>
                <w:lang w:eastAsia="zh-CN"/>
              </w:rPr>
              <w:t>is introduced, i.e. alleviate the burden of manual configuration. I don’t think your proposed solution could serve this purpose.</w:t>
            </w:r>
          </w:p>
          <w:p w14:paraId="1E39CD54" w14:textId="564917DB"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4D252292" wp14:editId="24AC181A">
                  <wp:extent cx="3930625" cy="257290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tc>
      </w:tr>
    </w:tbl>
    <w:p w14:paraId="3053F35E" w14:textId="77777777" w:rsidR="00C92847" w:rsidRDefault="00C92847">
      <w:pPr>
        <w:pStyle w:val="ac"/>
        <w:spacing w:after="0"/>
        <w:rPr>
          <w:rFonts w:ascii="Times New Roman" w:hAnsi="Times New Roman"/>
          <w:sz w:val="22"/>
          <w:szCs w:val="22"/>
          <w:lang w:eastAsia="zh-CN"/>
        </w:rPr>
      </w:pPr>
    </w:p>
    <w:p w14:paraId="594D5E67" w14:textId="51631DEC" w:rsidR="00D66891" w:rsidRDefault="00D66891">
      <w:pPr>
        <w:pStyle w:val="ac"/>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c"/>
        <w:spacing w:after="0"/>
        <w:rPr>
          <w:rFonts w:ascii="Times New Roman" w:hAnsi="Times New Roman"/>
          <w:sz w:val="22"/>
          <w:szCs w:val="22"/>
          <w:lang w:eastAsia="zh-CN"/>
        </w:rPr>
      </w:pPr>
    </w:p>
    <w:p w14:paraId="068EC1C7" w14:textId="77777777" w:rsidR="00335369" w:rsidRDefault="00335369">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7E29BC">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rsidP="005E24F3">
            <w:pPr>
              <w:pStyle w:val="aff3"/>
              <w:numPr>
                <w:ilvl w:val="1"/>
                <w:numId w:val="13"/>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rsidP="005E24F3">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rsidP="005E24F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aff3"/>
              <w:numPr>
                <w:ilvl w:val="0"/>
                <w:numId w:val="15"/>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rsidP="005E24F3">
            <w:pPr>
              <w:pStyle w:val="aff3"/>
              <w:numPr>
                <w:ilvl w:val="0"/>
                <w:numId w:val="15"/>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rsidP="005E24F3">
            <w:pPr>
              <w:pStyle w:val="aff3"/>
              <w:numPr>
                <w:ilvl w:val="0"/>
                <w:numId w:val="15"/>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aff3"/>
              <w:numPr>
                <w:ilvl w:val="0"/>
                <w:numId w:val="23"/>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E24F3">
            <w:pPr>
              <w:pStyle w:val="aff3"/>
              <w:numPr>
                <w:ilvl w:val="1"/>
                <w:numId w:val="23"/>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E24F3">
            <w:pPr>
              <w:pStyle w:val="aff3"/>
              <w:numPr>
                <w:ilvl w:val="0"/>
                <w:numId w:val="23"/>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E24F3">
            <w:pPr>
              <w:pStyle w:val="aff3"/>
              <w:numPr>
                <w:ilvl w:val="0"/>
                <w:numId w:val="23"/>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ac"/>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5E24F3">
            <w:pPr>
              <w:pStyle w:val="ac"/>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ac"/>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ac"/>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5E24F3">
            <w:pPr>
              <w:pStyle w:val="ac"/>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8pt;height:20.05pt;mso-width-percent:0;mso-height-percent:0;mso-width-percent:0;mso-height-percent:0" o:ole="">
                  <v:imagedata r:id="rId17" o:title=""/>
                </v:shape>
                <o:OLEObject Type="Embed" ProgID="Equation.3" ShapeID="_x0000_i1025" DrawAspect="Content" ObjectID="_1683383298"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111019" w:rsidRPr="002625EB">
              <w:rPr>
                <w:noProof/>
                <w:position w:val="-10"/>
              </w:rPr>
              <w:object w:dxaOrig="820" w:dyaOrig="360" w14:anchorId="3B8EA6CE">
                <v:shape id="_x0000_i1026" type="#_x0000_t75" alt="" style="width:34.2pt;height:14.15pt;mso-width-percent:0;mso-height-percent:0;mso-width-percent:0;mso-height-percent:0" o:ole="">
                  <v:imagedata r:id="rId19" o:title=""/>
                </v:shape>
                <o:OLEObject Type="Embed" ProgID="Equation.3" ShapeID="_x0000_i1026" DrawAspect="Content" ObjectID="_1683383299"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ac"/>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w:t>
            </w:r>
            <w:r w:rsidRPr="003A5D25">
              <w:rPr>
                <w:rFonts w:ascii="Times New Roman" w:eastAsia="MS Mincho" w:hAnsi="Times New Roman"/>
                <w:i/>
                <w:iCs/>
                <w:sz w:val="22"/>
                <w:szCs w:val="22"/>
                <w:lang w:eastAsia="ja-JP"/>
              </w:rPr>
              <w:lastRenderedPageBreak/>
              <w:t>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ac"/>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c"/>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 xml:space="preserve">umber of </w:t>
            </w:r>
            <w:proofErr w:type="gramStart"/>
            <w:r w:rsidRPr="009D6A87">
              <w:rPr>
                <w:rFonts w:ascii="Times New Roman" w:hAnsi="Times New Roman"/>
                <w:sz w:val="22"/>
                <w:szCs w:val="22"/>
                <w:lang w:eastAsia="zh-CN"/>
              </w:rPr>
              <w:t>candidate</w:t>
            </w:r>
            <w:proofErr w:type="gramEnd"/>
            <w:r w:rsidRPr="009D6A87">
              <w:rPr>
                <w:rFonts w:ascii="Times New Roman" w:hAnsi="Times New Roman"/>
                <w:sz w:val="22"/>
                <w:szCs w:val="22"/>
                <w:lang w:eastAsia="zh-CN"/>
              </w:rPr>
              <w:t xml:space="preserv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c"/>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c"/>
        <w:spacing w:after="0"/>
        <w:rPr>
          <w:rFonts w:ascii="Times New Roman" w:hAnsi="Times New Roman"/>
          <w:sz w:val="22"/>
          <w:szCs w:val="22"/>
          <w:lang w:eastAsia="zh-CN"/>
        </w:rPr>
      </w:pPr>
    </w:p>
    <w:p w14:paraId="154FEE7E" w14:textId="3B78FEB1"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385363A3"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776A394E" w14:textId="325B1FA7" w:rsidR="00A660DA" w:rsidRPr="00FA5B9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r w:rsidR="00CC0B0F">
        <w:rPr>
          <w:rFonts w:ascii="Times New Roman" w:hAnsi="Times New Roman"/>
          <w:sz w:val="22"/>
          <w:szCs w:val="22"/>
          <w:lang w:eastAsia="zh-CN"/>
        </w:rPr>
        <w:t>Ericsson</w:t>
      </w:r>
    </w:p>
    <w:p w14:paraId="41255FC5"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2A032CA1"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sidR="00D27E1C" w:rsidRPr="00D27E1C">
        <w:rPr>
          <w:rFonts w:ascii="Times New Roman" w:hAnsi="Times New Roman"/>
          <w:color w:val="FF0000"/>
          <w:sz w:val="22"/>
          <w:szCs w:val="22"/>
          <w:u w:val="single"/>
          <w:lang w:eastAsia="zh-CN"/>
        </w:rPr>
        <w:t>, WILUS</w:t>
      </w:r>
    </w:p>
    <w:p w14:paraId="4A2E935B" w14:textId="665D72DA"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77D7DCB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3909D2EF"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c"/>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7CD31840"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087E26E1" w14:textId="1E196435" w:rsidR="00A660DA" w:rsidRDefault="007E29BC" w:rsidP="00A660DA">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493A8D5" w:rsidR="00A660DA" w:rsidRPr="002B05F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c"/>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75CF1A2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r w:rsidR="00D27E1C" w:rsidRPr="00D27E1C">
        <w:rPr>
          <w:rFonts w:ascii="Times New Roman" w:hAnsi="Times New Roman"/>
          <w:color w:val="FF0000"/>
          <w:sz w:val="22"/>
          <w:szCs w:val="22"/>
          <w:u w:val="single"/>
          <w:lang w:eastAsia="zh-CN"/>
        </w:rPr>
        <w:t>, WILUS</w:t>
      </w:r>
    </w:p>
    <w:p w14:paraId="2A2687EB" w14:textId="1792C4C6"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sidR="00D27E1C" w:rsidRPr="00D27E1C">
        <w:rPr>
          <w:rFonts w:ascii="Times New Roman" w:hAnsi="Times New Roman"/>
          <w:color w:val="FF0000"/>
          <w:sz w:val="22"/>
          <w:szCs w:val="22"/>
          <w:u w:val="single"/>
          <w:lang w:eastAsia="zh-CN"/>
        </w:rPr>
        <w:t>, WILUS</w:t>
      </w:r>
    </w:p>
    <w:p w14:paraId="23391698"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5EA6A5FF"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16B400F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0B26DA2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C7C91F5"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74D7636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53E314D"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17842674" w14:textId="718351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c"/>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FD1F58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49E72304"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3A2339D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ac"/>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c"/>
        <w:spacing w:after="0"/>
        <w:rPr>
          <w:rFonts w:ascii="Times New Roman" w:hAnsi="Times New Roman"/>
          <w:sz w:val="22"/>
          <w:szCs w:val="22"/>
          <w:lang w:eastAsia="zh-CN"/>
        </w:rPr>
      </w:pPr>
    </w:p>
    <w:p w14:paraId="22883B16" w14:textId="5F4F7536" w:rsidR="00475D23" w:rsidRDefault="00475D23" w:rsidP="007A6802">
      <w:pPr>
        <w:pStyle w:val="ac"/>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ac"/>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c"/>
        <w:spacing w:after="0"/>
        <w:rPr>
          <w:rFonts w:ascii="Times New Roman" w:hAnsi="Times New Roman"/>
          <w:sz w:val="22"/>
          <w:szCs w:val="22"/>
          <w:lang w:eastAsia="zh-CN"/>
        </w:rPr>
      </w:pPr>
    </w:p>
    <w:p w14:paraId="5D168F49" w14:textId="429E9D4F" w:rsidR="004F332F" w:rsidRDefault="004F332F" w:rsidP="007A6802">
      <w:pPr>
        <w:pStyle w:val="ac"/>
        <w:spacing w:after="0"/>
        <w:rPr>
          <w:rFonts w:ascii="Times New Roman" w:hAnsi="Times New Roman"/>
          <w:sz w:val="22"/>
          <w:szCs w:val="22"/>
          <w:lang w:eastAsia="zh-CN"/>
        </w:rPr>
      </w:pPr>
    </w:p>
    <w:p w14:paraId="5A05C021" w14:textId="33E4B98E"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c"/>
        <w:spacing w:after="0"/>
        <w:rPr>
          <w:rFonts w:ascii="Times New Roman" w:hAnsi="Times New Roman"/>
          <w:sz w:val="22"/>
          <w:szCs w:val="22"/>
          <w:lang w:eastAsia="zh-CN"/>
        </w:rPr>
      </w:pPr>
    </w:p>
    <w:p w14:paraId="4367C45B" w14:textId="5FBABC41" w:rsidR="000B0479" w:rsidRPr="00CC0B0F" w:rsidRDefault="000B0479" w:rsidP="000B0479">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w:t>
      </w:r>
      <w:proofErr w:type="spellStart"/>
      <w:r w:rsidR="00B23B21">
        <w:rPr>
          <w:rFonts w:ascii="Times New Roman" w:hAnsi="Times New Roman"/>
          <w:color w:val="C00000"/>
          <w:sz w:val="22"/>
          <w:szCs w:val="22"/>
          <w:lang w:eastAsia="zh-CN"/>
        </w:rPr>
        <w:t>form</w:t>
      </w:r>
      <w:proofErr w:type="spellEnd"/>
      <w:r w:rsidR="00B23B21">
        <w:rPr>
          <w:rFonts w:ascii="Times New Roman" w:hAnsi="Times New Roman"/>
          <w:color w:val="C00000"/>
          <w:sz w:val="22"/>
          <w:szCs w:val="22"/>
          <w:lang w:eastAsia="zh-CN"/>
        </w:rPr>
        <w:t xml:space="preserve"> companies.</w:t>
      </w:r>
    </w:p>
    <w:p w14:paraId="44EA6857" w14:textId="77777777" w:rsidR="00832852" w:rsidRDefault="00832852" w:rsidP="007A6802">
      <w:pPr>
        <w:pStyle w:val="ac"/>
        <w:spacing w:after="0"/>
        <w:rPr>
          <w:rFonts w:ascii="Times New Roman" w:hAnsi="Times New Roman"/>
          <w:sz w:val="22"/>
          <w:szCs w:val="22"/>
          <w:lang w:eastAsia="zh-CN"/>
        </w:rPr>
      </w:pPr>
    </w:p>
    <w:p w14:paraId="01B7BD5B" w14:textId="6FF46173"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7E29BC" w:rsidP="005E24F3">
            <w:pPr>
              <w:pStyle w:val="ac"/>
              <w:numPr>
                <w:ilvl w:val="0"/>
                <w:numId w:val="40"/>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5E24F3">
            <w:pPr>
              <w:pStyle w:val="ac"/>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ac"/>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5E24F3">
            <w:pPr>
              <w:pStyle w:val="ac"/>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w:t>
            </w:r>
            <w:proofErr w:type="gramStart"/>
            <w:r w:rsidR="00A83E1C">
              <w:rPr>
                <w:rFonts w:ascii="Times New Roman" w:eastAsia="MS Mincho" w:hAnsi="Times New Roman"/>
                <w:sz w:val="22"/>
                <w:szCs w:val="22"/>
                <w:lang w:eastAsia="zh-CN"/>
              </w:rPr>
              <w:t>candidate</w:t>
            </w:r>
            <w:proofErr w:type="gramEnd"/>
            <w:r w:rsidR="00A83E1C">
              <w:rPr>
                <w:rFonts w:ascii="Times New Roman" w:eastAsia="MS Mincho" w:hAnsi="Times New Roman"/>
                <w:sz w:val="22"/>
                <w:szCs w:val="22"/>
                <w:lang w:eastAsia="zh-CN"/>
              </w:rPr>
              <w:t xml:space="preserv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ac"/>
              <w:numPr>
                <w:ilvl w:val="0"/>
                <w:numId w:val="36"/>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5E24F3">
            <w:pPr>
              <w:pStyle w:val="ac"/>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5E24F3">
            <w:pPr>
              <w:pStyle w:val="ac"/>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c"/>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237EF36E" w14:textId="77777777" w:rsidR="0050617E" w:rsidRDefault="0050617E" w:rsidP="0050617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aa"/>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aa"/>
              <w:numPr>
                <w:ilvl w:val="1"/>
                <w:numId w:val="4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05DFD4D" w14:textId="77777777" w:rsidR="0050617E" w:rsidRDefault="0050617E" w:rsidP="005E24F3">
            <w:pPr>
              <w:pStyle w:val="aa"/>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aa"/>
              <w:numPr>
                <w:ilvl w:val="2"/>
                <w:numId w:val="44"/>
              </w:numPr>
              <w:spacing w:before="0" w:after="0"/>
            </w:pPr>
            <w:r>
              <w:t>Unlicensed with LBT off / licensed</w:t>
            </w:r>
          </w:p>
          <w:p w14:paraId="20C1EB15" w14:textId="77777777" w:rsidR="0050617E" w:rsidRDefault="0050617E" w:rsidP="005E24F3">
            <w:pPr>
              <w:pStyle w:val="aa"/>
              <w:numPr>
                <w:ilvl w:val="3"/>
                <w:numId w:val="44"/>
              </w:numPr>
              <w:spacing w:before="0" w:after="0"/>
            </w:pPr>
            <w:r>
              <w:t>DBTW off</w:t>
            </w:r>
          </w:p>
          <w:p w14:paraId="4A645746" w14:textId="77777777" w:rsidR="0050617E" w:rsidRDefault="0050617E" w:rsidP="005E24F3">
            <w:pPr>
              <w:pStyle w:val="aa"/>
              <w:numPr>
                <w:ilvl w:val="2"/>
                <w:numId w:val="44"/>
              </w:numPr>
              <w:spacing w:before="0" w:after="0"/>
            </w:pPr>
            <w:r>
              <w:t>Unlicensed with LBT on</w:t>
            </w:r>
          </w:p>
          <w:p w14:paraId="0674FFAF" w14:textId="77777777" w:rsidR="0050617E" w:rsidRDefault="0050617E" w:rsidP="005E24F3">
            <w:pPr>
              <w:pStyle w:val="aa"/>
              <w:numPr>
                <w:ilvl w:val="3"/>
                <w:numId w:val="44"/>
              </w:numPr>
              <w:spacing w:before="0" w:after="0"/>
            </w:pPr>
            <w:r>
              <w:t>DBTW on</w:t>
            </w:r>
          </w:p>
          <w:p w14:paraId="51819B97" w14:textId="77777777" w:rsidR="0050617E" w:rsidRDefault="0050617E" w:rsidP="005E24F3">
            <w:pPr>
              <w:pStyle w:val="aa"/>
              <w:numPr>
                <w:ilvl w:val="3"/>
                <w:numId w:val="44"/>
              </w:numPr>
              <w:spacing w:before="0" w:after="0"/>
            </w:pPr>
            <w:r>
              <w:t>DBTW off</w:t>
            </w:r>
          </w:p>
          <w:p w14:paraId="743AC07A" w14:textId="77777777" w:rsidR="0050617E" w:rsidRDefault="0050617E" w:rsidP="005E24F3">
            <w:pPr>
              <w:pStyle w:val="aa"/>
              <w:numPr>
                <w:ilvl w:val="0"/>
                <w:numId w:val="44"/>
              </w:numPr>
              <w:spacing w:before="0" w:after="0"/>
            </w:pPr>
            <w:r>
              <w:t>Given (1), the following issues need to be resolved in this order:</w:t>
            </w:r>
          </w:p>
          <w:p w14:paraId="0CF6F33F" w14:textId="77777777" w:rsidR="0050617E" w:rsidRDefault="0050617E" w:rsidP="005E24F3">
            <w:pPr>
              <w:pStyle w:val="aa"/>
              <w:numPr>
                <w:ilvl w:val="1"/>
                <w:numId w:val="44"/>
              </w:numPr>
              <w:spacing w:before="0" w:after="0"/>
            </w:pPr>
            <w:r>
              <w:t>Is LBT on/off to be signaled in MIB?</w:t>
            </w:r>
          </w:p>
          <w:p w14:paraId="78DE7327" w14:textId="77777777" w:rsidR="0050617E" w:rsidRDefault="0050617E" w:rsidP="005E24F3">
            <w:pPr>
              <w:pStyle w:val="aa"/>
              <w:numPr>
                <w:ilvl w:val="1"/>
                <w:numId w:val="44"/>
              </w:numPr>
              <w:spacing w:before="0" w:after="0"/>
            </w:pPr>
            <w:r>
              <w:t xml:space="preserve">If "No," then </w:t>
            </w:r>
          </w:p>
          <w:p w14:paraId="08F49303" w14:textId="77777777" w:rsidR="0050617E" w:rsidRDefault="0050617E" w:rsidP="005E24F3">
            <w:pPr>
              <w:pStyle w:val="aa"/>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aa"/>
              <w:numPr>
                <w:ilvl w:val="2"/>
                <w:numId w:val="44"/>
              </w:numPr>
              <w:spacing w:before="0" w:after="0"/>
            </w:pPr>
            <w:r>
              <w:t>How/where is LBT on/off signaled?</w:t>
            </w:r>
          </w:p>
          <w:p w14:paraId="2713513F" w14:textId="77777777" w:rsidR="0050617E" w:rsidRDefault="0050617E" w:rsidP="005E24F3">
            <w:pPr>
              <w:pStyle w:val="aa"/>
              <w:numPr>
                <w:ilvl w:val="2"/>
                <w:numId w:val="44"/>
              </w:numPr>
              <w:spacing w:before="0" w:after="0"/>
            </w:pPr>
            <w:r>
              <w:t>How to find the bits for signaling both DBTW on/off and Q?</w:t>
            </w:r>
          </w:p>
          <w:p w14:paraId="2B20B2C8" w14:textId="77777777" w:rsidR="0050617E" w:rsidRDefault="0050617E" w:rsidP="005E24F3">
            <w:pPr>
              <w:pStyle w:val="aa"/>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E24F3">
            <w:pPr>
              <w:pStyle w:val="aa"/>
              <w:numPr>
                <w:ilvl w:val="1"/>
                <w:numId w:val="44"/>
              </w:numPr>
              <w:spacing w:before="0" w:after="0"/>
            </w:pPr>
            <w:r>
              <w:t>If "Yes," then</w:t>
            </w:r>
          </w:p>
          <w:p w14:paraId="21C7D322" w14:textId="77777777" w:rsidR="0050617E" w:rsidRDefault="0050617E" w:rsidP="005E24F3">
            <w:pPr>
              <w:pStyle w:val="aa"/>
              <w:numPr>
                <w:ilvl w:val="2"/>
                <w:numId w:val="44"/>
              </w:numPr>
              <w:spacing w:before="0" w:after="0"/>
            </w:pPr>
            <w:r>
              <w:t>How to find the bits for signaling LBT on/off, DBTW on/off, and Q?</w:t>
            </w:r>
          </w:p>
          <w:p w14:paraId="09FB74DB" w14:textId="77777777" w:rsidR="0050617E" w:rsidRDefault="0050617E" w:rsidP="005E24F3">
            <w:pPr>
              <w:pStyle w:val="aa"/>
              <w:numPr>
                <w:ilvl w:val="3"/>
                <w:numId w:val="44"/>
              </w:numPr>
              <w:spacing w:before="0" w:after="0"/>
            </w:pPr>
            <w:r>
              <w:t>Priority should be the following order</w:t>
            </w:r>
          </w:p>
          <w:p w14:paraId="0EBE9D33" w14:textId="77777777" w:rsidR="0050617E" w:rsidRDefault="0050617E" w:rsidP="005E24F3">
            <w:pPr>
              <w:pStyle w:val="aa"/>
              <w:numPr>
                <w:ilvl w:val="4"/>
                <w:numId w:val="44"/>
              </w:numPr>
              <w:spacing w:before="0" w:after="0"/>
            </w:pPr>
            <w:r>
              <w:t>LBT on/off</w:t>
            </w:r>
          </w:p>
          <w:p w14:paraId="41A16460" w14:textId="77777777" w:rsidR="0050617E" w:rsidRDefault="0050617E" w:rsidP="005E24F3">
            <w:pPr>
              <w:pStyle w:val="aa"/>
              <w:numPr>
                <w:ilvl w:val="4"/>
                <w:numId w:val="44"/>
              </w:numPr>
              <w:spacing w:before="0" w:after="0"/>
            </w:pPr>
            <w:r>
              <w:t>DBTW on/off</w:t>
            </w:r>
          </w:p>
          <w:p w14:paraId="67948F37" w14:textId="77777777" w:rsidR="0050617E" w:rsidRDefault="0050617E" w:rsidP="005E24F3">
            <w:pPr>
              <w:pStyle w:val="aa"/>
              <w:numPr>
                <w:ilvl w:val="4"/>
                <w:numId w:val="44"/>
              </w:numPr>
              <w:spacing w:before="0" w:after="0"/>
            </w:pPr>
            <w:r>
              <w:t>Q</w:t>
            </w:r>
          </w:p>
          <w:p w14:paraId="494710BD" w14:textId="77777777" w:rsidR="0050617E" w:rsidRPr="003A2126" w:rsidRDefault="0050617E" w:rsidP="005E24F3">
            <w:pPr>
              <w:pStyle w:val="aa"/>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FC66534" w14:textId="77777777" w:rsidR="002E0951" w:rsidRDefault="002E0951" w:rsidP="0054511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aff3"/>
              <w:numPr>
                <w:ilvl w:val="0"/>
                <w:numId w:val="52"/>
              </w:numPr>
              <w:rPr>
                <w:rFonts w:eastAsia="宋体"/>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Based on current agreements, 480/960 kHz SSB is only supported “for the case where SSB location and SCS are explicitly provided to the UE (non-initial access)”. Assuming that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lastRenderedPageBreak/>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in our view, there would not be any need to implicitly or explicitly indicate these values in MIB</w:t>
            </w:r>
            <w:r w:rsidRPr="0019014F">
              <w:rPr>
                <w:lang w:eastAsia="zh-CN"/>
              </w:rPr>
              <w:t xml:space="preserve">. Again, based on current agreements on SSB SCS, UE is required to have </w:t>
            </w:r>
            <w:proofErr w:type="gramStart"/>
            <w:r w:rsidRPr="0019014F">
              <w:rPr>
                <w:lang w:eastAsia="zh-CN"/>
              </w:rPr>
              <w:t>the  SSB</w:t>
            </w:r>
            <w:proofErr w:type="gramEnd"/>
            <w:r w:rsidRPr="0019014F">
              <w:rPr>
                <w:lang w:eastAsia="zh-CN"/>
              </w:rPr>
              <w:t xml:space="preserve">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views about how to do it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宋体"/>
                <w:lang w:eastAsia="zh-CN"/>
              </w:rPr>
              <w:t>Note: enable/disable signaling of DBTW by MIB or GSCN does not preclude other signaling methods</w:t>
            </w:r>
            <w:r>
              <w:rPr>
                <w:rFonts w:eastAsia="宋体"/>
                <w:lang w:eastAsia="zh-CN"/>
              </w:rPr>
              <w:t>” does not address the above problem. In our view, if the agreements regarding SSB SCS stand as is, indication in MIB is not technically justifiable.</w:t>
            </w:r>
          </w:p>
          <w:p w14:paraId="67C6FF12" w14:textId="77777777" w:rsidR="002E0951" w:rsidRDefault="002E0951" w:rsidP="00545112">
            <w:pPr>
              <w:pStyle w:val="ac"/>
              <w:spacing w:after="0"/>
              <w:ind w:left="720"/>
              <w:rPr>
                <w:rFonts w:ascii="Times New Roman" w:hAnsi="Times New Roman"/>
                <w:sz w:val="22"/>
                <w:szCs w:val="22"/>
                <w:lang w:eastAsia="zh-CN"/>
              </w:rPr>
            </w:pPr>
          </w:p>
          <w:p w14:paraId="58343D2A" w14:textId="77777777" w:rsidR="002E0951" w:rsidRPr="00A829C1" w:rsidRDefault="002E0951" w:rsidP="005E24F3">
            <w:pPr>
              <w:pStyle w:val="ac"/>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(Option 1-1 or Option 1) can be used to also indicate Enable/disable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w:t>
            </w:r>
            <w:proofErr w:type="gramStart"/>
            <w:r w:rsidRPr="00A829C1">
              <w:rPr>
                <w:rFonts w:ascii="Times New Roman" w:hAnsi="Times New Roman"/>
                <w:sz w:val="22"/>
                <w:szCs w:val="22"/>
                <w:lang w:eastAsia="zh-CN"/>
              </w:rPr>
              <w:t>by  SSB</w:t>
            </w:r>
            <w:proofErr w:type="gramEnd"/>
            <w:r w:rsidRPr="00A829C1">
              <w:rPr>
                <w:rFonts w:ascii="Times New Roman" w:hAnsi="Times New Roman"/>
                <w:sz w:val="22"/>
                <w:szCs w:val="22"/>
                <w:lang w:eastAsia="zh-CN"/>
              </w:rPr>
              <w:t xml:space="preserve">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w:t>
            </w:r>
            <w:proofErr w:type="gramStart"/>
            <w:r w:rsidRPr="00A829C1">
              <w:rPr>
                <w:rFonts w:ascii="Times New Roman" w:hAnsi="Times New Roman"/>
                <w:sz w:val="22"/>
                <w:szCs w:val="22"/>
                <w:lang w:eastAsia="zh-CN"/>
              </w:rPr>
              <w:t>not  SSB</w:t>
            </w:r>
            <w:proofErr w:type="gramEnd"/>
            <w:r w:rsidRPr="00A829C1">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whether or not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r>
              <w:rPr>
                <w:rFonts w:ascii="Times New Roman" w:hAnsi="Times New Roman"/>
                <w:sz w:val="22"/>
                <w:szCs w:val="22"/>
                <w:lang w:eastAsia="zh-CN"/>
              </w:rPr>
              <w:t>r</w:t>
            </w:r>
            <w:r w:rsidRPr="00A829C1">
              <w:rPr>
                <w:rFonts w:ascii="Times New Roman" w:hAnsi="Times New Roman"/>
                <w:sz w:val="22"/>
                <w:szCs w:val="22"/>
                <w:lang w:eastAsia="zh-CN"/>
              </w:rPr>
              <w:t xml:space="preserve">st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w:t>
            </w:r>
            <w:proofErr w:type="spellStart"/>
            <w:r w:rsidRPr="00A829C1">
              <w:rPr>
                <w:rFonts w:ascii="Times New Roman" w:hAnsi="Times New Roman"/>
                <w:sz w:val="22"/>
                <w:szCs w:val="22"/>
                <w:lang w:eastAsia="zh-CN"/>
              </w:rPr>
              <w:t>eg</w:t>
            </w:r>
            <w:proofErr w:type="spellEnd"/>
            <w:r w:rsidRPr="00A829C1">
              <w:rPr>
                <w:rFonts w:ascii="Times New Roman" w:hAnsi="Times New Roman"/>
                <w:sz w:val="22"/>
                <w:szCs w:val="22"/>
                <w:lang w:eastAsia="zh-CN"/>
              </w:rPr>
              <w:t xml:space="preserve">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ac"/>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ac"/>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lastRenderedPageBreak/>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aff3"/>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宋体"/>
                <w:lang w:eastAsia="zh-CN"/>
              </w:rPr>
              <w:t xml:space="preserve">0.5, 1, 2, 3, 4, 5 msec as in Rel-16 NR-U </w:t>
            </w:r>
            <w:r>
              <w:rPr>
                <w:rFonts w:eastAsia="宋体"/>
                <w:lang w:eastAsia="zh-CN"/>
              </w:rPr>
              <w:t>may not work</w:t>
            </w:r>
            <w:r w:rsidRPr="004C2968">
              <w:rPr>
                <w:rFonts w:eastAsia="宋体"/>
                <w:lang w:eastAsia="zh-CN"/>
              </w:rPr>
              <w:t xml:space="preserve">.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宋体"/>
                <w:lang w:eastAsia="zh-CN"/>
              </w:rPr>
              <w:t xml:space="preserve"> and, as such, the supported DBTW lengths should be more carefully selected than in NR-U Rel-16</w:t>
            </w:r>
            <w:r>
              <w:rPr>
                <w:rFonts w:eastAsia="宋体"/>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宋体"/>
                <w:lang w:eastAsia="zh-CN"/>
              </w:rPr>
              <w:t xml:space="preserve">. </w:t>
            </w:r>
          </w:p>
          <w:p w14:paraId="1A39CFC9" w14:textId="77777777" w:rsidR="002E0951" w:rsidRPr="004C2968" w:rsidRDefault="002E0951" w:rsidP="00545112">
            <w:pPr>
              <w:pStyle w:val="ac"/>
              <w:spacing w:after="0"/>
              <w:ind w:left="360"/>
              <w:rPr>
                <w:rFonts w:ascii="Times New Roman" w:hAnsi="Times New Roman"/>
                <w:sz w:val="22"/>
                <w:szCs w:val="22"/>
                <w:lang w:eastAsia="zh-CN"/>
              </w:rPr>
            </w:pPr>
            <w:r w:rsidRPr="004C2968">
              <w:rPr>
                <w:rFonts w:ascii="Times New Roman" w:hAnsi="Times New Roman"/>
                <w:sz w:val="22"/>
                <w:szCs w:val="22"/>
                <w:lang w:eastAsia="zh-CN"/>
              </w:rPr>
              <w:t xml:space="preserve"> </w:t>
            </w:r>
          </w:p>
          <w:p w14:paraId="36E52497" w14:textId="77777777" w:rsidR="002E0951" w:rsidRDefault="002E0951" w:rsidP="0054511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aff3"/>
              <w:numPr>
                <w:ilvl w:val="1"/>
                <w:numId w:val="36"/>
              </w:numPr>
              <w:rPr>
                <w:color w:val="0070C0"/>
                <w:lang w:eastAsia="zh-CN"/>
              </w:rPr>
            </w:pPr>
            <w:r w:rsidRPr="007D70EC">
              <w:rPr>
                <w:rFonts w:eastAsia="宋体"/>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ac"/>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24641C0"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975E764"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D6F628C" w14:textId="77777777" w:rsidR="002E0951" w:rsidRPr="00DC7C1B" w:rsidRDefault="002E0951" w:rsidP="005E24F3">
            <w:pPr>
              <w:pStyle w:val="ac"/>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length </w:t>
            </w:r>
          </w:p>
          <w:p w14:paraId="15248E3F" w14:textId="77777777" w:rsidR="002E0951" w:rsidRPr="00DC7C1B" w:rsidRDefault="002E0951" w:rsidP="005E24F3">
            <w:pPr>
              <w:pStyle w:val="ac"/>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FEE22E"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237EC54" w14:textId="77777777" w:rsidR="002E0951" w:rsidRPr="00171FDC" w:rsidRDefault="002E0951" w:rsidP="005E24F3">
            <w:pPr>
              <w:pStyle w:val="ac"/>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ac"/>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lastRenderedPageBreak/>
              <w:t>0.5, 1, 2, 3, 4, 5 msec</w:t>
            </w:r>
          </w:p>
          <w:p w14:paraId="316213A0" w14:textId="77777777" w:rsidR="002E0951" w:rsidRPr="007D70EC" w:rsidRDefault="002E0951" w:rsidP="005E24F3">
            <w:pPr>
              <w:pStyle w:val="ac"/>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ac"/>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ac"/>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CF4D7C"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47E88E3"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545112">
            <w:pPr>
              <w:pStyle w:val="ac"/>
              <w:spacing w:after="0" w:line="280" w:lineRule="atLeast"/>
              <w:jc w:val="left"/>
              <w:rPr>
                <w:rFonts w:ascii="Times New Roman" w:eastAsiaTheme="minorEastAsia" w:hAnsi="Times New Roman"/>
                <w:sz w:val="22"/>
                <w:szCs w:val="22"/>
                <w:lang w:eastAsia="ko-KR"/>
              </w:rPr>
            </w:pPr>
          </w:p>
        </w:tc>
      </w:tr>
      <w:tr w:rsidR="0092439B" w:rsidRPr="0050617E" w14:paraId="33B627BD" w14:textId="77777777" w:rsidTr="00C9766C">
        <w:trPr>
          <w:trHeight w:val="1268"/>
        </w:trPr>
        <w:tc>
          <w:tcPr>
            <w:tcW w:w="1805" w:type="dxa"/>
          </w:tcPr>
          <w:p w14:paraId="2DBBFDF1" w14:textId="5D24FBD6" w:rsidR="0092439B" w:rsidRDefault="0092439B" w:rsidP="0092439B">
            <w:pPr>
              <w:pStyle w:val="ac"/>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493FFBD7" w14:textId="5FCDFAF7" w:rsidR="0092439B" w:rsidRDefault="0092439B" w:rsidP="0092439B">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2009D17B" w14:textId="6EDE34CE" w:rsidR="0092439B" w:rsidRDefault="0092439B" w:rsidP="0092439B">
            <w:pPr>
              <w:pStyle w:val="ac"/>
              <w:spacing w:after="0" w:line="280" w:lineRule="atLeast"/>
              <w:jc w:val="left"/>
              <w:rPr>
                <w:rFonts w:ascii="Times New Roman" w:eastAsia="MS Mincho" w:hAnsi="Times New Roman"/>
                <w:szCs w:val="22"/>
                <w:lang w:eastAsia="ja-JP"/>
              </w:rPr>
            </w:pPr>
          </w:p>
        </w:tc>
      </w:tr>
      <w:tr w:rsidR="00D27E1C" w:rsidRPr="0050617E" w14:paraId="3D248909" w14:textId="77777777" w:rsidTr="00C9766C">
        <w:trPr>
          <w:trHeight w:val="1268"/>
        </w:trPr>
        <w:tc>
          <w:tcPr>
            <w:tcW w:w="1805" w:type="dxa"/>
          </w:tcPr>
          <w:p w14:paraId="26265E6F" w14:textId="6936E8DF" w:rsidR="00D27E1C" w:rsidRPr="00D27E1C" w:rsidRDefault="00D27E1C" w:rsidP="0092439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90197AD" w14:textId="1ABBCC7E" w:rsidR="00D27E1C" w:rsidRPr="004D679A" w:rsidRDefault="004D679A" w:rsidP="0092439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9149A" w:rsidRPr="0050617E" w14:paraId="399B67A0" w14:textId="77777777" w:rsidTr="00C9766C">
        <w:trPr>
          <w:trHeight w:val="1268"/>
        </w:trPr>
        <w:tc>
          <w:tcPr>
            <w:tcW w:w="1805" w:type="dxa"/>
          </w:tcPr>
          <w:p w14:paraId="4E7B6367" w14:textId="2A6E7098" w:rsidR="0089149A" w:rsidRDefault="0089149A" w:rsidP="0089149A">
            <w:pPr>
              <w:pStyle w:val="ac"/>
              <w:spacing w:after="0" w:line="280" w:lineRule="atLeast"/>
              <w:rPr>
                <w:rFonts w:ascii="Times New Roman" w:eastAsiaTheme="minorEastAsia" w:hAnsi="Times New Roman" w:hint="eastAsia"/>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EA135D7" w14:textId="69E23AE0" w:rsidR="0089149A" w:rsidRDefault="0089149A" w:rsidP="0089149A">
            <w:pPr>
              <w:pStyle w:val="ac"/>
              <w:spacing w:after="0" w:line="280" w:lineRule="atLeast"/>
              <w:rPr>
                <w:rFonts w:ascii="Times New Roman" w:eastAsiaTheme="minorEastAsia" w:hAnsi="Times New Roman" w:hint="eastAsia"/>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bl>
    <w:p w14:paraId="1CAF35D3" w14:textId="77777777" w:rsidR="007A6802" w:rsidRDefault="007A6802" w:rsidP="007A6802">
      <w:pPr>
        <w:pStyle w:val="ac"/>
        <w:spacing w:after="0"/>
        <w:rPr>
          <w:rFonts w:ascii="Times New Roman" w:hAnsi="Times New Roman"/>
          <w:sz w:val="22"/>
          <w:szCs w:val="22"/>
          <w:lang w:eastAsia="zh-CN"/>
        </w:rPr>
      </w:pPr>
    </w:p>
    <w:p w14:paraId="08B093BB" w14:textId="77777777" w:rsidR="007A6802" w:rsidRDefault="007A6802" w:rsidP="007A6802">
      <w:pPr>
        <w:pStyle w:val="ac"/>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c"/>
        <w:spacing w:after="0"/>
        <w:rPr>
          <w:rFonts w:ascii="Times New Roman" w:hAnsi="Times New Roman"/>
          <w:sz w:val="22"/>
          <w:szCs w:val="22"/>
          <w:lang w:eastAsia="zh-CN"/>
        </w:rPr>
      </w:pPr>
    </w:p>
    <w:p w14:paraId="0AA49AE4" w14:textId="77777777" w:rsidR="007A6802" w:rsidRDefault="007A6802">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10"/>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ac"/>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rsidP="005E24F3">
            <w:pPr>
              <w:pStyle w:val="ac"/>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ac"/>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rsidP="005E24F3">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32D1897"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ac"/>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ac"/>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248CC6D"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lastRenderedPageBreak/>
              <w:t>Q2) Yes.</w:t>
            </w:r>
          </w:p>
          <w:p w14:paraId="1B17B1C4"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c"/>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3955A371" w14:textId="77777777" w:rsidR="00107B72" w:rsidRDefault="00107B72" w:rsidP="00107B7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c"/>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c"/>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c"/>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c"/>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c"/>
              <w:spacing w:after="0"/>
              <w:rPr>
                <w:lang w:val="en-GB" w:eastAsia="ja-JP"/>
              </w:rPr>
            </w:pPr>
          </w:p>
          <w:p w14:paraId="6EB2EBB7" w14:textId="77777777" w:rsidR="00107B72" w:rsidRPr="00107B72" w:rsidRDefault="00107B72" w:rsidP="00107B72">
            <w:pPr>
              <w:pStyle w:val="ac"/>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2CCA7A18"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c"/>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Q4) No, the number of candidates SSB locations for unlicensed band can be larger and also the number of </w:t>
            </w:r>
            <w:proofErr w:type="gramStart"/>
            <w:r w:rsidRPr="00155416">
              <w:rPr>
                <w:rFonts w:ascii="Times New Roman" w:hAnsi="Times New Roman"/>
                <w:sz w:val="22"/>
                <w:szCs w:val="22"/>
                <w:lang w:eastAsia="zh-CN"/>
              </w:rPr>
              <w:t>candidate</w:t>
            </w:r>
            <w:proofErr w:type="gramEnd"/>
            <w:r w:rsidRPr="00155416">
              <w:rPr>
                <w:rFonts w:ascii="Times New Roman" w:hAnsi="Times New Roman"/>
                <w:sz w:val="22"/>
                <w:szCs w:val="22"/>
                <w:lang w:eastAsia="zh-CN"/>
              </w:rPr>
              <w:t xml:space="preserve"> SSBs could be different for LBT and no-LBT cases even for unlicensed band.</w:t>
            </w:r>
          </w:p>
          <w:p w14:paraId="53435D9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lastRenderedPageBreak/>
              <w:t xml:space="preserve">Q5) Yes, the candidate SSB locations for licensed band can be a subset of the ones for unlicensed band. </w:t>
            </w:r>
          </w:p>
          <w:p w14:paraId="602FC4A5" w14:textId="5A69A6CB" w:rsidR="00155416" w:rsidRPr="00155416" w:rsidRDefault="00155416" w:rsidP="00155416">
            <w:pPr>
              <w:pStyle w:val="ac"/>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D0370EA"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c"/>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c"/>
        <w:spacing w:after="0"/>
        <w:rPr>
          <w:rFonts w:ascii="Times New Roman" w:hAnsi="Times New Roman"/>
          <w:sz w:val="22"/>
          <w:szCs w:val="22"/>
          <w:lang w:eastAsia="zh-CN"/>
        </w:rPr>
      </w:pPr>
    </w:p>
    <w:p w14:paraId="321A5309" w14:textId="153190A8" w:rsidR="009B60DB" w:rsidRDefault="009B60DB"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3C0E86B1"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7958C5B8" w14:textId="5BA67C38"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5DA6289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29D5D9AF"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71F34805" w14:textId="0DA723C9" w:rsidR="000B0479" w:rsidRDefault="000B0479"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30559482"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r w:rsidR="004D679A">
        <w:rPr>
          <w:rFonts w:ascii="Times New Roman" w:hAnsi="Times New Roman"/>
          <w:sz w:val="22"/>
          <w:szCs w:val="22"/>
          <w:lang w:eastAsia="zh-CN"/>
        </w:rPr>
        <w:t xml:space="preserve">, </w:t>
      </w:r>
      <w:r w:rsidR="004D679A" w:rsidRPr="003F51D8">
        <w:rPr>
          <w:rFonts w:ascii="Times New Roman" w:hAnsi="Times New Roman"/>
          <w:color w:val="FF0000"/>
          <w:sz w:val="22"/>
          <w:szCs w:val="22"/>
          <w:lang w:eastAsia="zh-CN"/>
        </w:rPr>
        <w:t>WILUS</w:t>
      </w:r>
    </w:p>
    <w:p w14:paraId="25B95AE7" w14:textId="77777777"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sidR="000B0479">
        <w:rPr>
          <w:rFonts w:ascii="Times New Roman" w:hAnsi="Times New Roman"/>
          <w:sz w:val="22"/>
          <w:szCs w:val="22"/>
          <w:lang w:eastAsia="zh-CN"/>
        </w:rPr>
        <w:t>, Ericsson</w:t>
      </w:r>
    </w:p>
    <w:p w14:paraId="47706D4A" w14:textId="64B04E06"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3F1D7A5D"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68EC0A63" w14:textId="683B59B0"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4257788B"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5AE8E60C"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26AEB717" w14:textId="77777777" w:rsidR="009B60DB" w:rsidRDefault="009B60DB" w:rsidP="009B60DB">
      <w:pPr>
        <w:pStyle w:val="ac"/>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c"/>
        <w:spacing w:after="0"/>
        <w:rPr>
          <w:rFonts w:ascii="Times New Roman" w:hAnsi="Times New Roman"/>
          <w:sz w:val="22"/>
          <w:szCs w:val="22"/>
          <w:lang w:eastAsia="zh-CN"/>
        </w:rPr>
      </w:pPr>
    </w:p>
    <w:p w14:paraId="30D4319F" w14:textId="48F5D1D3" w:rsidR="007C72F6" w:rsidRPr="007C72F6" w:rsidRDefault="00705006" w:rsidP="00705006">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c"/>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c"/>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380C6B50"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c"/>
        <w:spacing w:after="0"/>
        <w:rPr>
          <w:rFonts w:ascii="Times New Roman" w:hAnsi="Times New Roman"/>
          <w:sz w:val="22"/>
          <w:szCs w:val="22"/>
          <w:lang w:eastAsia="zh-CN"/>
        </w:rPr>
      </w:pPr>
    </w:p>
    <w:p w14:paraId="5C89FA0C" w14:textId="77777777" w:rsidR="007C72F6" w:rsidRDefault="007C72F6" w:rsidP="007A6802">
      <w:pPr>
        <w:pStyle w:val="ac"/>
        <w:spacing w:after="0"/>
        <w:rPr>
          <w:rFonts w:ascii="Times New Roman" w:hAnsi="Times New Roman"/>
          <w:sz w:val="22"/>
          <w:szCs w:val="22"/>
          <w:lang w:eastAsia="zh-CN"/>
        </w:rPr>
      </w:pPr>
    </w:p>
    <w:p w14:paraId="4F5504A2" w14:textId="7BC484B2" w:rsidR="007A6802" w:rsidRDefault="006220F9" w:rsidP="007A680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ac"/>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ac"/>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5E24F3">
            <w:pPr>
              <w:pStyle w:val="ac"/>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5E24F3">
            <w:pPr>
              <w:pStyle w:val="ac"/>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lastRenderedPageBreak/>
              <w:t>FFS: exact values of ‘n’ for each SCS</w:t>
            </w:r>
          </w:p>
          <w:p w14:paraId="497BC33C"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ac"/>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34C1F33"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E24F3">
            <w:pPr>
              <w:pStyle w:val="ac"/>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ac"/>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B89C6E2" w14:textId="77777777" w:rsidR="002D66E8" w:rsidRDefault="002D66E8" w:rsidP="0054511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54511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5BCE70E" w14:textId="77777777" w:rsidR="002D66E8" w:rsidRDefault="002D66E8"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AF8F6BA"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46D6C59" w14:textId="77777777" w:rsidR="002D66E8" w:rsidRPr="000B0479" w:rsidRDefault="002D66E8"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2909F773" w14:textId="77777777" w:rsidR="002D66E8" w:rsidRDefault="002D66E8" w:rsidP="005E24F3">
            <w:pPr>
              <w:pStyle w:val="ac"/>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7E66B796" w14:textId="77777777" w:rsidR="002D66E8" w:rsidRPr="004D71CD" w:rsidRDefault="002D66E8" w:rsidP="005E24F3">
            <w:pPr>
              <w:pStyle w:val="ac"/>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545112">
            <w:pPr>
              <w:pStyle w:val="ac"/>
              <w:spacing w:after="0" w:line="280" w:lineRule="atLeast"/>
              <w:rPr>
                <w:rFonts w:ascii="Times New Roman" w:eastAsiaTheme="minorEastAsia" w:hAnsi="Times New Roman"/>
                <w:sz w:val="22"/>
                <w:szCs w:val="22"/>
                <w:lang w:eastAsia="ko-KR"/>
              </w:rPr>
            </w:pPr>
          </w:p>
        </w:tc>
      </w:tr>
      <w:tr w:rsidR="00007980" w:rsidRPr="0050617E" w14:paraId="48F2DE8B" w14:textId="77777777" w:rsidTr="00FC2BF8">
        <w:tc>
          <w:tcPr>
            <w:tcW w:w="1805" w:type="dxa"/>
          </w:tcPr>
          <w:p w14:paraId="0F433689" w14:textId="294D60E2"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08FD534" w14:textId="4C50A6FE"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2439B" w14:paraId="11965ACA" w14:textId="77777777" w:rsidTr="0092439B">
        <w:tc>
          <w:tcPr>
            <w:tcW w:w="1805" w:type="dxa"/>
          </w:tcPr>
          <w:p w14:paraId="2AC0BCA1" w14:textId="77777777" w:rsidR="0092439B" w:rsidRDefault="0092439B" w:rsidP="0054511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3F11311F"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3F51D8" w14:paraId="31CD4177" w14:textId="77777777" w:rsidTr="0092439B">
        <w:tc>
          <w:tcPr>
            <w:tcW w:w="1805" w:type="dxa"/>
          </w:tcPr>
          <w:p w14:paraId="67087EFC" w14:textId="17FF35F9" w:rsidR="003F51D8" w:rsidRDefault="003F51D8"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FC86D4" w14:textId="3488E635" w:rsidR="003F51D8" w:rsidRDefault="00F975DA"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9149A" w14:paraId="485CA796" w14:textId="77777777" w:rsidTr="0092439B">
        <w:tc>
          <w:tcPr>
            <w:tcW w:w="1805" w:type="dxa"/>
          </w:tcPr>
          <w:p w14:paraId="6A0CCCDF" w14:textId="0E4930C9" w:rsidR="0089149A" w:rsidRDefault="0089149A" w:rsidP="0089149A">
            <w:pPr>
              <w:pStyle w:val="ac"/>
              <w:spacing w:after="0" w:line="280" w:lineRule="atLeast"/>
              <w:rPr>
                <w:rFonts w:ascii="Times New Roman" w:eastAsiaTheme="minorEastAsia" w:hAnsi="Times New Roman" w:hint="eastAsia"/>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81C7FBA" w14:textId="28E13F93"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bl>
    <w:p w14:paraId="517061AE" w14:textId="4F0A0A3F" w:rsidR="007A6802" w:rsidRDefault="007A6802" w:rsidP="007A6802">
      <w:pPr>
        <w:pStyle w:val="ac"/>
        <w:spacing w:after="0"/>
        <w:rPr>
          <w:rFonts w:ascii="Times New Roman" w:hAnsi="Times New Roman"/>
          <w:sz w:val="22"/>
          <w:szCs w:val="22"/>
          <w:lang w:eastAsia="zh-CN"/>
        </w:rPr>
      </w:pPr>
    </w:p>
    <w:p w14:paraId="5F603FED" w14:textId="77777777" w:rsidR="007A6802" w:rsidRDefault="007A6802" w:rsidP="007A6802">
      <w:pPr>
        <w:pStyle w:val="ac"/>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c"/>
        <w:spacing w:after="0"/>
        <w:rPr>
          <w:rFonts w:ascii="Times New Roman" w:hAnsi="Times New Roman"/>
          <w:sz w:val="22"/>
          <w:szCs w:val="22"/>
          <w:lang w:eastAsia="zh-CN"/>
        </w:rPr>
      </w:pPr>
    </w:p>
    <w:p w14:paraId="656B63BB" w14:textId="63DDF6EA" w:rsidR="007A6802" w:rsidRDefault="007A6802" w:rsidP="009B60DB">
      <w:pPr>
        <w:pStyle w:val="ac"/>
        <w:spacing w:after="0"/>
        <w:rPr>
          <w:rFonts w:ascii="Times New Roman" w:hAnsi="Times New Roman"/>
          <w:sz w:val="22"/>
          <w:szCs w:val="22"/>
          <w:lang w:eastAsia="zh-CN"/>
        </w:rPr>
      </w:pPr>
    </w:p>
    <w:bookmarkEnd w:id="11"/>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7E29B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7E29B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aff3"/>
        <w:rPr>
          <w:lang w:eastAsia="zh-CN"/>
        </w:rPr>
      </w:pP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3F412854" w:rsidR="0005553B" w:rsidRDefault="002931C6" w:rsidP="005E24F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rsidP="005E24F3">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c"/>
              <w:spacing w:after="0"/>
              <w:ind w:left="720"/>
              <w:rPr>
                <w:rFonts w:ascii="Times New Roman" w:hAnsi="Times New Roman"/>
                <w:sz w:val="22"/>
                <w:szCs w:val="22"/>
                <w:lang w:eastAsia="zh-CN"/>
              </w:rPr>
            </w:pPr>
          </w:p>
          <w:p w14:paraId="6022ED5A"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c"/>
              <w:spacing w:after="0"/>
              <w:ind w:left="720"/>
              <w:rPr>
                <w:rFonts w:ascii="Times New Roman" w:hAnsi="Times New Roman"/>
                <w:sz w:val="22"/>
                <w:szCs w:val="22"/>
                <w:lang w:eastAsia="zh-CN"/>
              </w:rPr>
            </w:pPr>
          </w:p>
          <w:p w14:paraId="741249FB" w14:textId="49429674"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c"/>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5E24F3">
            <w:pPr>
              <w:pStyle w:val="ac"/>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ac"/>
              <w:numPr>
                <w:ilvl w:val="0"/>
                <w:numId w:val="31"/>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ac"/>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c"/>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c"/>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18F65BA" w14:textId="2B597764" w:rsidR="007C72F6" w:rsidRPr="007C72F6" w:rsidRDefault="007C72F6" w:rsidP="007C72F6">
      <w:pPr>
        <w:pStyle w:val="ac"/>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ac"/>
        <w:spacing w:after="0"/>
        <w:ind w:left="720"/>
        <w:rPr>
          <w:rFonts w:ascii="Times New Roman" w:hAnsi="Times New Roman"/>
          <w:sz w:val="22"/>
          <w:szCs w:val="22"/>
          <w:lang w:eastAsia="zh-CN"/>
        </w:rPr>
      </w:pPr>
    </w:p>
    <w:p w14:paraId="3721CC42"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20159514"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F975DA" w:rsidRPr="00F975DA">
        <w:rPr>
          <w:rFonts w:ascii="Times New Roman" w:hAnsi="Times New Roman"/>
          <w:color w:val="FF0000"/>
          <w:sz w:val="22"/>
          <w:szCs w:val="22"/>
          <w:lang w:eastAsia="zh-CN"/>
        </w:rPr>
        <w:t>, WILUS</w:t>
      </w:r>
    </w:p>
    <w:p w14:paraId="436E3AE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ac"/>
        <w:spacing w:after="0"/>
        <w:ind w:left="720"/>
        <w:rPr>
          <w:rFonts w:ascii="Times New Roman" w:hAnsi="Times New Roman"/>
          <w:sz w:val="22"/>
          <w:szCs w:val="22"/>
          <w:lang w:eastAsia="zh-CN"/>
        </w:rPr>
      </w:pPr>
    </w:p>
    <w:p w14:paraId="417B2108" w14:textId="77777777" w:rsidR="009B60DB" w:rsidRDefault="009B60DB"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26E3B8CC" w:rsidR="009B60DB" w:rsidRPr="0020080B" w:rsidRDefault="009B60DB" w:rsidP="005E24F3">
      <w:pPr>
        <w:pStyle w:val="ac"/>
        <w:numPr>
          <w:ilvl w:val="1"/>
          <w:numId w:val="1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20080B" w:rsidRPr="0020080B">
        <w:rPr>
          <w:rFonts w:ascii="Times New Roman" w:hAnsi="Times New Roman"/>
          <w:color w:val="FF0000"/>
          <w:sz w:val="22"/>
          <w:szCs w:val="22"/>
          <w:lang w:eastAsia="zh-CN"/>
        </w:rPr>
        <w:t>, WILUS</w:t>
      </w:r>
    </w:p>
    <w:p w14:paraId="0FCA212A" w14:textId="003AA819" w:rsidR="006E3B6B" w:rsidRPr="0020080B" w:rsidRDefault="006E3B6B" w:rsidP="005E24F3">
      <w:pPr>
        <w:pStyle w:val="ac"/>
        <w:numPr>
          <w:ilvl w:val="1"/>
          <w:numId w:val="18"/>
        </w:numPr>
        <w:spacing w:after="0"/>
        <w:rPr>
          <w:rFonts w:ascii="Times New Roman" w:hAnsi="Times New Roman"/>
          <w:color w:val="FF0000"/>
          <w:sz w:val="22"/>
          <w:szCs w:val="22"/>
          <w:lang w:eastAsia="zh-CN"/>
        </w:rPr>
      </w:pPr>
      <w:r w:rsidRPr="0020080B">
        <w:rPr>
          <w:rFonts w:ascii="Times New Roman" w:hAnsi="Times New Roman"/>
          <w:color w:val="FF0000"/>
          <w:sz w:val="22"/>
          <w:szCs w:val="22"/>
          <w:lang w:eastAsia="zh-CN"/>
        </w:rPr>
        <w:t xml:space="preserve">FDM (mux pattern 3): </w:t>
      </w:r>
      <w:proofErr w:type="spellStart"/>
      <w:r w:rsidRPr="0020080B">
        <w:rPr>
          <w:rFonts w:ascii="Times New Roman" w:hAnsi="Times New Roman"/>
          <w:color w:val="FF0000"/>
          <w:sz w:val="22"/>
          <w:szCs w:val="22"/>
          <w:lang w:eastAsia="zh-CN"/>
        </w:rPr>
        <w:t>Spreadtrum</w:t>
      </w:r>
      <w:proofErr w:type="spellEnd"/>
    </w:p>
    <w:p w14:paraId="76BF22EA" w14:textId="22460E79" w:rsidR="009B60DB" w:rsidRDefault="009B60DB"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ac"/>
        <w:spacing w:after="0"/>
        <w:ind w:left="720"/>
        <w:rPr>
          <w:rFonts w:ascii="Times New Roman" w:hAnsi="Times New Roman"/>
          <w:sz w:val="22"/>
          <w:szCs w:val="22"/>
          <w:lang w:eastAsia="zh-CN"/>
        </w:rPr>
      </w:pPr>
    </w:p>
    <w:p w14:paraId="54C1026A" w14:textId="77777777" w:rsidR="009B60DB" w:rsidRDefault="009B60DB" w:rsidP="009B60D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6BF7F57E"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7C72F6">
        <w:rPr>
          <w:rFonts w:ascii="Times New Roman" w:hAnsi="Times New Roman"/>
          <w:sz w:val="22"/>
          <w:szCs w:val="22"/>
          <w:lang w:eastAsia="zh-CN"/>
        </w:rPr>
        <w:t>, Ericsson</w:t>
      </w:r>
      <w:r w:rsidR="0020080B" w:rsidRPr="0020080B">
        <w:rPr>
          <w:rFonts w:ascii="Times New Roman" w:hAnsi="Times New Roman"/>
          <w:color w:val="FF0000"/>
          <w:sz w:val="22"/>
          <w:szCs w:val="22"/>
          <w:lang w:eastAsia="zh-CN"/>
        </w:rPr>
        <w:t>, WILUS</w:t>
      </w:r>
    </w:p>
    <w:p w14:paraId="175C92F7"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557EBB10" w14:textId="579281DE" w:rsidR="009B60DB" w:rsidRDefault="009B60DB" w:rsidP="009B60DB">
      <w:pPr>
        <w:pStyle w:val="ac"/>
        <w:spacing w:after="0"/>
        <w:rPr>
          <w:rFonts w:ascii="Times New Roman" w:hAnsi="Times New Roman"/>
          <w:sz w:val="22"/>
          <w:szCs w:val="22"/>
          <w:lang w:eastAsia="zh-CN"/>
        </w:rPr>
      </w:pPr>
    </w:p>
    <w:p w14:paraId="2A8CF711" w14:textId="59E866DB" w:rsidR="00DB6F0F" w:rsidRDefault="00DB6F0F" w:rsidP="009B60DB">
      <w:pPr>
        <w:pStyle w:val="ac"/>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c"/>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ac"/>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ac"/>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lastRenderedPageBreak/>
        <w:t>Proposal 1.5-2)</w:t>
      </w:r>
    </w:p>
    <w:p w14:paraId="73DC54E0" w14:textId="3D02E764" w:rsidR="00DB6F0F" w:rsidRDefault="00D06E12" w:rsidP="005E24F3">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c"/>
        <w:spacing w:after="0"/>
        <w:rPr>
          <w:rFonts w:ascii="Times New Roman" w:hAnsi="Times New Roman"/>
          <w:sz w:val="22"/>
          <w:szCs w:val="22"/>
          <w:lang w:eastAsia="zh-CN"/>
        </w:rPr>
      </w:pPr>
    </w:p>
    <w:p w14:paraId="2547C354" w14:textId="336A39CE" w:rsidR="003804B6" w:rsidRDefault="003804B6" w:rsidP="00DB6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ac"/>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ac"/>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ac"/>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ac"/>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ac"/>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1AF7A9C" w14:textId="77777777" w:rsidR="002D66E8" w:rsidRDefault="002D66E8"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5451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07980" w:rsidRPr="0050617E" w14:paraId="51913C38" w14:textId="77777777" w:rsidTr="00FC2BF8">
        <w:tc>
          <w:tcPr>
            <w:tcW w:w="1805" w:type="dxa"/>
          </w:tcPr>
          <w:p w14:paraId="44B53B0A" w14:textId="38016E89" w:rsidR="00007980" w:rsidRDefault="00007980" w:rsidP="00007980">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7A6B596" w14:textId="6DED8D84" w:rsidR="00007980" w:rsidRDefault="00007980" w:rsidP="00745D6C">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20080B" w:rsidRPr="0050617E" w14:paraId="02BDA915" w14:textId="77777777" w:rsidTr="0020080B">
        <w:trPr>
          <w:trHeight w:val="277"/>
        </w:trPr>
        <w:tc>
          <w:tcPr>
            <w:tcW w:w="1805" w:type="dxa"/>
          </w:tcPr>
          <w:p w14:paraId="41671188" w14:textId="40F33E61" w:rsidR="0020080B" w:rsidRDefault="0020080B" w:rsidP="00007980">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A185690" w14:textId="22E5B6D7" w:rsidR="0020080B" w:rsidRPr="0020080B" w:rsidRDefault="0020080B" w:rsidP="00745D6C">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r>
              <w:rPr>
                <w:rFonts w:ascii="Times New Roman" w:eastAsiaTheme="minorEastAsia" w:hAnsi="Times New Roman" w:hint="eastAsia"/>
                <w:sz w:val="22"/>
                <w:szCs w:val="22"/>
                <w:lang w:eastAsia="ko-KR"/>
              </w:rPr>
              <w:t>.</w:t>
            </w:r>
          </w:p>
        </w:tc>
      </w:tr>
      <w:tr w:rsidR="0089149A" w:rsidRPr="0050617E" w14:paraId="6ED00E25" w14:textId="77777777" w:rsidTr="0020080B">
        <w:trPr>
          <w:trHeight w:val="277"/>
        </w:trPr>
        <w:tc>
          <w:tcPr>
            <w:tcW w:w="1805" w:type="dxa"/>
          </w:tcPr>
          <w:p w14:paraId="5F0C7AD2" w14:textId="51A4F89F" w:rsidR="0089149A" w:rsidRDefault="0089149A" w:rsidP="0089149A">
            <w:pPr>
              <w:pStyle w:val="ac"/>
              <w:spacing w:after="0" w:line="280" w:lineRule="atLeast"/>
              <w:jc w:val="left"/>
              <w:rPr>
                <w:rFonts w:ascii="Times New Roman" w:eastAsiaTheme="minorEastAsia" w:hAnsi="Times New Roman" w:hint="eastAsia"/>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CD0BC2D" w14:textId="40E2C1B4" w:rsidR="0089149A" w:rsidRDefault="0089149A" w:rsidP="0089149A">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bl>
    <w:p w14:paraId="2F9096DB" w14:textId="77777777" w:rsidR="00DB6F0F" w:rsidRDefault="00DB6F0F" w:rsidP="00DB6F0F">
      <w:pPr>
        <w:pStyle w:val="ac"/>
        <w:spacing w:after="0"/>
        <w:rPr>
          <w:rFonts w:ascii="Times New Roman" w:hAnsi="Times New Roman"/>
          <w:sz w:val="22"/>
          <w:szCs w:val="22"/>
          <w:lang w:eastAsia="zh-CN"/>
        </w:rPr>
      </w:pPr>
    </w:p>
    <w:p w14:paraId="58F82533" w14:textId="77777777" w:rsidR="00DB6F0F" w:rsidRDefault="00DB6F0F" w:rsidP="00DB6F0F">
      <w:pPr>
        <w:pStyle w:val="ac"/>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c"/>
        <w:spacing w:after="0"/>
        <w:rPr>
          <w:rFonts w:ascii="Times New Roman" w:hAnsi="Times New Roman"/>
          <w:sz w:val="22"/>
          <w:szCs w:val="22"/>
          <w:lang w:eastAsia="zh-CN"/>
        </w:rPr>
      </w:pPr>
    </w:p>
    <w:p w14:paraId="43BEC4A3" w14:textId="088A87CC" w:rsidR="00DB6F0F" w:rsidRDefault="00DB6F0F" w:rsidP="009B60DB">
      <w:pPr>
        <w:pStyle w:val="ac"/>
        <w:spacing w:after="0"/>
        <w:rPr>
          <w:rFonts w:ascii="Times New Roman" w:hAnsi="Times New Roman"/>
          <w:sz w:val="22"/>
          <w:szCs w:val="22"/>
          <w:lang w:eastAsia="zh-CN"/>
        </w:rPr>
      </w:pPr>
    </w:p>
    <w:p w14:paraId="2EDA997C" w14:textId="133EF0B5" w:rsidR="00DB6F0F" w:rsidRDefault="00DB6F0F">
      <w:pPr>
        <w:pStyle w:val="ac"/>
        <w:spacing w:after="0"/>
        <w:rPr>
          <w:rFonts w:ascii="Times New Roman" w:hAnsi="Times New Roman"/>
          <w:sz w:val="22"/>
          <w:szCs w:val="22"/>
          <w:lang w:eastAsia="zh-CN"/>
        </w:rPr>
      </w:pPr>
    </w:p>
    <w:p w14:paraId="70A50E3E" w14:textId="77777777" w:rsidR="00DB6F0F" w:rsidRDefault="00DB6F0F">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ac"/>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ac"/>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5E24F3">
            <w:pPr>
              <w:pStyle w:val="ac"/>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6F63D218">
                <v:shape id="_x0000_i1027" type="#_x0000_t75" alt="" style="width:135.8pt;height:20.05pt;mso-width-percent:0;mso-height-percent:0;mso-width-percent:0;mso-height-percent:0" o:ole="">
                  <v:imagedata r:id="rId17" o:title=""/>
                </v:shape>
                <o:OLEObject Type="Embed" ProgID="Equation.3" ShapeID="_x0000_i1027" DrawAspect="Content" ObjectID="_1683383300"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111019" w:rsidRPr="002625EB">
              <w:rPr>
                <w:noProof/>
                <w:position w:val="-10"/>
              </w:rPr>
              <w:object w:dxaOrig="820" w:dyaOrig="360" w14:anchorId="637FD2CF">
                <v:shape id="_x0000_i1028" type="#_x0000_t75" alt="" style="width:34.2pt;height:14.15pt;mso-width-percent:0;mso-height-percent:0;mso-width-percent:0;mso-height-percent:0" o:ole="">
                  <v:imagedata r:id="rId19" o:title=""/>
                </v:shape>
                <o:OLEObject Type="Embed" ProgID="Equation.3" ShapeID="_x0000_i1028" DrawAspect="Content" ObjectID="_1683383301"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proofErr w:type="gramStart"/>
            <w:r w:rsidRPr="001C5147">
              <w:rPr>
                <w:highlight w:val="yellow"/>
                <w:lang w:eastAsia="zh-CN"/>
              </w:rPr>
              <w:t>–  17</w:t>
            </w:r>
            <w:proofErr w:type="gramEnd"/>
            <w:r w:rsidRPr="001C5147">
              <w:rPr>
                <w:highlight w:val="yellow"/>
                <w:lang w:eastAsia="zh-CN"/>
              </w:rPr>
              <w:t xml:space="preserve">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ac"/>
              <w:spacing w:after="0"/>
              <w:ind w:left="360"/>
              <w:rPr>
                <w:rFonts w:ascii="Times New Roman" w:hAnsi="Times New Roman"/>
                <w:szCs w:val="22"/>
                <w:lang w:eastAsia="zh-CN"/>
              </w:rPr>
            </w:pPr>
          </w:p>
        </w:tc>
      </w:tr>
    </w:tbl>
    <w:p w14:paraId="045AD405"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c"/>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c"/>
        <w:spacing w:after="0"/>
        <w:rPr>
          <w:rFonts w:ascii="Times New Roman" w:hAnsi="Times New Roman"/>
          <w:sz w:val="22"/>
          <w:szCs w:val="22"/>
          <w:lang w:eastAsia="zh-CN"/>
        </w:rPr>
      </w:pPr>
    </w:p>
    <w:p w14:paraId="069E9A16"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288EFF2"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ac"/>
        <w:spacing w:after="0"/>
        <w:rPr>
          <w:rFonts w:ascii="Times New Roman" w:hAnsi="Times New Roman"/>
          <w:sz w:val="22"/>
          <w:szCs w:val="22"/>
          <w:lang w:eastAsia="zh-CN"/>
        </w:rPr>
      </w:pPr>
    </w:p>
    <w:p w14:paraId="2211FE14" w14:textId="77777777" w:rsidR="007A6802" w:rsidRDefault="007A6802" w:rsidP="007A6802">
      <w:pPr>
        <w:pStyle w:val="ac"/>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c"/>
        <w:spacing w:after="0"/>
        <w:rPr>
          <w:rFonts w:ascii="Times New Roman" w:hAnsi="Times New Roman"/>
          <w:sz w:val="22"/>
          <w:szCs w:val="22"/>
          <w:lang w:eastAsia="zh-CN"/>
        </w:rPr>
      </w:pPr>
    </w:p>
    <w:p w14:paraId="0A56D459" w14:textId="77777777" w:rsidR="007A6802" w:rsidRDefault="007A6802" w:rsidP="007A6802">
      <w:pPr>
        <w:pStyle w:val="ac"/>
        <w:spacing w:after="0"/>
        <w:rPr>
          <w:rFonts w:ascii="Times New Roman" w:hAnsi="Times New Roman"/>
          <w:sz w:val="22"/>
          <w:szCs w:val="22"/>
          <w:lang w:eastAsia="zh-CN"/>
        </w:rPr>
      </w:pPr>
    </w:p>
    <w:p w14:paraId="3250BF5F" w14:textId="77777777" w:rsidR="007A6802" w:rsidRDefault="007A6802">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ac"/>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ac"/>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c"/>
              <w:spacing w:after="0"/>
              <w:rPr>
                <w:rFonts w:ascii="Times New Roman" w:eastAsiaTheme="minorEastAsia" w:hAnsi="Times New Roman"/>
                <w:szCs w:val="22"/>
                <w:lang w:eastAsia="ko-KR"/>
              </w:rPr>
            </w:pPr>
            <w:r>
              <w:rPr>
                <w:rFonts w:ascii="Times New Roman" w:hAnsi="Times New Roman"/>
                <w:szCs w:val="22"/>
                <w:lang w:eastAsia="zh-CN"/>
              </w:rPr>
              <w:t xml:space="preserve">We are okay to provide </w:t>
            </w:r>
            <w:proofErr w:type="gramStart"/>
            <w:r>
              <w:rPr>
                <w:rFonts w:ascii="Times New Roman" w:hAnsi="Times New Roman"/>
                <w:szCs w:val="22"/>
                <w:lang w:eastAsia="zh-CN"/>
              </w:rPr>
              <w:t>an</w:t>
            </w:r>
            <w:proofErr w:type="gramEnd"/>
            <w:r>
              <w:rPr>
                <w:rFonts w:ascii="Times New Roman" w:hAnsi="Times New Roman"/>
                <w:szCs w:val="22"/>
                <w:lang w:eastAsia="zh-CN"/>
              </w:rPr>
              <w:t xml:space="preserve">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c"/>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2C169109" w14:textId="401D0DF5" w:rsidR="0005553B" w:rsidRDefault="0005553B">
      <w:pPr>
        <w:pStyle w:val="ac"/>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c"/>
        <w:spacing w:after="0"/>
        <w:rPr>
          <w:rFonts w:ascii="Times New Roman" w:hAnsi="Times New Roman"/>
          <w:sz w:val="22"/>
          <w:szCs w:val="22"/>
          <w:lang w:eastAsia="zh-CN"/>
        </w:rPr>
      </w:pPr>
    </w:p>
    <w:p w14:paraId="47EB34D1" w14:textId="1AE1E29D" w:rsidR="00385F62" w:rsidRDefault="00385F62" w:rsidP="007A680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545112">
            <w:pPr>
              <w:pStyle w:val="ac"/>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545112">
            <w:pPr>
              <w:pStyle w:val="ac"/>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r w:rsidR="00F25CA0" w:rsidRPr="00A1546E" w14:paraId="413D4325" w14:textId="77777777" w:rsidTr="00F25CA0">
        <w:tc>
          <w:tcPr>
            <w:tcW w:w="1805" w:type="dxa"/>
            <w:shd w:val="clear" w:color="auto" w:fill="auto"/>
          </w:tcPr>
          <w:p w14:paraId="36A3CE81" w14:textId="77777777" w:rsidR="00F25CA0" w:rsidRDefault="00F25CA0" w:rsidP="0054511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4535EFCC" w14:textId="77777777" w:rsidR="00F25CA0" w:rsidRDefault="00F25CA0" w:rsidP="0054511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07980" w:rsidRPr="00B01C14" w14:paraId="1F906137" w14:textId="77777777" w:rsidTr="008360EC">
        <w:tc>
          <w:tcPr>
            <w:tcW w:w="1805" w:type="dxa"/>
          </w:tcPr>
          <w:p w14:paraId="1A4F98DD" w14:textId="196AF4FA" w:rsidR="00007980" w:rsidRPr="00B01C14" w:rsidRDefault="00007980" w:rsidP="0000798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7AA82495" w14:textId="5185E3E5" w:rsidR="00007980" w:rsidRPr="00B01C14"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2439B" w14:paraId="18977A8E" w14:textId="77777777" w:rsidTr="0092439B">
        <w:tc>
          <w:tcPr>
            <w:tcW w:w="1805" w:type="dxa"/>
          </w:tcPr>
          <w:p w14:paraId="5BC0D677" w14:textId="77777777" w:rsidR="0092439B" w:rsidRDefault="0092439B" w:rsidP="0054511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FF08127" w14:textId="77777777" w:rsidR="0092439B" w:rsidRDefault="0092439B" w:rsidP="0054511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545112" w14:paraId="62C62FFD" w14:textId="77777777" w:rsidTr="0092439B">
        <w:tc>
          <w:tcPr>
            <w:tcW w:w="1805" w:type="dxa"/>
          </w:tcPr>
          <w:p w14:paraId="322175E7" w14:textId="5C9B54CD" w:rsidR="00545112" w:rsidRPr="00E013FC" w:rsidRDefault="00E013FC"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8B4FFCD" w14:textId="1552577D" w:rsidR="00545112" w:rsidRPr="00545112" w:rsidRDefault="00E013FC"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9149A" w14:paraId="556B06FA" w14:textId="77777777" w:rsidTr="0092439B">
        <w:tc>
          <w:tcPr>
            <w:tcW w:w="1805" w:type="dxa"/>
          </w:tcPr>
          <w:p w14:paraId="1B605063" w14:textId="6BB865E3" w:rsidR="0089149A" w:rsidRDefault="0089149A" w:rsidP="0089149A">
            <w:pPr>
              <w:pStyle w:val="ac"/>
              <w:spacing w:after="0" w:line="280" w:lineRule="atLeast"/>
              <w:rPr>
                <w:rFonts w:ascii="Times New Roman" w:eastAsia="MS Mincho" w:hAnsi="Times New Roman" w:hint="eastAsia"/>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F8A1FB" w14:textId="1C29A3E9" w:rsidR="0089149A" w:rsidRDefault="0089149A" w:rsidP="0089149A">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bl>
    <w:p w14:paraId="41B679AC" w14:textId="77777777" w:rsidR="007A6802" w:rsidRDefault="007A6802" w:rsidP="007A6802">
      <w:pPr>
        <w:pStyle w:val="ac"/>
        <w:spacing w:after="0"/>
        <w:rPr>
          <w:rFonts w:ascii="Times New Roman" w:hAnsi="Times New Roman"/>
          <w:sz w:val="22"/>
          <w:szCs w:val="22"/>
          <w:lang w:eastAsia="zh-CN"/>
        </w:rPr>
      </w:pPr>
    </w:p>
    <w:p w14:paraId="10668451" w14:textId="77777777" w:rsidR="007A6802" w:rsidRDefault="007A6802" w:rsidP="007A6802">
      <w:pPr>
        <w:pStyle w:val="ac"/>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c"/>
        <w:spacing w:after="0"/>
        <w:rPr>
          <w:rFonts w:ascii="Times New Roman" w:hAnsi="Times New Roman"/>
          <w:sz w:val="22"/>
          <w:szCs w:val="22"/>
          <w:lang w:eastAsia="zh-CN"/>
        </w:rPr>
      </w:pPr>
    </w:p>
    <w:p w14:paraId="0569A3B4" w14:textId="77777777" w:rsidR="007A6802" w:rsidRDefault="007A6802" w:rsidP="007A6802">
      <w:pPr>
        <w:pStyle w:val="ac"/>
        <w:spacing w:after="0"/>
        <w:rPr>
          <w:rFonts w:ascii="Times New Roman" w:hAnsi="Times New Roman"/>
          <w:sz w:val="22"/>
          <w:szCs w:val="22"/>
          <w:lang w:eastAsia="zh-CN"/>
        </w:rPr>
      </w:pPr>
    </w:p>
    <w:p w14:paraId="35AD4F9D" w14:textId="54D40B2E" w:rsidR="007A6802" w:rsidRDefault="007A6802">
      <w:pPr>
        <w:pStyle w:val="ac"/>
        <w:spacing w:after="0"/>
        <w:rPr>
          <w:rFonts w:ascii="Times New Roman" w:hAnsi="Times New Roman"/>
          <w:sz w:val="22"/>
          <w:szCs w:val="22"/>
          <w:lang w:eastAsia="zh-CN"/>
        </w:rPr>
      </w:pPr>
    </w:p>
    <w:p w14:paraId="65BDD90C" w14:textId="3F3C8C6F" w:rsidR="007A6802" w:rsidRDefault="007A6802">
      <w:pPr>
        <w:pStyle w:val="ac"/>
        <w:spacing w:after="0"/>
        <w:rPr>
          <w:rFonts w:ascii="Times New Roman" w:hAnsi="Times New Roman"/>
          <w:sz w:val="22"/>
          <w:szCs w:val="22"/>
          <w:lang w:eastAsia="zh-CN"/>
        </w:rPr>
      </w:pPr>
    </w:p>
    <w:p w14:paraId="10E44775" w14:textId="77777777" w:rsidR="007A6802" w:rsidRDefault="007A6802">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ac"/>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5E24F3">
            <w:pPr>
              <w:pStyle w:val="ac"/>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c"/>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lastRenderedPageBreak/>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c"/>
        <w:spacing w:after="0"/>
        <w:rPr>
          <w:rFonts w:ascii="Times New Roman" w:hAnsi="Times New Roman"/>
          <w:sz w:val="22"/>
          <w:szCs w:val="22"/>
          <w:lang w:eastAsia="zh-CN"/>
        </w:rPr>
      </w:pPr>
    </w:p>
    <w:p w14:paraId="28DC155E"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c"/>
        <w:spacing w:after="0"/>
        <w:rPr>
          <w:rFonts w:ascii="Times New Roman" w:hAnsi="Times New Roman"/>
          <w:sz w:val="22"/>
          <w:szCs w:val="22"/>
          <w:lang w:eastAsia="zh-CN"/>
        </w:rPr>
      </w:pPr>
    </w:p>
    <w:p w14:paraId="7ED91685" w14:textId="7C2B8DCF" w:rsidR="00490AEB" w:rsidRDefault="007114A8" w:rsidP="00490AEB">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c"/>
        <w:spacing w:after="0"/>
        <w:rPr>
          <w:rFonts w:ascii="Times New Roman" w:hAnsi="Times New Roman"/>
          <w:sz w:val="22"/>
          <w:szCs w:val="22"/>
          <w:lang w:eastAsia="zh-CN"/>
        </w:rPr>
      </w:pPr>
    </w:p>
    <w:p w14:paraId="2907F185"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BE33D1" w:rsidRPr="00A1546E" w14:paraId="6062496E" w14:textId="77777777" w:rsidTr="00FC2BF8">
        <w:tc>
          <w:tcPr>
            <w:tcW w:w="1805" w:type="dxa"/>
          </w:tcPr>
          <w:p w14:paraId="3E82FBC8" w14:textId="7E8B478D" w:rsidR="00BE33D1" w:rsidRDefault="00BE33D1" w:rsidP="00BE33D1">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545112">
        <w:trPr>
          <w:trHeight w:val="258"/>
        </w:trPr>
        <w:tc>
          <w:tcPr>
            <w:tcW w:w="1805" w:type="dxa"/>
          </w:tcPr>
          <w:p w14:paraId="47632792" w14:textId="77777777" w:rsidR="008360EC" w:rsidRPr="00B01C14" w:rsidRDefault="008360EC" w:rsidP="00545112">
            <w:pPr>
              <w:pStyle w:val="ac"/>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545112">
            <w:pPr>
              <w:pStyle w:val="ac"/>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r w:rsidR="00F25CA0" w:rsidRPr="00A1546E" w14:paraId="7C98BBAC" w14:textId="77777777" w:rsidTr="00F25CA0">
        <w:tc>
          <w:tcPr>
            <w:tcW w:w="1805" w:type="dxa"/>
            <w:shd w:val="clear" w:color="auto" w:fill="auto"/>
          </w:tcPr>
          <w:p w14:paraId="326C80C2" w14:textId="77777777" w:rsidR="00F25CA0" w:rsidRDefault="00F25CA0" w:rsidP="0054511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07944F66" w14:textId="77777777" w:rsidR="00F25CA0" w:rsidRDefault="00F25CA0" w:rsidP="0054511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5FB6A304" w14:textId="77777777" w:rsidR="00F25CA0" w:rsidRDefault="00F25CA0" w:rsidP="0054511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07980" w:rsidRPr="00B01C14" w14:paraId="4ACCEB52" w14:textId="77777777" w:rsidTr="00545112">
        <w:trPr>
          <w:trHeight w:val="258"/>
        </w:trPr>
        <w:tc>
          <w:tcPr>
            <w:tcW w:w="1805" w:type="dxa"/>
          </w:tcPr>
          <w:p w14:paraId="589791EC" w14:textId="520EFB26" w:rsidR="00007980" w:rsidRPr="00B01C14" w:rsidRDefault="00007980" w:rsidP="0000798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9C5F821" w14:textId="120277F1" w:rsidR="00007980" w:rsidRPr="00B01C14"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E013FC" w:rsidRPr="00B01C14" w14:paraId="0BA23D9A" w14:textId="77777777" w:rsidTr="00545112">
        <w:trPr>
          <w:trHeight w:val="258"/>
        </w:trPr>
        <w:tc>
          <w:tcPr>
            <w:tcW w:w="1805" w:type="dxa"/>
          </w:tcPr>
          <w:p w14:paraId="1333BA08" w14:textId="6C227368" w:rsidR="00E013FC" w:rsidRPr="00E013FC" w:rsidRDefault="00E013FC" w:rsidP="00007980">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BA1C19" w14:textId="5A03A3E6" w:rsidR="00E013FC" w:rsidRDefault="00E013FC"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4274886B" w14:textId="6D31EEA9" w:rsidR="00E013FC" w:rsidRPr="00E013FC" w:rsidRDefault="00E013FC"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9149A" w:rsidRPr="00B01C14" w14:paraId="7D327639" w14:textId="77777777" w:rsidTr="00545112">
        <w:trPr>
          <w:trHeight w:val="258"/>
        </w:trPr>
        <w:tc>
          <w:tcPr>
            <w:tcW w:w="1805" w:type="dxa"/>
          </w:tcPr>
          <w:p w14:paraId="07C2F3AB" w14:textId="579EF2B8" w:rsidR="0089149A" w:rsidRDefault="0089149A" w:rsidP="0089149A">
            <w:pPr>
              <w:pStyle w:val="ac"/>
              <w:spacing w:after="0" w:line="280" w:lineRule="atLeast"/>
              <w:jc w:val="left"/>
              <w:rPr>
                <w:rFonts w:ascii="Times New Roman" w:eastAsia="MS Mincho" w:hAnsi="Times New Roman" w:hint="eastAsia"/>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D0AAA41" w14:textId="07D2655F" w:rsidR="0089149A" w:rsidRDefault="0089149A" w:rsidP="0089149A">
            <w:pPr>
              <w:pStyle w:val="ac"/>
              <w:spacing w:after="0" w:line="280" w:lineRule="atLeast"/>
              <w:rPr>
                <w:rFonts w:ascii="Times New Roman" w:eastAsia="MS Mincho" w:hAnsi="Times New Roman" w:hint="eastAsia"/>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bl>
    <w:p w14:paraId="3304A40D" w14:textId="77777777" w:rsidR="008360EC" w:rsidRPr="00FF1355" w:rsidRDefault="008360EC" w:rsidP="008360EC">
      <w:pPr>
        <w:pStyle w:val="ac"/>
        <w:spacing w:after="0"/>
        <w:rPr>
          <w:rFonts w:ascii="Times New Roman" w:hAnsi="Times New Roman"/>
          <w:sz w:val="22"/>
          <w:szCs w:val="22"/>
          <w:lang w:eastAsia="zh-CN"/>
        </w:rPr>
      </w:pPr>
    </w:p>
    <w:p w14:paraId="0D0F9985" w14:textId="77777777" w:rsidR="007A6802" w:rsidRDefault="007A6802" w:rsidP="007A6802">
      <w:pPr>
        <w:pStyle w:val="ac"/>
        <w:spacing w:after="0"/>
        <w:rPr>
          <w:rFonts w:ascii="Times New Roman" w:hAnsi="Times New Roman"/>
          <w:sz w:val="22"/>
          <w:szCs w:val="22"/>
          <w:lang w:eastAsia="zh-CN"/>
        </w:rPr>
      </w:pPr>
    </w:p>
    <w:p w14:paraId="2A81355F" w14:textId="77777777" w:rsidR="007A6802" w:rsidRDefault="007A6802" w:rsidP="007A6802">
      <w:pPr>
        <w:pStyle w:val="ac"/>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c"/>
        <w:spacing w:after="0"/>
        <w:rPr>
          <w:rFonts w:ascii="Times New Roman" w:hAnsi="Times New Roman"/>
          <w:sz w:val="22"/>
          <w:szCs w:val="22"/>
          <w:lang w:eastAsia="zh-CN"/>
        </w:rPr>
      </w:pPr>
    </w:p>
    <w:p w14:paraId="19CDBB6C" w14:textId="77777777" w:rsidR="007A6802" w:rsidRDefault="007A6802" w:rsidP="007A6802">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w:t>
            </w:r>
            <w:r>
              <w:rPr>
                <w:rFonts w:ascii="Times New Roman" w:eastAsiaTheme="minorEastAsia" w:hAnsi="Times New Roman"/>
                <w:sz w:val="22"/>
                <w:szCs w:val="22"/>
                <w:lang w:eastAsia="ko-KR"/>
              </w:rPr>
              <w:lastRenderedPageBreak/>
              <w:t xml:space="preserve">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c"/>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c"/>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lastRenderedPageBreak/>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c"/>
              <w:spacing w:after="0"/>
              <w:rPr>
                <w:szCs w:val="22"/>
                <w:lang w:eastAsia="zh-CN"/>
              </w:rPr>
            </w:pPr>
            <w:r>
              <w:rPr>
                <w:szCs w:val="22"/>
                <w:lang w:eastAsia="zh-CN"/>
              </w:rPr>
              <w:t>Q1) Same as FR2</w:t>
            </w:r>
          </w:p>
          <w:p w14:paraId="7D160C26" w14:textId="77777777" w:rsidR="00107B72" w:rsidRDefault="00107B72" w:rsidP="00107B72">
            <w:pPr>
              <w:pStyle w:val="ac"/>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c"/>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c"/>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c"/>
              <w:spacing w:after="0"/>
              <w:rPr>
                <w:szCs w:val="22"/>
                <w:lang w:eastAsia="zh-CN"/>
              </w:rPr>
            </w:pPr>
            <w:r w:rsidRPr="00206E91">
              <w:rPr>
                <w:rFonts w:ascii="Arial" w:eastAsia="等线" w:hAnsi="Arial" w:cs="Arial"/>
                <w:noProof/>
                <w:szCs w:val="20"/>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c"/>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w:t>
            </w:r>
            <w:r>
              <w:rPr>
                <w:szCs w:val="22"/>
                <w:lang w:eastAsia="zh-CN"/>
              </w:rPr>
              <w:lastRenderedPageBreak/>
              <w:t xml:space="preserve">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ac"/>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ac"/>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c"/>
        <w:spacing w:after="0"/>
        <w:rPr>
          <w:rFonts w:ascii="Times New Roman" w:hAnsi="Times New Roman"/>
          <w:sz w:val="22"/>
          <w:szCs w:val="22"/>
          <w:lang w:eastAsia="zh-CN"/>
        </w:rPr>
      </w:pPr>
    </w:p>
    <w:p w14:paraId="2CB53007" w14:textId="6CA6C698"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proofErr w:type="gramStart"/>
      <w:r w:rsidR="00044707">
        <w:rPr>
          <w:rFonts w:ascii="Times New Roman" w:hAnsi="Times New Roman"/>
          <w:sz w:val="22"/>
          <w:szCs w:val="22"/>
          <w:lang w:eastAsia="zh-CN"/>
        </w:rPr>
        <w:t>, ,</w:t>
      </w:r>
      <w:proofErr w:type="gramEnd"/>
      <w:r w:rsidR="00044707">
        <w:rPr>
          <w:rFonts w:ascii="Times New Roman" w:hAnsi="Times New Roman"/>
          <w:sz w:val="22"/>
          <w:szCs w:val="22"/>
          <w:lang w:eastAsia="zh-CN"/>
        </w:rPr>
        <w:t xml:space="preserve"> CATT, Intel, Ericsson</w:t>
      </w:r>
      <w:r w:rsidR="00735E88">
        <w:rPr>
          <w:rFonts w:ascii="Times New Roman" w:hAnsi="Times New Roman"/>
          <w:sz w:val="22"/>
          <w:szCs w:val="22"/>
          <w:lang w:eastAsia="zh-CN"/>
        </w:rPr>
        <w:t>, Sony</w:t>
      </w:r>
    </w:p>
    <w:p w14:paraId="152C5ABC" w14:textId="3617DAAE"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w:t>
      </w:r>
      <w:proofErr w:type="gramEnd"/>
      <w:r w:rsidR="00FC2BF8">
        <w:rPr>
          <w:rFonts w:ascii="Times New Roman" w:hAnsi="Times New Roman"/>
          <w:sz w:val="22"/>
          <w:szCs w:val="22"/>
          <w:lang w:eastAsia="zh-CN"/>
        </w:rPr>
        <w:t xml:space="preserve"> Fujitsu</w:t>
      </w:r>
    </w:p>
    <w:p w14:paraId="52219FFA" w14:textId="56762435"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ac"/>
        <w:spacing w:after="0"/>
        <w:rPr>
          <w:rFonts w:ascii="Times New Roman" w:hAnsi="Times New Roman"/>
          <w:sz w:val="22"/>
          <w:szCs w:val="22"/>
          <w:lang w:eastAsia="zh-CN"/>
        </w:rPr>
      </w:pPr>
    </w:p>
    <w:p w14:paraId="2598FEC8" w14:textId="7972F846" w:rsidR="004D037A" w:rsidRDefault="004D037A">
      <w:pPr>
        <w:pStyle w:val="ac"/>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ac"/>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5E24F3">
      <w:pPr>
        <w:pStyle w:val="ac"/>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ac"/>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ac"/>
        <w:spacing w:after="0"/>
        <w:rPr>
          <w:rFonts w:ascii="Times New Roman" w:hAnsi="Times New Roman"/>
          <w:sz w:val="22"/>
          <w:szCs w:val="22"/>
          <w:lang w:eastAsia="zh-CN"/>
        </w:rPr>
      </w:pPr>
    </w:p>
    <w:p w14:paraId="76DB8668" w14:textId="5B0FDC05" w:rsidR="007560EE"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c"/>
        <w:spacing w:after="0"/>
        <w:rPr>
          <w:rFonts w:ascii="Times New Roman" w:hAnsi="Times New Roman"/>
          <w:sz w:val="22"/>
          <w:szCs w:val="22"/>
          <w:lang w:eastAsia="zh-CN"/>
        </w:rPr>
      </w:pPr>
    </w:p>
    <w:p w14:paraId="3F627523" w14:textId="29E57523" w:rsidR="007560EE" w:rsidRDefault="007560EE" w:rsidP="004D037A">
      <w:pPr>
        <w:pStyle w:val="ac"/>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c"/>
        <w:spacing w:after="0"/>
        <w:rPr>
          <w:rFonts w:ascii="Times New Roman" w:hAnsi="Times New Roman"/>
          <w:sz w:val="22"/>
          <w:szCs w:val="22"/>
          <w:lang w:eastAsia="zh-CN"/>
        </w:rPr>
      </w:pPr>
    </w:p>
    <w:p w14:paraId="4C282B54" w14:textId="33A2B4FC" w:rsidR="00C80F05"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3EBF308"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c"/>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ac"/>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545112">
            <w:pPr>
              <w:pStyle w:val="ac"/>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545112">
            <w:pPr>
              <w:pStyle w:val="ac"/>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F25CA0" w:rsidRPr="00A1546E" w14:paraId="08134D55" w14:textId="77777777" w:rsidTr="00F25CA0">
        <w:tc>
          <w:tcPr>
            <w:tcW w:w="1805" w:type="dxa"/>
            <w:shd w:val="clear" w:color="auto" w:fill="auto"/>
          </w:tcPr>
          <w:p w14:paraId="76807106" w14:textId="77777777" w:rsidR="00F25CA0" w:rsidRDefault="00F25CA0" w:rsidP="0054511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87CE299" w14:textId="77777777" w:rsidR="00F25CA0" w:rsidRDefault="00F25CA0" w:rsidP="0054511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A0DE552" w14:textId="77777777" w:rsidR="00F25CA0" w:rsidRPr="00147B29" w:rsidRDefault="00F25CA0" w:rsidP="00F25CA0">
            <w:pPr>
              <w:pStyle w:val="ac"/>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7223372E" w14:textId="77777777" w:rsidR="00F25CA0" w:rsidRPr="002813CD" w:rsidRDefault="00F25CA0" w:rsidP="00F25CA0">
            <w:pPr>
              <w:pStyle w:val="ac"/>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1" w:name="_Hlk505324461"/>
            <w:r w:rsidRPr="006B7AF5">
              <w:rPr>
                <w:i/>
                <w:sz w:val="22"/>
                <w:szCs w:val="22"/>
              </w:rPr>
              <w:t>ra-</w:t>
            </w:r>
            <w:proofErr w:type="spellStart"/>
            <w:r w:rsidRPr="006B7AF5">
              <w:rPr>
                <w:i/>
                <w:sz w:val="22"/>
                <w:szCs w:val="22"/>
              </w:rPr>
              <w:t>ResponseWindow</w:t>
            </w:r>
            <w:bookmarkEnd w:id="21"/>
            <w:proofErr w:type="spellEnd"/>
            <w:r>
              <w:rPr>
                <w:i/>
                <w:sz w:val="22"/>
                <w:szCs w:val="22"/>
              </w:rPr>
              <w:t xml:space="preserve"> </w:t>
            </w:r>
            <w:r w:rsidRPr="00147B29">
              <w:rPr>
                <w:sz w:val="22"/>
                <w:szCs w:val="22"/>
              </w:rPr>
              <w:t>and</w:t>
            </w:r>
            <w:r>
              <w:rPr>
                <w:i/>
                <w:sz w:val="22"/>
                <w:szCs w:val="22"/>
              </w:rPr>
              <w:t xml:space="preserve"> </w:t>
            </w:r>
            <w:r w:rsidRPr="00DB71EA">
              <w:rPr>
                <w:sz w:val="22"/>
                <w:szCs w:val="22"/>
                <w:u w:val="single"/>
              </w:rPr>
              <w:t>NOT</w:t>
            </w:r>
            <w:r>
              <w:rPr>
                <w:i/>
                <w:sz w:val="22"/>
                <w:szCs w:val="22"/>
              </w:rPr>
              <w:t xml:space="preserve"> </w:t>
            </w:r>
            <w:proofErr w:type="spellStart"/>
            <w:r w:rsidRPr="006B7AF5">
              <w:rPr>
                <w:i/>
                <w:sz w:val="22"/>
                <w:szCs w:val="22"/>
              </w:rPr>
              <w:t>msgB-ResponseWindow</w:t>
            </w:r>
            <w:proofErr w:type="spellEnd"/>
            <w:r>
              <w:rPr>
                <w:i/>
                <w:sz w:val="22"/>
                <w:szCs w:val="22"/>
              </w:rPr>
              <w:t>?</w:t>
            </w:r>
            <w:r>
              <w:rPr>
                <w:sz w:val="22"/>
                <w:szCs w:val="22"/>
              </w:rPr>
              <w:t xml:space="preserve"> We think that, similar to Rel-16, </w:t>
            </w:r>
            <w:proofErr w:type="spellStart"/>
            <w:r w:rsidRPr="006B7AF5">
              <w:rPr>
                <w:i/>
                <w:sz w:val="22"/>
                <w:szCs w:val="22"/>
              </w:rPr>
              <w:t>msgB-ResponseWindow</w:t>
            </w:r>
            <w:proofErr w:type="spellEnd"/>
            <w:r>
              <w:rPr>
                <w:i/>
                <w:sz w:val="22"/>
                <w:szCs w:val="22"/>
              </w:rPr>
              <w:t xml:space="preserve"> </w:t>
            </w:r>
            <w:r w:rsidRPr="00DB71EA">
              <w:rPr>
                <w:sz w:val="22"/>
                <w:szCs w:val="22"/>
              </w:rPr>
              <w:t xml:space="preserve">should </w:t>
            </w:r>
            <w:r>
              <w:rPr>
                <w:sz w:val="22"/>
                <w:szCs w:val="22"/>
              </w:rPr>
              <w:t xml:space="preserve">support values up to 40 </w:t>
            </w:r>
            <w:proofErr w:type="spellStart"/>
            <w:r>
              <w:rPr>
                <w:sz w:val="22"/>
                <w:szCs w:val="22"/>
              </w:rPr>
              <w:t>ms</w:t>
            </w:r>
            <w:proofErr w:type="spellEnd"/>
            <w:r>
              <w:rPr>
                <w:sz w:val="22"/>
                <w:szCs w:val="22"/>
              </w:rPr>
              <w:t xml:space="preserve"> (in licensed and unlicensed spectrum) to </w:t>
            </w:r>
            <w:r w:rsidRPr="006B7AF5">
              <w:rPr>
                <w:sz w:val="22"/>
                <w:szCs w:val="22"/>
              </w:rPr>
              <w:t xml:space="preserve">account </w:t>
            </w:r>
            <w:r>
              <w:rPr>
                <w:sz w:val="22"/>
                <w:szCs w:val="22"/>
              </w:rPr>
              <w:t xml:space="preserve">for </w:t>
            </w:r>
            <w:r w:rsidRPr="006B7AF5">
              <w:rPr>
                <w:sz w:val="22"/>
                <w:szCs w:val="22"/>
              </w:rPr>
              <w:t xml:space="preserve">the additional PUSCH processing delay at gNB as gNB needs to decode UE’s PUSCH appended to </w:t>
            </w:r>
            <w:proofErr w:type="spellStart"/>
            <w:r w:rsidRPr="006B7AF5">
              <w:rPr>
                <w:sz w:val="22"/>
                <w:szCs w:val="22"/>
              </w:rPr>
              <w:t>msgA</w:t>
            </w:r>
            <w:proofErr w:type="spellEnd"/>
            <w:r w:rsidRPr="006B7AF5">
              <w:rPr>
                <w:sz w:val="22"/>
                <w:szCs w:val="22"/>
              </w:rPr>
              <w:t xml:space="preserve"> prior to sending </w:t>
            </w:r>
            <w:proofErr w:type="spellStart"/>
            <w:r w:rsidRPr="006B7AF5">
              <w:rPr>
                <w:sz w:val="22"/>
                <w:szCs w:val="22"/>
              </w:rPr>
              <w:t>msgB</w:t>
            </w:r>
            <w:proofErr w:type="spellEnd"/>
            <w:r>
              <w:rPr>
                <w:sz w:val="22"/>
                <w:szCs w:val="22"/>
              </w:rPr>
              <w:t xml:space="preserve">. </w:t>
            </w:r>
          </w:p>
          <w:p w14:paraId="4C08C8FC" w14:textId="77777777" w:rsidR="00F25CA0" w:rsidRPr="002813CD" w:rsidRDefault="00F25CA0" w:rsidP="00545112">
            <w:pPr>
              <w:pStyle w:val="ac"/>
              <w:spacing w:after="0" w:line="280" w:lineRule="atLeast"/>
              <w:jc w:val="left"/>
              <w:rPr>
                <w:rFonts w:ascii="Times New Roman" w:eastAsia="MS Mincho" w:hAnsi="Times New Roman"/>
                <w:szCs w:val="22"/>
                <w:lang w:eastAsia="ja-JP"/>
              </w:rPr>
            </w:pPr>
          </w:p>
        </w:tc>
      </w:tr>
      <w:tr w:rsidR="0089149A" w:rsidRPr="003D2AA7" w14:paraId="747CE595" w14:textId="77777777" w:rsidTr="008360EC">
        <w:tc>
          <w:tcPr>
            <w:tcW w:w="1805" w:type="dxa"/>
          </w:tcPr>
          <w:p w14:paraId="7B8FAB83" w14:textId="09486226" w:rsidR="0089149A" w:rsidRPr="00D16CAF" w:rsidRDefault="0089149A" w:rsidP="0089149A">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EA122A" w14:textId="77777777" w:rsidR="0089149A" w:rsidRDefault="0089149A" w:rsidP="0089149A">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06C79E3E" w14:textId="77777777" w:rsidR="0089149A" w:rsidRDefault="0089149A" w:rsidP="0089149A">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30E60DA" w14:textId="77777777" w:rsidR="0089149A" w:rsidRDefault="0089149A" w:rsidP="0089149A">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sidRPr="0070159F">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sidRPr="0070159F">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49A66B1A" w14:textId="77777777" w:rsidR="0089149A" w:rsidRDefault="0089149A" w:rsidP="0089149A">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1067B178" w14:textId="77777777" w:rsidR="0089149A" w:rsidRDefault="0089149A" w:rsidP="0089149A">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5100715" w14:textId="77777777" w:rsidR="0089149A" w:rsidRDefault="0089149A" w:rsidP="0089149A">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02EC9D34" w14:textId="77777777" w:rsidR="0089149A" w:rsidRDefault="0089149A" w:rsidP="0089149A">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A578F02" w14:textId="77777777" w:rsidR="0089149A" w:rsidRDefault="0089149A" w:rsidP="0089149A">
            <w:pPr>
              <w:pStyle w:val="ac"/>
              <w:spacing w:after="0" w:line="280" w:lineRule="atLeast"/>
              <w:jc w:val="left"/>
              <w:rPr>
                <w:rFonts w:ascii="Times New Roman" w:hAnsi="Times New Roman"/>
                <w:sz w:val="22"/>
                <w:szCs w:val="22"/>
                <w:lang w:eastAsia="zh-CN"/>
              </w:rPr>
            </w:pPr>
          </w:p>
          <w:p w14:paraId="51B3A990" w14:textId="1C1625A2" w:rsidR="0089149A" w:rsidRPr="003D2AA7" w:rsidRDefault="0089149A" w:rsidP="0089149A">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bl>
    <w:p w14:paraId="5E7611AE" w14:textId="77777777" w:rsidR="007560EE" w:rsidRPr="008360EC" w:rsidRDefault="007560EE" w:rsidP="004D037A">
      <w:pPr>
        <w:pStyle w:val="ac"/>
        <w:spacing w:after="0"/>
        <w:rPr>
          <w:rFonts w:ascii="Times New Roman" w:hAnsi="Times New Roman"/>
          <w:sz w:val="22"/>
          <w:szCs w:val="22"/>
          <w:lang w:eastAsia="zh-CN"/>
        </w:rPr>
      </w:pPr>
    </w:p>
    <w:p w14:paraId="0FFD17E2" w14:textId="57C51515" w:rsidR="007560EE" w:rsidRDefault="007560EE" w:rsidP="004D037A">
      <w:pPr>
        <w:pStyle w:val="ac"/>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c"/>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lastRenderedPageBreak/>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c"/>
        <w:spacing w:after="0"/>
        <w:rPr>
          <w:rFonts w:ascii="Times New Roman" w:hAnsi="Times New Roman"/>
          <w:sz w:val="22"/>
          <w:szCs w:val="22"/>
          <w:lang w:eastAsia="zh-CN"/>
        </w:rPr>
      </w:pPr>
      <w:r w:rsidRPr="00206E91">
        <w:rPr>
          <w:rFonts w:ascii="Arial" w:eastAsia="等线"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c"/>
        <w:spacing w:after="0"/>
        <w:rPr>
          <w:rFonts w:ascii="Times New Roman" w:hAnsi="Times New Roman"/>
          <w:sz w:val="22"/>
          <w:szCs w:val="22"/>
          <w:lang w:eastAsia="zh-CN"/>
        </w:rPr>
      </w:pPr>
    </w:p>
    <w:p w14:paraId="1FC4DB91" w14:textId="5E281640" w:rsidR="00181D2E" w:rsidRDefault="00181D2E" w:rsidP="004D037A">
      <w:pPr>
        <w:pStyle w:val="ac"/>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c"/>
        <w:spacing w:after="0"/>
        <w:rPr>
          <w:rFonts w:ascii="Times New Roman" w:hAnsi="Times New Roman"/>
          <w:sz w:val="22"/>
          <w:szCs w:val="22"/>
          <w:lang w:eastAsia="zh-CN"/>
        </w:rPr>
      </w:pPr>
      <w:r w:rsidRPr="00206E91">
        <w:rPr>
          <w:rFonts w:ascii="Arial" w:eastAsia="等线"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c"/>
        <w:spacing w:after="0"/>
        <w:rPr>
          <w:rFonts w:ascii="Times New Roman" w:hAnsi="Times New Roman"/>
          <w:sz w:val="22"/>
          <w:szCs w:val="22"/>
          <w:lang w:eastAsia="zh-CN"/>
        </w:rPr>
      </w:pPr>
    </w:p>
    <w:p w14:paraId="080791AB" w14:textId="51152D33" w:rsidR="004D4B3C" w:rsidRDefault="004D4B3C" w:rsidP="004D037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5E24F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5E24F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5E24F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BE33D1">
        <w:tc>
          <w:tcPr>
            <w:tcW w:w="1176" w:type="dxa"/>
          </w:tcPr>
          <w:p w14:paraId="7546D622" w14:textId="355C23CA" w:rsidR="008E437E" w:rsidRDefault="008E437E" w:rsidP="008E437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86" w:type="dxa"/>
          </w:tcPr>
          <w:p w14:paraId="3991C505" w14:textId="22118FEA" w:rsidR="008E437E" w:rsidRDefault="008E437E" w:rsidP="008E437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lastRenderedPageBreak/>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c"/>
              <w:spacing w:after="0" w:line="280" w:lineRule="atLeast"/>
              <w:rPr>
                <w:rFonts w:ascii="Times New Roman" w:eastAsia="MS Mincho" w:hAnsi="Times New Roman"/>
                <w:szCs w:val="22"/>
                <w:lang w:eastAsia="ja-JP"/>
              </w:rPr>
            </w:pPr>
            <w:r w:rsidRPr="00206E91">
              <w:rPr>
                <w:rFonts w:ascii="Arial" w:eastAsia="等线"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54511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545112">
            <w:pPr>
              <w:pStyle w:val="ac"/>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Batang"/>
                <w:sz w:val="22"/>
                <w:szCs w:val="22"/>
                <w:lang w:eastAsia="ko-KR"/>
              </w:rPr>
              <w:t xml:space="preserve">If the reference slot SCS is kept as 60 kHz </w:t>
            </w:r>
            <w:r w:rsidRPr="00024A4D">
              <w:rPr>
                <w:rFonts w:eastAsia="Batang"/>
                <w:sz w:val="22"/>
                <w:szCs w:val="22"/>
                <w:lang w:val="x-none" w:eastAsia="ko-KR"/>
              </w:rPr>
              <w:t>and the density of PRACH occasion is increased compared to 120 kHz in the time-domain</w:t>
            </w:r>
            <w:r w:rsidRPr="00024A4D">
              <w:rPr>
                <w:rFonts w:eastAsia="Batang"/>
                <w:sz w:val="22"/>
                <w:szCs w:val="22"/>
                <w:lang w:eastAsia="ko-KR"/>
              </w:rPr>
              <w:t>,</w:t>
            </w:r>
            <w:r>
              <w:rPr>
                <w:rFonts w:eastAsia="Batang"/>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r w:rsidR="00F25CA0" w:rsidRPr="00A1546E" w14:paraId="275613A6" w14:textId="77777777" w:rsidTr="00F25CA0">
        <w:tc>
          <w:tcPr>
            <w:tcW w:w="1176" w:type="dxa"/>
            <w:shd w:val="clear" w:color="auto" w:fill="auto"/>
          </w:tcPr>
          <w:p w14:paraId="508090B8" w14:textId="77777777" w:rsidR="00F25CA0" w:rsidRDefault="00F25CA0" w:rsidP="0054511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Huawei, </w:t>
            </w:r>
            <w:proofErr w:type="spellStart"/>
            <w:r>
              <w:rPr>
                <w:rFonts w:ascii="Times New Roman" w:eastAsia="MS Mincho" w:hAnsi="Times New Roman"/>
                <w:szCs w:val="22"/>
                <w:lang w:eastAsia="ja-JP"/>
              </w:rPr>
              <w:t>HiSilicon</w:t>
            </w:r>
            <w:proofErr w:type="spellEnd"/>
          </w:p>
        </w:tc>
        <w:tc>
          <w:tcPr>
            <w:tcW w:w="8786" w:type="dxa"/>
            <w:shd w:val="clear" w:color="auto" w:fill="auto"/>
          </w:tcPr>
          <w:p w14:paraId="6F3CC54C" w14:textId="460355BC" w:rsidR="00F25CA0" w:rsidRPr="00CF04E6" w:rsidRDefault="00F25CA0" w:rsidP="0054511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sidRPr="00E16C65">
              <w:rPr>
                <w:rFonts w:ascii="Times New Roman" w:hAnsi="Times New Roman"/>
                <w:color w:val="0070C0"/>
                <w:sz w:val="22"/>
                <w:szCs w:val="22"/>
                <w:lang w:eastAsia="zh-CN"/>
              </w:rPr>
              <w:t>modifications</w:t>
            </w:r>
            <w:r>
              <w:rPr>
                <w:rFonts w:ascii="Times New Roman" w:hAnsi="Times New Roman"/>
                <w:color w:val="0070C0"/>
                <w:sz w:val="22"/>
                <w:szCs w:val="22"/>
                <w:lang w:eastAsia="zh-CN"/>
              </w:rPr>
              <w:t xml:space="preserve">. </w:t>
            </w:r>
            <w:r w:rsidRPr="00CF04E6">
              <w:rPr>
                <w:rFonts w:ascii="Times New Roman" w:hAnsi="Times New Roman"/>
                <w:color w:val="000000" w:themeColor="text1"/>
                <w:sz w:val="22"/>
                <w:szCs w:val="22"/>
                <w:lang w:eastAsia="zh-CN"/>
              </w:rPr>
              <w:t xml:space="preserve">We also removed 480/960 kHz PRACH from inside the proposal as, per the first </w:t>
            </w:r>
            <w:proofErr w:type="gramStart"/>
            <w:r w:rsidRPr="00CF04E6">
              <w:rPr>
                <w:rFonts w:ascii="Times New Roman" w:hAnsi="Times New Roman"/>
                <w:color w:val="000000" w:themeColor="text1"/>
                <w:sz w:val="22"/>
                <w:szCs w:val="22"/>
                <w:lang w:eastAsia="zh-CN"/>
              </w:rPr>
              <w:t>line,  the</w:t>
            </w:r>
            <w:proofErr w:type="gramEnd"/>
            <w:r w:rsidRPr="00CF04E6">
              <w:rPr>
                <w:rFonts w:ascii="Times New Roman" w:hAnsi="Times New Roman"/>
                <w:color w:val="000000" w:themeColor="text1"/>
                <w:sz w:val="22"/>
                <w:szCs w:val="22"/>
                <w:lang w:eastAsia="zh-CN"/>
              </w:rPr>
              <w:t xml:space="preserve"> whole proposal only addresses 480/960 kHz PRACH</w:t>
            </w:r>
          </w:p>
          <w:p w14:paraId="410F9F3E" w14:textId="77777777" w:rsidR="00F25CA0" w:rsidRDefault="00F25CA0" w:rsidP="00F25CA0">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F5CD250" w14:textId="77777777" w:rsidR="00F25CA0" w:rsidRDefault="00F25CA0" w:rsidP="00F25CA0">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FCF0CB" w14:textId="77777777" w:rsidR="00F25CA0" w:rsidRDefault="00F25CA0" w:rsidP="00F25CA0">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60AEA29E" w14:textId="77777777" w:rsidR="00F25CA0" w:rsidRPr="00CF04E6" w:rsidRDefault="00F25CA0" w:rsidP="00F25CA0">
            <w:pPr>
              <w:pStyle w:val="ac"/>
              <w:numPr>
                <w:ilvl w:val="1"/>
                <w:numId w:val="39"/>
              </w:numPr>
              <w:spacing w:after="0"/>
              <w:rPr>
                <w:rFonts w:ascii="Times New Roman" w:hAnsi="Times New Roman"/>
                <w:color w:val="0070C0"/>
                <w:sz w:val="22"/>
                <w:szCs w:val="22"/>
                <w:lang w:eastAsia="zh-CN"/>
              </w:rPr>
            </w:pPr>
            <w:r w:rsidRPr="00CF04E6">
              <w:rPr>
                <w:rFonts w:ascii="Times New Roman" w:hAnsi="Times New Roman"/>
                <w:color w:val="0070C0"/>
                <w:sz w:val="22"/>
                <w:szCs w:val="22"/>
                <w:lang w:eastAsia="zh-CN"/>
              </w:rPr>
              <w:t xml:space="preserve">At least </w:t>
            </w:r>
            <w:r w:rsidRPr="00CF04E6">
              <w:rPr>
                <w:rFonts w:ascii="Times New Roman" w:hAnsi="Times New Roman"/>
                <w:strike/>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r>
              <w:rPr>
                <w:rFonts w:ascii="Times New Roman" w:hAnsi="Times New Roman"/>
                <w:strike/>
                <w:color w:val="FF0000"/>
                <w:sz w:val="22"/>
                <w:szCs w:val="22"/>
                <w:lang w:eastAsia="zh-CN"/>
              </w:rPr>
              <w:t xml:space="preserve"> </w:t>
            </w:r>
            <w:r w:rsidRPr="00CF04E6">
              <w:rPr>
                <w:rFonts w:ascii="Times New Roman" w:hAnsi="Times New Roman"/>
                <w:color w:val="0070C0"/>
                <w:sz w:val="22"/>
                <w:szCs w:val="22"/>
                <w:lang w:eastAsia="zh-CN"/>
              </w:rPr>
              <w:t>is supported</w:t>
            </w:r>
          </w:p>
          <w:p w14:paraId="26A15F71" w14:textId="77777777" w:rsidR="00F25CA0" w:rsidRPr="00CF04E6" w:rsidRDefault="00F25CA0" w:rsidP="00F25CA0">
            <w:pPr>
              <w:pStyle w:val="ac"/>
              <w:numPr>
                <w:ilvl w:val="2"/>
                <w:numId w:val="39"/>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sidRPr="00CF04E6">
              <w:rPr>
                <w:rFonts w:ascii="Times New Roman" w:hAnsi="Times New Roman"/>
                <w:color w:val="0070C0"/>
                <w:sz w:val="22"/>
                <w:szCs w:val="22"/>
                <w:lang w:eastAsia="zh-CN"/>
              </w:rPr>
              <w:t xml:space="preserve">Support for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density</w:t>
            </w:r>
            <w:r>
              <w:rPr>
                <w:rFonts w:ascii="Times New Roman" w:hAnsi="Times New Roman"/>
                <w:sz w:val="22"/>
                <w:szCs w:val="22"/>
                <w:lang w:eastAsia="zh-CN"/>
              </w:rPr>
              <w:t xml:space="preserve"> </w:t>
            </w:r>
            <w:r w:rsidRPr="00CF04E6">
              <w:rPr>
                <w:rFonts w:ascii="Times New Roman" w:hAnsi="Times New Roman"/>
                <w:color w:val="0070C0"/>
                <w:sz w:val="22"/>
                <w:szCs w:val="22"/>
                <w:lang w:eastAsia="zh-CN"/>
              </w:rPr>
              <w:t>(number of PRACH slots per reference slot)</w:t>
            </w:r>
            <w:r w:rsidRPr="00885A16">
              <w:rPr>
                <w:rFonts w:ascii="Times New Roman" w:hAnsi="Times New Roman"/>
                <w:sz w:val="22"/>
                <w:szCs w:val="22"/>
                <w:lang w:eastAsia="zh-CN"/>
              </w:rPr>
              <w:t xml:space="preserve"> </w:t>
            </w:r>
            <w:r w:rsidRPr="00CF04E6">
              <w:rPr>
                <w:rFonts w:ascii="Times New Roman" w:hAnsi="Times New Roman"/>
                <w:strike/>
                <w:sz w:val="22"/>
                <w:szCs w:val="22"/>
                <w:lang w:eastAsia="zh-CN"/>
              </w:rPr>
              <w:t>for 480/960kHz PRACH is additionally supported</w:t>
            </w:r>
          </w:p>
          <w:p w14:paraId="17D735F0" w14:textId="77777777" w:rsidR="00F25CA0" w:rsidRPr="00793E6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363D0165" w14:textId="77777777" w:rsidR="00F25CA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D6B44EC" w14:textId="77777777" w:rsidR="00F25CA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7400BA4" w14:textId="77777777" w:rsidR="00F25CA0" w:rsidRPr="002C5061"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0B80B8" w14:textId="77777777" w:rsidR="00F25CA0" w:rsidRDefault="00F25CA0" w:rsidP="00545112">
            <w:pPr>
              <w:pStyle w:val="ac"/>
              <w:spacing w:after="0"/>
              <w:rPr>
                <w:rFonts w:ascii="Times New Roman" w:hAnsi="Times New Roman"/>
                <w:sz w:val="22"/>
                <w:szCs w:val="22"/>
                <w:lang w:eastAsia="zh-CN"/>
              </w:rPr>
            </w:pPr>
            <w:r w:rsidRPr="00206E91">
              <w:rPr>
                <w:rFonts w:ascii="Arial" w:eastAsia="等线" w:hAnsi="Arial" w:cs="Arial"/>
                <w:noProof/>
                <w:szCs w:val="20"/>
              </w:rPr>
              <w:drawing>
                <wp:inline distT="0" distB="0" distL="0" distR="0" wp14:anchorId="2C3C8413" wp14:editId="28A38C4B">
                  <wp:extent cx="5541216"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007980" w14:paraId="44C999BD" w14:textId="77777777" w:rsidTr="008360EC">
        <w:tc>
          <w:tcPr>
            <w:tcW w:w="1176" w:type="dxa"/>
          </w:tcPr>
          <w:p w14:paraId="3EF52407" w14:textId="3E27B673"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86" w:type="dxa"/>
          </w:tcPr>
          <w:p w14:paraId="2590FEB8" w14:textId="77777777" w:rsidR="00007980" w:rsidRDefault="00007980" w:rsidP="000079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D73F6A2" w14:textId="4688AFB0" w:rsidR="00007980" w:rsidRPr="00024A4D" w:rsidRDefault="00007980" w:rsidP="000079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53889" w14:paraId="5F967B9D" w14:textId="77777777" w:rsidTr="008360EC">
        <w:tc>
          <w:tcPr>
            <w:tcW w:w="1176" w:type="dxa"/>
          </w:tcPr>
          <w:p w14:paraId="1345C983" w14:textId="38EF2D38" w:rsidR="00853889" w:rsidRPr="00853889" w:rsidRDefault="00853889" w:rsidP="00007980">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7750533E" w14:textId="4BD23286" w:rsidR="00853889" w:rsidRPr="00853889" w:rsidRDefault="00853889" w:rsidP="000079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9149A" w14:paraId="57B514F3" w14:textId="77777777" w:rsidTr="008360EC">
        <w:tc>
          <w:tcPr>
            <w:tcW w:w="1176" w:type="dxa"/>
          </w:tcPr>
          <w:p w14:paraId="49E23557" w14:textId="1214187D" w:rsidR="0089149A" w:rsidRDefault="0089149A" w:rsidP="0089149A">
            <w:pPr>
              <w:pStyle w:val="ac"/>
              <w:spacing w:after="0" w:line="280" w:lineRule="atLeast"/>
              <w:rPr>
                <w:rFonts w:ascii="Times New Roman" w:eastAsia="MS Mincho" w:hAnsi="Times New Roman" w:hint="eastAsia"/>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86" w:type="dxa"/>
          </w:tcPr>
          <w:p w14:paraId="06251576" w14:textId="27FC4037" w:rsidR="0089149A" w:rsidRDefault="0089149A" w:rsidP="0089149A">
            <w:pPr>
              <w:pStyle w:val="ac"/>
              <w:spacing w:after="0"/>
              <w:rPr>
                <w:rFonts w:ascii="Times New Roman" w:eastAsia="MS Mincho" w:hAnsi="Times New Roman" w:hint="eastAsia"/>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bl>
    <w:p w14:paraId="4298D30D" w14:textId="77777777" w:rsidR="004D037A" w:rsidRPr="008360EC" w:rsidRDefault="004D037A" w:rsidP="004D037A">
      <w:pPr>
        <w:pStyle w:val="ac"/>
        <w:spacing w:after="0"/>
        <w:rPr>
          <w:rFonts w:ascii="Times New Roman" w:hAnsi="Times New Roman"/>
          <w:sz w:val="22"/>
          <w:szCs w:val="22"/>
          <w:lang w:eastAsia="zh-CN"/>
        </w:rPr>
      </w:pPr>
    </w:p>
    <w:p w14:paraId="7BE56BD7" w14:textId="77777777" w:rsidR="004D037A" w:rsidRDefault="004D037A" w:rsidP="004D037A">
      <w:pPr>
        <w:pStyle w:val="ac"/>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c"/>
        <w:spacing w:after="0"/>
        <w:rPr>
          <w:rFonts w:ascii="Times New Roman" w:hAnsi="Times New Roman"/>
          <w:sz w:val="22"/>
          <w:szCs w:val="22"/>
          <w:lang w:eastAsia="zh-CN"/>
        </w:rPr>
      </w:pPr>
    </w:p>
    <w:p w14:paraId="15B65A26" w14:textId="77777777" w:rsidR="004D037A" w:rsidRDefault="004D037A" w:rsidP="004D037A">
      <w:pPr>
        <w:pStyle w:val="ac"/>
        <w:spacing w:after="0"/>
        <w:rPr>
          <w:rFonts w:ascii="Times New Roman" w:hAnsi="Times New Roman"/>
          <w:sz w:val="22"/>
          <w:szCs w:val="22"/>
          <w:lang w:eastAsia="zh-CN"/>
        </w:rPr>
      </w:pPr>
    </w:p>
    <w:p w14:paraId="4AAB896B" w14:textId="77777777" w:rsidR="004D037A" w:rsidRDefault="004D037A">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lastRenderedPageBreak/>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c"/>
        <w:spacing w:after="0"/>
        <w:rPr>
          <w:rFonts w:ascii="Times New Roman" w:hAnsi="Times New Roman"/>
          <w:sz w:val="22"/>
          <w:szCs w:val="22"/>
          <w:lang w:eastAsia="zh-CN"/>
        </w:rPr>
      </w:pPr>
    </w:p>
    <w:p w14:paraId="40F69EF2" w14:textId="22FF8381" w:rsidR="004D4B3C"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c"/>
        <w:spacing w:after="0"/>
        <w:rPr>
          <w:rFonts w:ascii="Times New Roman" w:hAnsi="Times New Roman"/>
          <w:sz w:val="22"/>
          <w:szCs w:val="22"/>
          <w:lang w:eastAsia="zh-CN"/>
        </w:rPr>
      </w:pPr>
    </w:p>
    <w:p w14:paraId="750046BE"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c"/>
        <w:spacing w:after="0"/>
        <w:rPr>
          <w:rFonts w:ascii="Times New Roman" w:hAnsi="Times New Roman"/>
          <w:sz w:val="22"/>
          <w:szCs w:val="22"/>
          <w:lang w:eastAsia="zh-CN"/>
        </w:rPr>
      </w:pPr>
    </w:p>
    <w:p w14:paraId="37DC84F7" w14:textId="3A2DE350" w:rsidR="00126F44" w:rsidRDefault="00126F44" w:rsidP="004D4B3C">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c"/>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75C961C" w14:textId="6E9AB13B" w:rsidR="00126F44" w:rsidRDefault="00126F44" w:rsidP="007A680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c"/>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5E24F3">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ac"/>
        <w:numPr>
          <w:ilvl w:val="2"/>
          <w:numId w:val="3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7E29BC" w:rsidP="005E24F3">
      <w:pPr>
        <w:pStyle w:val="ac"/>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7E29BC" w:rsidP="005E24F3">
      <w:pPr>
        <w:pStyle w:val="ac"/>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w:t>
      </w:r>
      <w:proofErr w:type="gramStart"/>
      <w:r w:rsidR="00AE7E2D">
        <w:rPr>
          <w:rFonts w:ascii="Times New Roman" w:hAnsi="Times New Roman"/>
          <w:sz w:val="22"/>
          <w:szCs w:val="22"/>
          <w:lang w:eastAsia="zh-CN"/>
        </w:rPr>
        <w:t>38.211.</w:t>
      </w:r>
      <w:proofErr w:type="gramEnd"/>
    </w:p>
    <w:p w14:paraId="766C7DD4" w14:textId="045E3ACE"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ac"/>
        <w:numPr>
          <w:ilvl w:val="2"/>
          <w:numId w:val="3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c"/>
        <w:spacing w:after="0"/>
        <w:rPr>
          <w:rFonts w:ascii="Times New Roman" w:hAnsi="Times New Roman"/>
          <w:sz w:val="22"/>
          <w:szCs w:val="22"/>
          <w:lang w:eastAsia="zh-CN"/>
        </w:rPr>
      </w:pPr>
    </w:p>
    <w:p w14:paraId="19A1E1B6" w14:textId="77777777" w:rsidR="003F177E" w:rsidRDefault="003F177E" w:rsidP="007A6802">
      <w:pPr>
        <w:pStyle w:val="ac"/>
        <w:spacing w:after="0"/>
        <w:rPr>
          <w:rFonts w:ascii="Times New Roman" w:hAnsi="Times New Roman"/>
          <w:sz w:val="22"/>
          <w:szCs w:val="22"/>
          <w:lang w:eastAsia="zh-CN"/>
        </w:rPr>
      </w:pPr>
    </w:p>
    <w:p w14:paraId="34A624FF" w14:textId="02D7BBAB" w:rsidR="00AE7E2D" w:rsidRDefault="00AE7E2D"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on RA-RNTI has it is tightly coupled to the PRACH </w:t>
            </w:r>
            <w:r>
              <w:rPr>
                <w:rFonts w:ascii="Times New Roman" w:hAnsi="Times New Roman"/>
                <w:szCs w:val="22"/>
                <w:lang w:eastAsia="zh-CN"/>
              </w:rPr>
              <w:lastRenderedPageBreak/>
              <w:t>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4367394E" w14:textId="2141C3D9"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545112">
            <w:pPr>
              <w:pStyle w:val="ac"/>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545112">
            <w:pPr>
              <w:pStyle w:val="ac"/>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07980" w14:paraId="3B78BF1C" w14:textId="77777777" w:rsidTr="008360EC">
        <w:tc>
          <w:tcPr>
            <w:tcW w:w="1805" w:type="dxa"/>
          </w:tcPr>
          <w:p w14:paraId="5D03607A" w14:textId="7D55E6EA" w:rsidR="00007980" w:rsidRPr="00F4540B"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5990C46" w14:textId="6506A557" w:rsidR="00007980" w:rsidRPr="00F4540B"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401A29" w14:paraId="2C416D2C" w14:textId="77777777" w:rsidTr="008360EC">
        <w:tc>
          <w:tcPr>
            <w:tcW w:w="1805" w:type="dxa"/>
          </w:tcPr>
          <w:p w14:paraId="6B90EBCA" w14:textId="4DA3D04C" w:rsidR="00401A29" w:rsidRPr="00853889" w:rsidRDefault="00853889"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1B29D18" w14:textId="5871B890" w:rsidR="00401A29" w:rsidRPr="00853889" w:rsidRDefault="00853889"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9149A" w14:paraId="35559805" w14:textId="77777777" w:rsidTr="008360EC">
        <w:tc>
          <w:tcPr>
            <w:tcW w:w="1805" w:type="dxa"/>
          </w:tcPr>
          <w:p w14:paraId="5F6A5B71" w14:textId="4CE45CE5" w:rsidR="0089149A" w:rsidRDefault="0089149A" w:rsidP="0089149A">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42D798" w14:textId="6FCC8B6A" w:rsidR="0089149A" w:rsidRDefault="0089149A" w:rsidP="0089149A">
            <w:pPr>
              <w:pStyle w:val="ac"/>
              <w:spacing w:after="0" w:line="280" w:lineRule="atLeast"/>
              <w:rPr>
                <w:rFonts w:ascii="Times New Roman" w:eastAsia="MS Mincho" w:hAnsi="Times New Roman" w:hint="eastAsia"/>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bl>
    <w:p w14:paraId="79828646" w14:textId="77777777" w:rsidR="007A6802" w:rsidRPr="008360EC" w:rsidRDefault="007A6802" w:rsidP="007A6802">
      <w:pPr>
        <w:pStyle w:val="ac"/>
        <w:spacing w:after="0"/>
        <w:rPr>
          <w:rFonts w:ascii="Times New Roman" w:hAnsi="Times New Roman"/>
          <w:sz w:val="22"/>
          <w:szCs w:val="22"/>
          <w:lang w:eastAsia="zh-CN"/>
        </w:rPr>
      </w:pPr>
    </w:p>
    <w:p w14:paraId="1F66178E" w14:textId="77777777" w:rsidR="007A6802" w:rsidRDefault="007A6802" w:rsidP="007A6802">
      <w:pPr>
        <w:pStyle w:val="ac"/>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c"/>
        <w:spacing w:after="0"/>
        <w:rPr>
          <w:rFonts w:ascii="Times New Roman" w:hAnsi="Times New Roman"/>
          <w:sz w:val="22"/>
          <w:szCs w:val="22"/>
          <w:lang w:eastAsia="zh-CN"/>
        </w:rPr>
      </w:pPr>
    </w:p>
    <w:p w14:paraId="6676F544" w14:textId="77777777" w:rsidR="007A6802" w:rsidRDefault="007A6802" w:rsidP="007A6802">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ac"/>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bookmarkStart w:id="22" w:name="_GoBack"/>
      <w:bookmarkEnd w:id="22"/>
      <w:r>
        <w:rPr>
          <w:rFonts w:ascii="Times New Roman" w:hAnsi="Times New Roman"/>
          <w:b/>
          <w:bCs/>
          <w:sz w:val="22"/>
          <w:szCs w:val="18"/>
          <w:u w:val="single"/>
          <w:lang w:eastAsia="zh-CN"/>
        </w:rPr>
        <w:t>2nd Round Discussion:</w:t>
      </w:r>
    </w:p>
    <w:p w14:paraId="7543C03A" w14:textId="5FF0E71A" w:rsidR="007A6802" w:rsidRDefault="004E1CC5" w:rsidP="007A680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c"/>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ac"/>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ac"/>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ac"/>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5E24F3">
            <w:pPr>
              <w:pStyle w:val="aff3"/>
              <w:numPr>
                <w:ilvl w:val="0"/>
                <w:numId w:val="41"/>
              </w:numPr>
              <w:spacing w:line="240" w:lineRule="auto"/>
              <w:jc w:val="left"/>
            </w:pPr>
            <w:r>
              <w:t>Add more reference slots in a configuration period by:</w:t>
            </w:r>
          </w:p>
          <w:p w14:paraId="27B52B2B" w14:textId="77777777" w:rsidR="00E526C5" w:rsidRDefault="00E526C5" w:rsidP="005E24F3">
            <w:pPr>
              <w:pStyle w:val="aff3"/>
              <w:numPr>
                <w:ilvl w:val="1"/>
                <w:numId w:val="41"/>
              </w:numPr>
              <w:spacing w:line="240" w:lineRule="auto"/>
              <w:jc w:val="left"/>
            </w:pPr>
            <w:r>
              <w:t>Alt 1: adding N additional slots every M reference slot​</w:t>
            </w:r>
          </w:p>
          <w:p w14:paraId="6C45CE5C" w14:textId="77777777" w:rsidR="00E526C5" w:rsidRDefault="00E526C5" w:rsidP="005E24F3">
            <w:pPr>
              <w:pStyle w:val="aff3"/>
              <w:numPr>
                <w:ilvl w:val="2"/>
                <w:numId w:val="41"/>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aff3"/>
              <w:numPr>
                <w:ilvl w:val="2"/>
                <w:numId w:val="41"/>
              </w:numPr>
              <w:spacing w:line="240" w:lineRule="auto"/>
              <w:jc w:val="left"/>
            </w:pPr>
            <w:r w:rsidRPr="002C11E4">
              <w:t>N and M can be specified or indicated​</w:t>
            </w:r>
          </w:p>
          <w:p w14:paraId="29B7A49A" w14:textId="77777777" w:rsidR="00E526C5" w:rsidRDefault="00E526C5" w:rsidP="005E24F3">
            <w:pPr>
              <w:pStyle w:val="aff3"/>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aff3"/>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aff3"/>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aff3"/>
              <w:numPr>
                <w:ilvl w:val="1"/>
                <w:numId w:val="41"/>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5E24F3">
            <w:pPr>
              <w:pStyle w:val="aff3"/>
              <w:numPr>
                <w:ilvl w:val="2"/>
                <w:numId w:val="41"/>
              </w:numPr>
              <w:spacing w:line="240" w:lineRule="auto"/>
              <w:jc w:val="left"/>
            </w:pPr>
            <w:r w:rsidRPr="00F36A03">
              <w:lastRenderedPageBreak/>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aff3"/>
              <w:numPr>
                <w:ilvl w:val="2"/>
                <w:numId w:val="41"/>
              </w:numPr>
              <w:spacing w:line="240" w:lineRule="auto"/>
              <w:jc w:val="left"/>
            </w:pPr>
            <w:r w:rsidRPr="006D406E">
              <w:t>L can be specified or indicated and can be either added or subtracted to the existing slot number​</w:t>
            </w:r>
          </w:p>
          <w:p w14:paraId="1BDCEA9B" w14:textId="77777777" w:rsidR="00E526C5" w:rsidRDefault="00E526C5" w:rsidP="005E24F3">
            <w:pPr>
              <w:pStyle w:val="aff3"/>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aff3"/>
              <w:numPr>
                <w:ilvl w:val="3"/>
                <w:numId w:val="41"/>
              </w:numPr>
              <w:spacing w:line="240" w:lineRule="auto"/>
              <w:jc w:val="left"/>
            </w:pPr>
            <w:r w:rsidRPr="00F7495F">
              <w:t>Current table: Slot number = 4,9,14,19,24,29,34,39​</w:t>
            </w:r>
          </w:p>
          <w:p w14:paraId="5F13FBBA" w14:textId="77777777" w:rsidR="00E526C5" w:rsidRDefault="00E526C5" w:rsidP="005E24F3">
            <w:pPr>
              <w:pStyle w:val="aff3"/>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c"/>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ac"/>
        <w:spacing w:after="0"/>
        <w:rPr>
          <w:rFonts w:ascii="Times New Roman" w:hAnsi="Times New Roman"/>
          <w:sz w:val="22"/>
          <w:szCs w:val="22"/>
          <w:lang w:eastAsia="zh-CN"/>
        </w:rPr>
      </w:pPr>
    </w:p>
    <w:p w14:paraId="430171F9" w14:textId="77777777" w:rsidR="007A6802" w:rsidRDefault="007A6802" w:rsidP="007A6802">
      <w:pPr>
        <w:pStyle w:val="ac"/>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c"/>
        <w:spacing w:after="0"/>
        <w:rPr>
          <w:rFonts w:ascii="Times New Roman" w:hAnsi="Times New Roman"/>
          <w:sz w:val="22"/>
          <w:szCs w:val="22"/>
          <w:lang w:eastAsia="zh-CN"/>
        </w:rPr>
      </w:pPr>
    </w:p>
    <w:p w14:paraId="78E5C935" w14:textId="77777777" w:rsidR="007A6802" w:rsidRDefault="007A6802" w:rsidP="007A6802">
      <w:pPr>
        <w:pStyle w:val="ac"/>
        <w:spacing w:after="0"/>
        <w:rPr>
          <w:rFonts w:ascii="Times New Roman" w:hAnsi="Times New Roman"/>
          <w:sz w:val="22"/>
          <w:szCs w:val="22"/>
          <w:lang w:eastAsia="zh-CN"/>
        </w:rPr>
      </w:pPr>
    </w:p>
    <w:p w14:paraId="72180493" w14:textId="77777777" w:rsidR="007A6802" w:rsidRDefault="007A6802">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aff3"/>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aff3"/>
        <w:numPr>
          <w:ilvl w:val="0"/>
          <w:numId w:val="22"/>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rsidP="005E24F3">
      <w:pPr>
        <w:pStyle w:val="aff3"/>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aff3"/>
        <w:numPr>
          <w:ilvl w:val="0"/>
          <w:numId w:val="22"/>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rsidP="005E24F3">
      <w:pPr>
        <w:pStyle w:val="aff3"/>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aff3"/>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aff3"/>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aff3"/>
        <w:numPr>
          <w:ilvl w:val="0"/>
          <w:numId w:val="22"/>
        </w:numPr>
        <w:ind w:left="450" w:hanging="450"/>
        <w:rPr>
          <w:lang w:eastAsia="zh-CN"/>
        </w:rPr>
      </w:pPr>
      <w:r>
        <w:rPr>
          <w:lang w:eastAsia="zh-CN"/>
        </w:rPr>
        <w:lastRenderedPageBreak/>
        <w:t>R1-2104659, “Initial access aspects for NR in 52.6 to 71GHz band,” Qualcomm Incorporated</w:t>
      </w:r>
    </w:p>
    <w:p w14:paraId="5DCAAD49" w14:textId="77777777" w:rsidR="0005553B" w:rsidRDefault="002931C6" w:rsidP="005E24F3">
      <w:pPr>
        <w:pStyle w:val="aff3"/>
        <w:numPr>
          <w:ilvl w:val="0"/>
          <w:numId w:val="22"/>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rsidP="005E24F3">
      <w:pPr>
        <w:pStyle w:val="aff3"/>
        <w:numPr>
          <w:ilvl w:val="0"/>
          <w:numId w:val="22"/>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rsidP="005E24F3">
      <w:pPr>
        <w:pStyle w:val="aff3"/>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aff3"/>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aff3"/>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aff3"/>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aff3"/>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aff3"/>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aff3"/>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aff3"/>
        <w:numPr>
          <w:ilvl w:val="0"/>
          <w:numId w:val="22"/>
        </w:numPr>
        <w:ind w:left="450" w:hanging="450"/>
        <w:rPr>
          <w:lang w:eastAsia="zh-CN"/>
        </w:rPr>
      </w:pPr>
      <w:r>
        <w:rPr>
          <w:lang w:eastAsia="zh-CN"/>
        </w:rPr>
        <w:t>R1-2105419, “Initial access aspects to support NR above 52.6 GHz,” LG Electronics</w:t>
      </w:r>
    </w:p>
    <w:p w14:paraId="1D9DEA80" w14:textId="77777777" w:rsidR="0005553B" w:rsidRDefault="002931C6" w:rsidP="005E24F3">
      <w:pPr>
        <w:pStyle w:val="aff3"/>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aff3"/>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aff3"/>
        <w:numPr>
          <w:ilvl w:val="0"/>
          <w:numId w:val="22"/>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rsidP="005E24F3">
      <w:pPr>
        <w:pStyle w:val="aff3"/>
        <w:numPr>
          <w:ilvl w:val="0"/>
          <w:numId w:val="22"/>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rsidP="005E24F3">
      <w:pPr>
        <w:pStyle w:val="aff3"/>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aff3"/>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aff3"/>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aff3"/>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aff3"/>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aff3"/>
        <w:numPr>
          <w:ilvl w:val="0"/>
          <w:numId w:val="22"/>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7672D" w14:textId="77777777" w:rsidR="007E29BC" w:rsidRDefault="007E29BC">
      <w:pPr>
        <w:spacing w:after="0" w:line="240" w:lineRule="auto"/>
      </w:pPr>
      <w:r>
        <w:separator/>
      </w:r>
    </w:p>
  </w:endnote>
  <w:endnote w:type="continuationSeparator" w:id="0">
    <w:p w14:paraId="21434BD4" w14:textId="77777777" w:rsidR="007E29BC" w:rsidRDefault="007E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9832" w14:textId="77777777" w:rsidR="00545112" w:rsidRDefault="00545112">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545112" w:rsidRDefault="0054511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1721" w14:textId="24435392" w:rsidR="00545112" w:rsidRDefault="00545112">
    <w:pPr>
      <w:pStyle w:val="af1"/>
      <w:ind w:right="360"/>
    </w:pPr>
    <w:r>
      <w:rPr>
        <w:rStyle w:val="afd"/>
      </w:rPr>
      <w:fldChar w:fldCharType="begin"/>
    </w:r>
    <w:r>
      <w:rPr>
        <w:rStyle w:val="afd"/>
      </w:rPr>
      <w:instrText xml:space="preserve"> PAGE </w:instrText>
    </w:r>
    <w:r>
      <w:rPr>
        <w:rStyle w:val="afd"/>
      </w:rPr>
      <w:fldChar w:fldCharType="separate"/>
    </w:r>
    <w:r>
      <w:rPr>
        <w:rStyle w:val="afd"/>
        <w:noProof/>
      </w:rPr>
      <w:t>113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117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98F6" w14:textId="77777777" w:rsidR="007E29BC" w:rsidRDefault="007E29BC">
      <w:pPr>
        <w:spacing w:after="0" w:line="240" w:lineRule="auto"/>
      </w:pPr>
      <w:r>
        <w:separator/>
      </w:r>
    </w:p>
  </w:footnote>
  <w:footnote w:type="continuationSeparator" w:id="0">
    <w:p w14:paraId="4D4A1CB5" w14:textId="77777777" w:rsidR="007E29BC" w:rsidRDefault="007E2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0FED" w14:textId="77777777" w:rsidR="00545112" w:rsidRDefault="005451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EF674C"/>
    <w:multiLevelType w:val="hybridMultilevel"/>
    <w:tmpl w:val="D024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A4F17"/>
    <w:multiLevelType w:val="hybridMultilevel"/>
    <w:tmpl w:val="C0A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hybridMultilevel"/>
    <w:tmpl w:val="ADF28976"/>
    <w:lvl w:ilvl="0" w:tplc="05388FEE">
      <w:start w:val="2"/>
      <w:numFmt w:val="bullet"/>
      <w:lvlText w:val=""/>
      <w:lvlJc w:val="left"/>
      <w:pPr>
        <w:ind w:left="840" w:hanging="420"/>
      </w:pPr>
      <w:rPr>
        <w:rFonts w:ascii="Symbol" w:eastAsia="宋体"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67631"/>
    <w:multiLevelType w:val="hybridMultilevel"/>
    <w:tmpl w:val="23A84A2C"/>
    <w:lvl w:ilvl="0" w:tplc="05388FEE">
      <w:start w:val="2"/>
      <w:numFmt w:val="bullet"/>
      <w:lvlText w:val=""/>
      <w:lvlJc w:val="left"/>
      <w:pPr>
        <w:ind w:left="860" w:hanging="420"/>
      </w:pPr>
      <w:rPr>
        <w:rFonts w:ascii="Symbol" w:eastAsia="宋体"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B2820"/>
    <w:multiLevelType w:val="hybridMultilevel"/>
    <w:tmpl w:val="BAE0D8F2"/>
    <w:lvl w:ilvl="0" w:tplc="05388FEE">
      <w:start w:val="2"/>
      <w:numFmt w:val="bullet"/>
      <w:lvlText w:val=""/>
      <w:lvlJc w:val="left"/>
      <w:pPr>
        <w:ind w:left="695" w:hanging="420"/>
      </w:pPr>
      <w:rPr>
        <w:rFonts w:ascii="Symbol" w:eastAsia="宋体"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53"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46"/>
  </w:num>
  <w:num w:numId="12">
    <w:abstractNumId w:val="47"/>
  </w:num>
  <w:num w:numId="13">
    <w:abstractNumId w:val="21"/>
  </w:num>
  <w:num w:numId="14">
    <w:abstractNumId w:val="3"/>
  </w:num>
  <w:num w:numId="15">
    <w:abstractNumId w:val="32"/>
  </w:num>
  <w:num w:numId="16">
    <w:abstractNumId w:val="5"/>
  </w:num>
  <w:num w:numId="17">
    <w:abstractNumId w:val="41"/>
  </w:num>
  <w:num w:numId="18">
    <w:abstractNumId w:val="2"/>
  </w:num>
  <w:num w:numId="19">
    <w:abstractNumId w:val="23"/>
  </w:num>
  <w:num w:numId="20">
    <w:abstractNumId w:val="52"/>
  </w:num>
  <w:num w:numId="21">
    <w:abstractNumId w:val="10"/>
  </w:num>
  <w:num w:numId="22">
    <w:abstractNumId w:val="54"/>
  </w:num>
  <w:num w:numId="23">
    <w:abstractNumId w:val="43"/>
  </w:num>
  <w:num w:numId="24">
    <w:abstractNumId w:val="15"/>
  </w:num>
  <w:num w:numId="25">
    <w:abstractNumId w:val="6"/>
  </w:num>
  <w:num w:numId="26">
    <w:abstractNumId w:val="34"/>
  </w:num>
  <w:num w:numId="27">
    <w:abstractNumId w:val="50"/>
  </w:num>
  <w:num w:numId="28">
    <w:abstractNumId w:val="35"/>
  </w:num>
  <w:num w:numId="29">
    <w:abstractNumId w:val="38"/>
  </w:num>
  <w:num w:numId="30">
    <w:abstractNumId w:val="12"/>
  </w:num>
  <w:num w:numId="31">
    <w:abstractNumId w:val="7"/>
  </w:num>
  <w:num w:numId="32">
    <w:abstractNumId w:val="17"/>
  </w:num>
  <w:num w:numId="33">
    <w:abstractNumId w:val="13"/>
  </w:num>
  <w:num w:numId="34">
    <w:abstractNumId w:val="0"/>
  </w:num>
  <w:num w:numId="35">
    <w:abstractNumId w:val="19"/>
  </w:num>
  <w:num w:numId="36">
    <w:abstractNumId w:val="27"/>
  </w:num>
  <w:num w:numId="37">
    <w:abstractNumId w:val="51"/>
  </w:num>
  <w:num w:numId="38">
    <w:abstractNumId w:val="44"/>
  </w:num>
  <w:num w:numId="39">
    <w:abstractNumId w:val="28"/>
  </w:num>
  <w:num w:numId="40">
    <w:abstractNumId w:val="45"/>
  </w:num>
  <w:num w:numId="41">
    <w:abstractNumId w:val="11"/>
  </w:num>
  <w:num w:numId="42">
    <w:abstractNumId w:val="29"/>
  </w:num>
  <w:num w:numId="43">
    <w:abstractNumId w:val="18"/>
  </w:num>
  <w:num w:numId="44">
    <w:abstractNumId w:val="33"/>
  </w:num>
  <w:num w:numId="45">
    <w:abstractNumId w:val="20"/>
  </w:num>
  <w:num w:numId="46">
    <w:abstractNumId w:val="30"/>
  </w:num>
  <w:num w:numId="47">
    <w:abstractNumId w:val="49"/>
  </w:num>
  <w:num w:numId="48">
    <w:abstractNumId w:val="53"/>
  </w:num>
  <w:num w:numId="49">
    <w:abstractNumId w:val="9"/>
  </w:num>
  <w:num w:numId="50">
    <w:abstractNumId w:val="39"/>
  </w:num>
  <w:num w:numId="51">
    <w:abstractNumId w:val="4"/>
  </w:num>
  <w:num w:numId="52">
    <w:abstractNumId w:val="37"/>
  </w:num>
  <w:num w:numId="53">
    <w:abstractNumId w:val="24"/>
  </w:num>
  <w:num w:numId="54">
    <w:abstractNumId w:val="14"/>
  </w:num>
  <w:num w:numId="55">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A2FCFB9-DBED-4961-A2BC-9C73C1FB9C5E}">
  <ds:schemaRefs>
    <ds:schemaRef ds:uri="http://schemas.openxmlformats.org/officeDocument/2006/bibliography"/>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88EFE64B-C62E-432E-943A-FC146545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119</Pages>
  <Words>41284</Words>
  <Characters>235321</Characters>
  <Application>Microsoft Office Word</Application>
  <DocSecurity>0</DocSecurity>
  <Lines>1961</Lines>
  <Paragraphs>552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276053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Gen Li (vivo)</cp:lastModifiedBy>
  <cp:revision>2</cp:revision>
  <cp:lastPrinted>2011-11-09T07:49:00Z</cp:lastPrinted>
  <dcterms:created xsi:type="dcterms:W3CDTF">2021-05-24T09:40:00Z</dcterms:created>
  <dcterms:modified xsi:type="dcterms:W3CDTF">2021-05-24T09:40:00Z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