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3D957AD9" w14:textId="77777777" w:rsidR="00627C11" w:rsidRDefault="00627C11" w:rsidP="00627C1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ac"/>
              <w:spacing w:after="0"/>
              <w:jc w:val="left"/>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c"/>
              <w:spacing w:after="0"/>
              <w:rPr>
                <w:rFonts w:ascii="Times New Roman" w:eastAsia="ＭＳ 明朝"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c"/>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04415BF"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c"/>
        <w:spacing w:after="0"/>
        <w:rPr>
          <w:rFonts w:ascii="Times New Roman" w:hAnsi="Times New Roman"/>
          <w:sz w:val="22"/>
          <w:szCs w:val="22"/>
          <w:lang w:eastAsia="zh-CN"/>
        </w:rPr>
      </w:pPr>
    </w:p>
    <w:p w14:paraId="565544A0" w14:textId="42670344"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sidRPr="00E23369">
        <w:rPr>
          <w:rFonts w:ascii="Times New Roman" w:hAnsi="Times New Roman"/>
          <w:strike/>
          <w:color w:val="C00000"/>
          <w:sz w:val="22"/>
          <w:szCs w:val="22"/>
          <w:lang w:eastAsia="zh-CN"/>
        </w:rPr>
        <w:t>Futurewei,</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w:t>
      </w:r>
    </w:p>
    <w:p w14:paraId="588F85E6" w14:textId="23D6F393"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sidRPr="00675131">
        <w:rPr>
          <w:rFonts w:ascii="Times New Roman" w:hAnsi="Times New Roman"/>
          <w:strike/>
          <w:color w:val="C00000"/>
          <w:sz w:val="22"/>
          <w:szCs w:val="22"/>
          <w:lang w:eastAsia="zh-CN"/>
        </w:rPr>
        <w:t>Futurewei,</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Spreadtrum</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Convida, Sony, Spreadtrum</w:t>
      </w:r>
    </w:p>
    <w:p w14:paraId="6E41CC6F"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sidRPr="00675131">
        <w:rPr>
          <w:rFonts w:ascii="Times New Roman" w:hAnsi="Times New Roman"/>
          <w:strike/>
          <w:color w:val="C00000"/>
          <w:sz w:val="22"/>
          <w:szCs w:val="22"/>
          <w:lang w:eastAsia="zh-CN"/>
        </w:rPr>
        <w:t>Futurewei</w:t>
      </w:r>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0C53FBA4" w14:textId="77777777" w:rsidR="009B60DB" w:rsidRPr="00314E06" w:rsidRDefault="009B60DB" w:rsidP="009B60DB">
      <w:pPr>
        <w:pStyle w:val="ac"/>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Futurewei</w:t>
      </w:r>
    </w:p>
    <w:p w14:paraId="7614A9B7" w14:textId="77777777" w:rsidR="009B60DB" w:rsidRPr="00314E06" w:rsidRDefault="009B60DB" w:rsidP="009B60DB">
      <w:pPr>
        <w:pStyle w:val="ac"/>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c"/>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c"/>
        <w:spacing w:after="0"/>
        <w:ind w:left="720"/>
        <w:rPr>
          <w:rFonts w:ascii="Times New Roman" w:hAnsi="Times New Roman"/>
          <w:sz w:val="22"/>
          <w:szCs w:val="22"/>
          <w:lang w:eastAsia="zh-CN"/>
        </w:rPr>
      </w:pPr>
    </w:p>
    <w:p w14:paraId="64D5859D"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Lenovo, Motorola Mobility, Interdigital, vivo, Convida Wireless, Ericsson, WILUS</w:t>
      </w:r>
    </w:p>
    <w:p w14:paraId="7988127F" w14:textId="712EC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743A8872" w14:textId="50B1E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c"/>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ac"/>
        <w:spacing w:after="0"/>
        <w:rPr>
          <w:rFonts w:ascii="Times New Roman" w:hAnsi="Times New Roman"/>
          <w:sz w:val="22"/>
          <w:szCs w:val="22"/>
          <w:lang w:eastAsia="zh-CN"/>
        </w:rPr>
      </w:pPr>
    </w:p>
    <w:p w14:paraId="3642A731" w14:textId="64AAC8C5" w:rsidR="003145E1" w:rsidRDefault="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5A446412" w14:textId="79E2734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F6A562" w14:textId="77777777" w:rsidR="00891C83" w:rsidRDefault="00891C83" w:rsidP="00891C8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sidRPr="00703058">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10336277" w14:textId="77777777" w:rsidR="00891C83" w:rsidRPr="00703058" w:rsidRDefault="00891C83" w:rsidP="00891C83">
            <w:pPr>
              <w:pStyle w:val="ac"/>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c"/>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263A9D7D" w14:textId="77777777" w:rsidR="0050617E" w:rsidRDefault="0050617E" w:rsidP="0050617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545112">
            <w:pPr>
              <w:pStyle w:val="ac"/>
              <w:spacing w:after="0" w:line="280" w:lineRule="atLeast"/>
              <w:rPr>
                <w:rFonts w:ascii="Times New Roman" w:eastAsia="ＭＳ 明朝" w:hAnsi="Times New Roman"/>
                <w:sz w:val="22"/>
                <w:szCs w:val="22"/>
                <w:lang w:eastAsia="ja-JP"/>
              </w:rPr>
            </w:pPr>
            <w:r w:rsidRPr="00525BE0">
              <w:rPr>
                <w:rFonts w:ascii="Times New Roman" w:eastAsia="ＭＳ 明朝" w:hAnsi="Times New Roman"/>
                <w:sz w:val="22"/>
                <w:szCs w:val="22"/>
                <w:lang w:eastAsia="ja-JP"/>
              </w:rPr>
              <w:t>Huawei, HiSilicon</w:t>
            </w:r>
          </w:p>
        </w:tc>
        <w:tc>
          <w:tcPr>
            <w:tcW w:w="8157" w:type="dxa"/>
            <w:shd w:val="clear" w:color="auto" w:fill="auto"/>
          </w:tcPr>
          <w:p w14:paraId="1A7DD58E" w14:textId="77777777" w:rsidR="00525BE0" w:rsidRDefault="00525BE0" w:rsidP="00545112">
            <w:pPr>
              <w:pStyle w:val="ac"/>
              <w:spacing w:after="0" w:line="280" w:lineRule="atLeast"/>
              <w:jc w:val="left"/>
              <w:rPr>
                <w:rFonts w:ascii="Times New Roman" w:eastAsia="ＭＳ 明朝" w:hAnsi="Times New Roman"/>
                <w:sz w:val="22"/>
                <w:szCs w:val="22"/>
                <w:lang w:eastAsia="ja-JP"/>
              </w:rPr>
            </w:pPr>
            <w:r w:rsidRPr="00525BE0">
              <w:rPr>
                <w:rFonts w:ascii="Times New Roman" w:eastAsia="ＭＳ 明朝"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ac"/>
              <w:spacing w:after="0" w:line="280" w:lineRule="atLeast"/>
              <w:rPr>
                <w:rFonts w:ascii="Times New Roman" w:eastAsia="ＭＳ 明朝" w:hAnsi="Times New Roman"/>
                <w:szCs w:val="22"/>
                <w:lang w:eastAsia="ja-JP"/>
              </w:rPr>
            </w:pPr>
          </w:p>
        </w:tc>
        <w:tc>
          <w:tcPr>
            <w:tcW w:w="8157" w:type="dxa"/>
          </w:tcPr>
          <w:p w14:paraId="002465BA" w14:textId="77777777" w:rsidR="00525BE0" w:rsidRDefault="00525BE0" w:rsidP="0050617E">
            <w:pPr>
              <w:pStyle w:val="ac"/>
              <w:spacing w:after="0" w:line="280" w:lineRule="atLeast"/>
              <w:jc w:val="left"/>
              <w:rPr>
                <w:rFonts w:ascii="Times New Roman" w:eastAsia="ＭＳ 明朝" w:hAnsi="Times New Roman"/>
                <w:szCs w:val="22"/>
                <w:lang w:eastAsia="ja-JP"/>
              </w:rPr>
            </w:pPr>
          </w:p>
        </w:tc>
      </w:tr>
    </w:tbl>
    <w:p w14:paraId="06E527C7" w14:textId="77777777" w:rsidR="003145E1" w:rsidRDefault="003145E1">
      <w:pPr>
        <w:pStyle w:val="ac"/>
        <w:spacing w:after="0"/>
        <w:rPr>
          <w:rFonts w:ascii="Times New Roman" w:hAnsi="Times New Roman"/>
          <w:sz w:val="22"/>
          <w:szCs w:val="22"/>
          <w:lang w:eastAsia="zh-CN"/>
        </w:rPr>
      </w:pPr>
    </w:p>
    <w:p w14:paraId="573F29D2" w14:textId="77777777" w:rsidR="003145E1" w:rsidRDefault="003145E1">
      <w:pPr>
        <w:pStyle w:val="ac"/>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c"/>
        <w:spacing w:after="0"/>
        <w:rPr>
          <w:rFonts w:ascii="Times New Roman" w:hAnsi="Times New Roman"/>
          <w:sz w:val="22"/>
          <w:szCs w:val="22"/>
          <w:lang w:eastAsia="zh-CN"/>
        </w:rPr>
      </w:pPr>
    </w:p>
    <w:p w14:paraId="354196B3" w14:textId="77777777" w:rsidR="00C80E00" w:rsidRDefault="00C80E00" w:rsidP="00C80E0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c"/>
        <w:spacing w:after="0"/>
        <w:rPr>
          <w:rFonts w:ascii="Times New Roman" w:hAnsi="Times New Roman"/>
          <w:sz w:val="22"/>
          <w:szCs w:val="22"/>
          <w:lang w:eastAsia="zh-CN"/>
        </w:rPr>
      </w:pPr>
    </w:p>
    <w:p w14:paraId="22628739" w14:textId="77777777" w:rsidR="00A4714C" w:rsidRDefault="00742A9C">
      <w:pPr>
        <w:pStyle w:val="ac"/>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Mediatek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c"/>
        <w:spacing w:after="0"/>
        <w:rPr>
          <w:rFonts w:ascii="Times New Roman" w:hAnsi="Times New Roman"/>
          <w:sz w:val="22"/>
          <w:szCs w:val="22"/>
          <w:lang w:eastAsia="zh-CN"/>
        </w:rPr>
      </w:pPr>
    </w:p>
    <w:p w14:paraId="129A47A7" w14:textId="77777777" w:rsidR="003145E1" w:rsidRDefault="003145E1" w:rsidP="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145B762" w14:textId="77777777"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w:t>
            </w:r>
            <w:r w:rsidR="002061B9">
              <w:rPr>
                <w:rFonts w:ascii="Times New Roman" w:eastAsia="ＭＳ 明朝"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RAN1 provides specification support for </w:t>
            </w:r>
            <w:r w:rsidRPr="002061B9">
              <w:rPr>
                <w:rFonts w:ascii="Times New Roman" w:eastAsia="ＭＳ 明朝" w:hAnsi="Times New Roman"/>
                <w:sz w:val="22"/>
                <w:szCs w:val="22"/>
                <w:lang w:eastAsia="ja-JP"/>
              </w:rPr>
              <w:t>240, 480, and 960 kHz SSB for initial &amp; non-initial access with support of CORESET0/Type0-PDCCH configuration in the MIB with constraints</w:t>
            </w:r>
            <w:r>
              <w:rPr>
                <w:rFonts w:ascii="Times New Roman" w:eastAsia="ＭＳ 明朝"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514C3A42"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sidRPr="00FE205D">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54511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0368D793" w14:textId="280099A3" w:rsidR="00525BE0" w:rsidRPr="008B7224" w:rsidRDefault="00525BE0" w:rsidP="00545112">
            <w:pPr>
              <w:pStyle w:val="ac"/>
              <w:spacing w:after="0" w:line="280" w:lineRule="atLeast"/>
              <w:rPr>
                <w:rFonts w:ascii="Times New Roman" w:eastAsia="ＭＳ 明朝" w:hAnsi="Times New Roman"/>
                <w:szCs w:val="20"/>
                <w:lang w:eastAsia="ja-JP"/>
              </w:rPr>
            </w:pPr>
            <w:r w:rsidRPr="008B7224">
              <w:rPr>
                <w:rFonts w:ascii="Times New Roman" w:eastAsia="ＭＳ 明朝" w:hAnsi="Times New Roman"/>
                <w:szCs w:val="20"/>
                <w:lang w:eastAsia="ja-JP"/>
              </w:rPr>
              <w:t>We support Alt 6)</w:t>
            </w:r>
            <w:r>
              <w:rPr>
                <w:rFonts w:ascii="Times New Roman" w:eastAsia="ＭＳ 明朝" w:hAnsi="Times New Roman"/>
                <w:szCs w:val="20"/>
                <w:lang w:eastAsia="ja-JP"/>
              </w:rPr>
              <w:t xml:space="preserve"> only</w:t>
            </w:r>
            <w:r w:rsidRPr="008B7224">
              <w:rPr>
                <w:rFonts w:ascii="Times New Roman" w:eastAsia="ＭＳ 明朝" w:hAnsi="Times New Roman"/>
                <w:szCs w:val="20"/>
                <w:lang w:eastAsia="ja-JP"/>
              </w:rPr>
              <w:t>.</w:t>
            </w:r>
          </w:p>
          <w:p w14:paraId="6822DD38" w14:textId="77777777" w:rsidR="00525BE0" w:rsidRPr="008B7224" w:rsidRDefault="00525BE0" w:rsidP="00545112">
            <w:pPr>
              <w:spacing w:line="280" w:lineRule="atLeast"/>
              <w:rPr>
                <w:rFonts w:eastAsia="ＭＳ 明朝"/>
                <w:lang w:eastAsia="ja-JP"/>
              </w:rPr>
            </w:pPr>
            <w:r w:rsidRPr="008B7224">
              <w:rPr>
                <w:rFonts w:eastAsia="ＭＳ 明朝"/>
                <w:lang w:eastAsia="ja-JP"/>
              </w:rPr>
              <w:t>We cannot support Alt 1, 4, 5 due to:</w:t>
            </w:r>
          </w:p>
          <w:p w14:paraId="1C8D9DBD" w14:textId="77777777" w:rsidR="00525BE0" w:rsidRPr="008B7224" w:rsidRDefault="00525BE0" w:rsidP="005E24F3">
            <w:pPr>
              <w:pStyle w:val="aff2"/>
              <w:numPr>
                <w:ilvl w:val="0"/>
                <w:numId w:val="46"/>
              </w:numPr>
              <w:spacing w:line="280" w:lineRule="atLeast"/>
              <w:rPr>
                <w:rFonts w:eastAsia="ＭＳ 明朝"/>
                <w:sz w:val="20"/>
                <w:szCs w:val="20"/>
                <w:lang w:eastAsia="ja-JP"/>
              </w:rPr>
            </w:pPr>
            <w:r w:rsidRPr="008B7224">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aff2"/>
              <w:numPr>
                <w:ilvl w:val="0"/>
                <w:numId w:val="46"/>
              </w:numPr>
              <w:spacing w:line="280" w:lineRule="atLeast"/>
              <w:rPr>
                <w:rFonts w:eastAsia="ＭＳ 明朝"/>
                <w:sz w:val="20"/>
                <w:szCs w:val="20"/>
                <w:lang w:eastAsia="ja-JP"/>
              </w:rPr>
            </w:pPr>
            <w:r w:rsidRPr="008B7224">
              <w:rPr>
                <w:rFonts w:eastAsia="ＭＳ 明朝"/>
                <w:sz w:val="20"/>
                <w:szCs w:val="20"/>
                <w:lang w:eastAsia="ja-JP"/>
              </w:rPr>
              <w:t>We have already agreed in RAN1 #104-e that “</w:t>
            </w:r>
            <w:r w:rsidRPr="008B7224">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ＭＳ 明朝"/>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ac"/>
              <w:numPr>
                <w:ilvl w:val="0"/>
                <w:numId w:val="46"/>
              </w:numPr>
              <w:spacing w:after="0" w:line="280" w:lineRule="atLeast"/>
              <w:rPr>
                <w:rFonts w:eastAsia="ＭＳ 明朝"/>
                <w:szCs w:val="20"/>
                <w:lang w:eastAsia="ja-JP"/>
              </w:rPr>
            </w:pPr>
            <w:r w:rsidRPr="008B7224">
              <w:rPr>
                <w:rFonts w:eastAsia="ＭＳ 明朝"/>
                <w:szCs w:val="20"/>
                <w:lang w:eastAsia="ja-JP"/>
              </w:rPr>
              <w:lastRenderedPageBreak/>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7704E4B3" w14:textId="77777777" w:rsidR="00525BE0" w:rsidRPr="008B7224" w:rsidRDefault="00525BE0" w:rsidP="00545112">
            <w:pPr>
              <w:pStyle w:val="ac"/>
              <w:spacing w:after="0" w:line="280" w:lineRule="atLeast"/>
              <w:rPr>
                <w:rFonts w:eastAsia="ＭＳ 明朝"/>
                <w:szCs w:val="20"/>
                <w:lang w:eastAsia="ja-JP"/>
              </w:rPr>
            </w:pPr>
            <w:r w:rsidRPr="008B7224">
              <w:rPr>
                <w:rFonts w:eastAsia="ＭＳ 明朝"/>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545112">
            <w:pPr>
              <w:pStyle w:val="ac"/>
              <w:spacing w:after="0" w:line="280" w:lineRule="atLeast"/>
              <w:rPr>
                <w:rFonts w:ascii="Times New Roman" w:eastAsia="ＭＳ 明朝"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2439B" w:rsidRPr="0050617E" w14:paraId="46D16D15" w14:textId="77777777" w:rsidTr="00FC2BF8">
        <w:tc>
          <w:tcPr>
            <w:tcW w:w="1805" w:type="dxa"/>
          </w:tcPr>
          <w:p w14:paraId="47EE1822" w14:textId="354D757F" w:rsidR="0092439B" w:rsidRDefault="0092439B" w:rsidP="0092439B">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7A14DC5" w14:textId="77777777"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420BBCD" w14:textId="02316718"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bl>
    <w:p w14:paraId="447440BE" w14:textId="77777777" w:rsidR="003145E1" w:rsidRDefault="003145E1" w:rsidP="003145E1">
      <w:pPr>
        <w:pStyle w:val="ac"/>
        <w:spacing w:after="0"/>
        <w:rPr>
          <w:rFonts w:ascii="Times New Roman" w:hAnsi="Times New Roman"/>
          <w:sz w:val="22"/>
          <w:szCs w:val="22"/>
          <w:lang w:eastAsia="zh-CN"/>
        </w:rPr>
      </w:pPr>
    </w:p>
    <w:p w14:paraId="61158B9F" w14:textId="77777777" w:rsidR="003145E1" w:rsidRDefault="003145E1">
      <w:pPr>
        <w:pStyle w:val="ac"/>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c"/>
        <w:spacing w:after="0"/>
        <w:rPr>
          <w:rFonts w:ascii="Times New Roman" w:hAnsi="Times New Roman"/>
          <w:sz w:val="22"/>
          <w:szCs w:val="22"/>
          <w:lang w:eastAsia="zh-CN"/>
        </w:rPr>
      </w:pPr>
    </w:p>
    <w:p w14:paraId="215F4204" w14:textId="77777777" w:rsidR="006637D3" w:rsidRDefault="006637D3">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lastRenderedPageBreak/>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aff2"/>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 xml:space="preserve">/SS-RSRP back to the serving gNB is appended with </w:t>
            </w:r>
            <w:r>
              <w:rPr>
                <w:color w:val="000000"/>
              </w:rPr>
              <w:lastRenderedPageBreak/>
              <w:t>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rsidP="005E24F3">
            <w:pPr>
              <w:pStyle w:val="aff2"/>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aff2"/>
              <w:numPr>
                <w:ilvl w:val="1"/>
                <w:numId w:val="11"/>
              </w:numPr>
              <w:spacing w:line="240" w:lineRule="auto"/>
              <w:rPr>
                <w:i/>
                <w:lang w:eastAsia="zh-CN"/>
              </w:rPr>
            </w:pPr>
            <w:r>
              <w:rPr>
                <w:i/>
                <w:lang w:eastAsia="zh-CN"/>
              </w:rPr>
              <w:t>Monitoring of DL channels by gNBs</w:t>
            </w:r>
          </w:p>
          <w:p w14:paraId="6081EEED" w14:textId="77777777" w:rsidR="0005553B" w:rsidRDefault="002931C6">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rsidP="005E24F3">
            <w:pPr>
              <w:pStyle w:val="aff2"/>
              <w:numPr>
                <w:ilvl w:val="1"/>
                <w:numId w:val="11"/>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aff2"/>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aff2"/>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aff2"/>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aff2"/>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aff2"/>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aff2"/>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aff2"/>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rsidP="005E24F3">
            <w:pPr>
              <w:pStyle w:val="aff2"/>
              <w:numPr>
                <w:ilvl w:val="1"/>
                <w:numId w:val="12"/>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w:t>
            </w:r>
            <w:r>
              <w:rPr>
                <w:rFonts w:eastAsia="ＭＳ 明朝"/>
                <w:sz w:val="22"/>
                <w:szCs w:val="22"/>
                <w:lang w:eastAsia="ja-JP"/>
              </w:rPr>
              <w:lastRenderedPageBreak/>
              <w:t xml:space="preserve">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ac"/>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Monitoring of DL channels by gNBs</w:t>
            </w:r>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5E24F3">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r w:rsidRPr="00D32478">
              <w:rPr>
                <w:rFonts w:ascii="Times New Roman" w:hAnsi="Times New Roman"/>
                <w:sz w:val="22"/>
                <w:szCs w:val="22"/>
                <w:lang w:eastAsia="zh-CN"/>
              </w:rPr>
              <w:t>Neighbour information exchange using Xn signaling</w:t>
            </w:r>
            <w:r>
              <w:rPr>
                <w:rFonts w:ascii="Times New Roman" w:hAnsi="Times New Roman"/>
                <w:sz w:val="22"/>
                <w:szCs w:val="22"/>
                <w:lang w:eastAsia="zh-CN"/>
              </w:rPr>
              <w:t>”, we don’t think the gNBs belonging to different operators could have Xn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our Tdoc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w:t>
            </w:r>
            <w:r w:rsidR="00BD3F9C">
              <w:rPr>
                <w:rFonts w:ascii="Times New Roman" w:hAnsi="Times New Roman"/>
                <w:sz w:val="22"/>
                <w:szCs w:val="22"/>
                <w:lang w:eastAsia="zh-CN"/>
              </w:rPr>
              <w:t xml:space="preserve">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lastRenderedPageBreak/>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sidRPr="00F753C3">
              <w:rPr>
                <w:rFonts w:ascii="Times New Roman" w:hAnsi="Times New Roman"/>
                <w:i/>
                <w:iCs/>
                <w:szCs w:val="22"/>
                <w:lang w:eastAsia="zh-CN"/>
              </w:rPr>
              <w:t>measObjectNR</w:t>
            </w:r>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r w:rsidRPr="00485C08">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c"/>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A5F1426" w14:textId="7F71B0EB" w:rsidR="001A0D29"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c"/>
        <w:spacing w:after="0"/>
        <w:rPr>
          <w:rFonts w:ascii="Times New Roman" w:hAnsi="Times New Roman"/>
          <w:sz w:val="22"/>
          <w:szCs w:val="22"/>
          <w:lang w:eastAsia="zh-CN"/>
        </w:rPr>
      </w:pPr>
    </w:p>
    <w:p w14:paraId="524AD7C1" w14:textId="31B5EBCB" w:rsidR="00F1701E" w:rsidRDefault="00F1701E" w:rsidP="00F1701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Samsung, ZTE, Sanechips, Nokia, OPPO, AT&amp;T, Lenovo, Motorola Mobility, Interdigital, CATT, Intel, vivo, Convida Wireless, Ericsson, WILUS</w:t>
      </w:r>
      <w:r w:rsidR="001A0D29">
        <w:rPr>
          <w:rFonts w:ascii="Times New Roman" w:hAnsi="Times New Roman"/>
          <w:sz w:val="22"/>
          <w:szCs w:val="22"/>
          <w:lang w:eastAsia="zh-CN"/>
        </w:rPr>
        <w:t>, Spreadtrum</w:t>
      </w:r>
    </w:p>
    <w:p w14:paraId="3365136D" w14:textId="2F1FDF39"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2064E43B" w14:textId="1A3B43C1"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w:t>
      </w:r>
    </w:p>
    <w:p w14:paraId="336362FA" w14:textId="59124778"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34BCA187" w14:textId="06F61B08" w:rsidR="00363A30" w:rsidRDefault="00363A30" w:rsidP="00DC1621">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ac"/>
        <w:numPr>
          <w:ilvl w:val="4"/>
          <w:numId w:val="8"/>
        </w:numPr>
        <w:spacing w:after="0"/>
        <w:rPr>
          <w:rFonts w:ascii="Times New Roman" w:hAnsi="Times New Roman"/>
          <w:color w:val="FF0000"/>
          <w:sz w:val="22"/>
          <w:szCs w:val="22"/>
          <w:lang w:eastAsia="zh-CN"/>
        </w:rPr>
      </w:pPr>
      <w:r w:rsidRPr="00921968">
        <w:rPr>
          <w:rFonts w:eastAsia="ＭＳ 明朝"/>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ac"/>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ac"/>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ac"/>
        <w:spacing w:after="0"/>
        <w:ind w:left="3600"/>
        <w:rPr>
          <w:rFonts w:ascii="Times New Roman" w:hAnsi="Times New Roman"/>
          <w:strike/>
          <w:sz w:val="22"/>
          <w:szCs w:val="22"/>
          <w:lang w:eastAsia="zh-CN"/>
        </w:rPr>
      </w:pPr>
    </w:p>
    <w:p w14:paraId="73F4387B" w14:textId="4A9C854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Huawei, HiSilicon</w:t>
      </w:r>
    </w:p>
    <w:p w14:paraId="1BB5BC35" w14:textId="336D5EAA"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76CE4FF" w14:textId="529FDAA2" w:rsidR="009B60DB" w:rsidRDefault="009B60DB" w:rsidP="009B60DB">
      <w:pPr>
        <w:pStyle w:val="ac"/>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c"/>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c"/>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ac"/>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78C52D0" w14:textId="77777777"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1EACA74" w14:textId="067BF36C"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signalling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1BFB6BBE" w14:textId="19B8A033" w:rsidR="00E56045" w:rsidRDefault="00E56045" w:rsidP="00E5604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w:t>
            </w:r>
            <w:r w:rsidRPr="0043432F">
              <w:rPr>
                <w:rFonts w:ascii="Times New Roman" w:eastAsia="ＭＳ 明朝" w:hAnsi="Times New Roman"/>
                <w:sz w:val="22"/>
                <w:szCs w:val="22"/>
                <w:lang w:eastAsia="ja-JP"/>
              </w:rPr>
              <w:t>RP-191581</w:t>
            </w:r>
            <w:r>
              <w:rPr>
                <w:rFonts w:ascii="Times New Roman" w:eastAsia="ＭＳ 明朝" w:hAnsi="Times New Roman"/>
                <w:sz w:val="22"/>
                <w:szCs w:val="22"/>
                <w:lang w:eastAsia="ja-JP"/>
              </w:rPr>
              <w:t>, RAN agreed that this is “</w:t>
            </w:r>
            <w:r w:rsidRPr="0043432F">
              <w:rPr>
                <w:rFonts w:ascii="Times New Roman" w:eastAsia="ＭＳ 明朝" w:hAnsi="Times New Roman"/>
                <w:sz w:val="22"/>
                <w:szCs w:val="22"/>
                <w:lang w:eastAsia="ja-JP"/>
              </w:rPr>
              <w:t>essential functionality</w:t>
            </w:r>
            <w:r>
              <w:rPr>
                <w:rFonts w:ascii="Times New Roman" w:eastAsia="ＭＳ 明朝" w:hAnsi="Times New Roman"/>
                <w:sz w:val="22"/>
                <w:szCs w:val="22"/>
                <w:lang w:eastAsia="ja-JP"/>
              </w:rPr>
              <w:t>” in unlicensed spectrum. Subsequently, RAN1 specified the feature in TS 38.213, Section 13 f</w:t>
            </w:r>
            <w:r w:rsidRPr="0043432F">
              <w:rPr>
                <w:rFonts w:ascii="Times New Roman" w:eastAsia="ＭＳ 明朝" w:hAnsi="Times New Roman"/>
                <w:sz w:val="22"/>
                <w:szCs w:val="22"/>
                <w:lang w:eastAsia="ja-JP"/>
              </w:rPr>
              <w:t>or operation with shared spectrum channel access</w:t>
            </w:r>
            <w:r>
              <w:rPr>
                <w:rFonts w:ascii="Times New Roman" w:eastAsia="ＭＳ 明朝" w:hAnsi="Times New Roman"/>
                <w:sz w:val="22"/>
                <w:szCs w:val="22"/>
                <w:lang w:eastAsia="ja-JP"/>
              </w:rPr>
              <w:t>. The feature was also endorsed by both RAN1 (</w:t>
            </w:r>
            <w:r w:rsidRPr="0043432F">
              <w:rPr>
                <w:rFonts w:ascii="Times New Roman" w:eastAsia="ＭＳ 明朝" w:hAnsi="Times New Roman"/>
                <w:sz w:val="22"/>
                <w:szCs w:val="22"/>
                <w:lang w:eastAsia="ja-JP"/>
              </w:rPr>
              <w:t>3GPP TR 38.889 V16.0.0, Study on NR-based access to unlicensed spectrum</w:t>
            </w:r>
            <w:r>
              <w:rPr>
                <w:rFonts w:ascii="Times New Roman" w:eastAsia="ＭＳ 明朝" w:hAnsi="Times New Roman"/>
                <w:sz w:val="22"/>
                <w:szCs w:val="22"/>
                <w:lang w:eastAsia="ja-JP"/>
              </w:rPr>
              <w:t>) and RAN2 (</w:t>
            </w:r>
            <w:r w:rsidRPr="0098028F">
              <w:rPr>
                <w:rFonts w:ascii="Times New Roman" w:eastAsia="ＭＳ 明朝" w:hAnsi="Times New Roman"/>
                <w:sz w:val="22"/>
                <w:szCs w:val="22"/>
                <w:lang w:eastAsia="ja-JP"/>
              </w:rPr>
              <w:t>Chairman notes for 3GPP RAN2 #103bis meeting, Chengdu, China, October 2018</w:t>
            </w:r>
            <w:r>
              <w:rPr>
                <w:rFonts w:ascii="Times New Roman" w:eastAsia="ＭＳ 明朝"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ＭＳ 明朝" w:hAnsi="Times New Roman"/>
                <w:sz w:val="22"/>
                <w:szCs w:val="22"/>
                <w:lang w:eastAsia="ja-JP"/>
              </w:rPr>
              <w:lastRenderedPageBreak/>
              <w:t xml:space="preserve">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ＭＳ 明朝" w:hAnsi="Times New Roman"/>
                <w:sz w:val="22"/>
                <w:szCs w:val="22"/>
                <w:lang w:eastAsia="ja-JP"/>
              </w:rPr>
              <w:t xml:space="preserve">and specified </w:t>
            </w:r>
            <w:r>
              <w:rPr>
                <w:rFonts w:ascii="Times New Roman" w:eastAsia="ＭＳ 明朝"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43BB642C" w14:textId="064A1D93"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c"/>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c"/>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c"/>
              <w:spacing w:after="0" w:line="280" w:lineRule="atLeast"/>
              <w:rPr>
                <w:rFonts w:ascii="Times New Roman" w:eastAsia="ＭＳ 明朝"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7CDFA44" w14:textId="1C44FD99"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ac"/>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ac"/>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ac"/>
              <w:spacing w:after="0" w:line="280" w:lineRule="atLeast"/>
              <w:rPr>
                <w:rFonts w:ascii="Times New Roman" w:eastAsia="ＭＳ 明朝"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54511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625F4577" w14:textId="77777777" w:rsidR="00DC1621" w:rsidRPr="00125ED4" w:rsidRDefault="00DC1621" w:rsidP="005E24F3">
            <w:pPr>
              <w:pStyle w:val="ac"/>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sidRPr="008B7224">
              <w:rPr>
                <w:i/>
                <w:szCs w:val="20"/>
              </w:rPr>
              <w:t>plmn-IdentityList</w:t>
            </w:r>
            <w:r w:rsidRPr="008B7224">
              <w:rPr>
                <w:rFonts w:ascii="Times New Roman" w:hAnsi="Times New Roman"/>
                <w:szCs w:val="20"/>
                <w:lang w:eastAsia="zh-CN"/>
              </w:rPr>
              <w:t xml:space="preserve">) is too large but also the required specification effort related to </w:t>
            </w:r>
            <w:r w:rsidRPr="008B7224">
              <w:rPr>
                <w:rFonts w:eastAsia="ＭＳ 明朝"/>
                <w:szCs w:val="20"/>
                <w:lang w:eastAsia="ja-JP"/>
              </w:rPr>
              <w:t xml:space="preserve">CORESET#0 design including supported {SSB, CORESET#0} multiplexing patterns, number of supported RBs, number of symbols,  RB </w:t>
            </w:r>
            <w:r w:rsidRPr="008B7224">
              <w:rPr>
                <w:rFonts w:eastAsia="ＭＳ 明朝"/>
                <w:szCs w:val="20"/>
                <w:lang w:eastAsia="ja-JP"/>
              </w:rPr>
              <w:lastRenderedPageBreak/>
              <w:t xml:space="preserve">offsets, and also design PDCCH monitoring occasions for Type0-PDCCH CSS set for both 480 and 960 kHz SSBs) just to provide </w:t>
            </w:r>
            <w:r w:rsidRPr="008B7224">
              <w:rPr>
                <w:i/>
                <w:szCs w:val="20"/>
              </w:rPr>
              <w:t>plmn-IdentityList</w:t>
            </w:r>
            <w:r w:rsidRPr="008B7224">
              <w:rPr>
                <w:rFonts w:eastAsia="ＭＳ 明朝"/>
                <w:szCs w:val="20"/>
                <w:lang w:eastAsia="ja-JP"/>
              </w:rPr>
              <w:t xml:space="preserve"> is not justifiable.</w:t>
            </w:r>
          </w:p>
          <w:p w14:paraId="5511AD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545112">
            <w:pPr>
              <w:pStyle w:val="ac"/>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545112">
            <w:pPr>
              <w:pStyle w:val="ac"/>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ac"/>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aff2"/>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aff2"/>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545112">
            <w:pPr>
              <w:pStyle w:val="ac"/>
              <w:spacing w:after="0"/>
              <w:rPr>
                <w:rFonts w:ascii="Times New Roman" w:hAnsi="Times New Roman"/>
                <w:szCs w:val="20"/>
                <w:lang w:eastAsia="zh-CN"/>
              </w:rPr>
            </w:pPr>
          </w:p>
          <w:p w14:paraId="6FD1C4A7" w14:textId="77777777" w:rsidR="00DC1621" w:rsidRPr="008B7224" w:rsidRDefault="00DC1621" w:rsidP="005E24F3">
            <w:pPr>
              <w:pStyle w:val="aff2"/>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aff2"/>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w:t>
            </w:r>
            <w:r w:rsidRPr="008B7224">
              <w:rPr>
                <w:sz w:val="20"/>
                <w:szCs w:val="20"/>
                <w:lang w:eastAsia="zh-CN"/>
              </w:rPr>
              <w:lastRenderedPageBreak/>
              <w:t xml:space="preserve">cell specific Uplink/Downlink TDD configuration, common parameters of the initial UL and DL BWPs which include Paging related configuration, cell specific parameters for PDCCH, PDSCH, PUCCH, PUSCH, RACH, MsgA and so on… Among all these parameters, only some fields within </w:t>
            </w:r>
            <w:r w:rsidRPr="008B7224">
              <w:rPr>
                <w:i/>
                <w:sz w:val="20"/>
                <w:szCs w:val="20"/>
              </w:rPr>
              <w:t>plmn-IdentityList</w:t>
            </w:r>
            <w:r w:rsidRPr="008B7224">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aff2"/>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aff2"/>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ac"/>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545112">
            <w:pPr>
              <w:pStyle w:val="ac"/>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ac"/>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0D3E478D" w14:textId="77777777" w:rsidR="00DC1621" w:rsidRPr="008B7224" w:rsidRDefault="00DC1621" w:rsidP="005E24F3">
            <w:pPr>
              <w:pStyle w:val="ac"/>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lastRenderedPageBreak/>
              <w:t>Discussion with companies who provided their views regarding CGI-Info using dedicated signaling</w:t>
            </w:r>
          </w:p>
          <w:p w14:paraId="294BA7CB" w14:textId="77777777" w:rsidR="00DC1621" w:rsidRPr="008B7224" w:rsidRDefault="00DC1621" w:rsidP="00545112">
            <w:pPr>
              <w:pStyle w:val="ac"/>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t xml:space="preserve">DOCOMO: </w:t>
            </w:r>
          </w:p>
          <w:p w14:paraId="425DC39C"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2EB72169"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w:t>
            </w:r>
            <w:r w:rsidRPr="008B7224">
              <w:rPr>
                <w:rFonts w:ascii="Times New Roman" w:eastAsiaTheme="minorEastAsia" w:hAnsi="Times New Roman"/>
                <w:szCs w:val="20"/>
                <w:lang w:eastAsia="zh-CN"/>
              </w:rPr>
              <w:lastRenderedPageBreak/>
              <w:t xml:space="preserve">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sidRPr="008B7224">
              <w:rPr>
                <w:rFonts w:ascii="Times New Roman" w:eastAsiaTheme="minorEastAsia" w:hAnsi="Times New Roman"/>
                <w:i/>
                <w:szCs w:val="20"/>
                <w:lang w:eastAsia="zh-CN"/>
              </w:rPr>
              <w:t>PCell would know that the detected cell is not cell-1 and belongs to another operator</w:t>
            </w:r>
            <w:r w:rsidRPr="008B7224">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428977C9"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545112">
            <w:pPr>
              <w:pStyle w:val="ac"/>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54511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545112">
            <w:pPr>
              <w:pStyle w:val="ac"/>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lastRenderedPageBreak/>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2BB9C926"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545112">
                  <w:pPr>
                    <w:pStyle w:val="4"/>
                    <w:outlineLvl w:val="3"/>
                    <w:rPr>
                      <w:sz w:val="20"/>
                    </w:rPr>
                  </w:pPr>
                  <w:r w:rsidRPr="008B7224">
                    <w:rPr>
                      <w:sz w:val="20"/>
                    </w:rPr>
                    <w:t>9.1.3.2</w:t>
                  </w:r>
                  <w:r w:rsidRPr="008B7224">
                    <w:rPr>
                      <w:sz w:val="20"/>
                    </w:rPr>
                    <w:tab/>
                    <w:t>XN SETUP RESPONSE</w:t>
                  </w:r>
                </w:p>
                <w:p w14:paraId="2723D77A" w14:textId="77777777" w:rsidR="00DC1621" w:rsidRPr="008B7224" w:rsidRDefault="00DC1621" w:rsidP="00545112">
                  <w:r w:rsidRPr="008B7224">
                    <w:t>This message is sent by a NG-RAN node to a neighbouring NG-RAN node to transfer application data for an Xn-C interface instance.</w:t>
                  </w:r>
                </w:p>
                <w:p w14:paraId="250E2BEE" w14:textId="77777777" w:rsidR="00DC1621" w:rsidRPr="008B7224" w:rsidRDefault="00DC1621" w:rsidP="00545112">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545112"/>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545112">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545112">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545112">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545112">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545112">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545112">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545112">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545112">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545112">
                        <w:pPr>
                          <w:pStyle w:val="TAL"/>
                          <w:rPr>
                            <w:sz w:val="16"/>
                            <w:szCs w:val="16"/>
                            <w:lang w:eastAsia="ja-JP"/>
                          </w:rPr>
                        </w:pPr>
                      </w:p>
                    </w:tc>
                    <w:tc>
                      <w:tcPr>
                        <w:tcW w:w="812" w:type="dxa"/>
                      </w:tcPr>
                      <w:p w14:paraId="6F246E7B" w14:textId="77777777" w:rsidR="00DC1621" w:rsidRPr="008B7224" w:rsidRDefault="00DC1621" w:rsidP="00545112">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545112">
                        <w:pPr>
                          <w:pStyle w:val="TAL"/>
                          <w:rPr>
                            <w:sz w:val="16"/>
                            <w:szCs w:val="16"/>
                            <w:lang w:eastAsia="ja-JP"/>
                          </w:rPr>
                        </w:pPr>
                      </w:p>
                    </w:tc>
                    <w:tc>
                      <w:tcPr>
                        <w:tcW w:w="1350" w:type="dxa"/>
                      </w:tcPr>
                      <w:p w14:paraId="59037E20" w14:textId="77777777" w:rsidR="00DC1621" w:rsidRPr="008B7224" w:rsidRDefault="00DC1621" w:rsidP="00545112">
                        <w:pPr>
                          <w:pStyle w:val="TAC"/>
                          <w:rPr>
                            <w:sz w:val="16"/>
                            <w:szCs w:val="16"/>
                          </w:rPr>
                        </w:pPr>
                        <w:r w:rsidRPr="008B7224">
                          <w:rPr>
                            <w:sz w:val="16"/>
                            <w:szCs w:val="16"/>
                          </w:rPr>
                          <w:t>YES</w:t>
                        </w:r>
                      </w:p>
                    </w:tc>
                    <w:tc>
                      <w:tcPr>
                        <w:tcW w:w="1440" w:type="dxa"/>
                      </w:tcPr>
                      <w:p w14:paraId="760A86CF" w14:textId="77777777" w:rsidR="00DC1621" w:rsidRPr="008B7224" w:rsidRDefault="00DC1621" w:rsidP="00545112">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545112">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545112">
                        <w:pPr>
                          <w:pStyle w:val="TAL"/>
                          <w:rPr>
                            <w:sz w:val="16"/>
                            <w:szCs w:val="16"/>
                            <w:lang w:eastAsia="ja-JP"/>
                          </w:rPr>
                        </w:pPr>
                      </w:p>
                    </w:tc>
                    <w:tc>
                      <w:tcPr>
                        <w:tcW w:w="812" w:type="dxa"/>
                      </w:tcPr>
                      <w:p w14:paraId="4AEE4AF8" w14:textId="77777777" w:rsidR="00DC1621" w:rsidRPr="008B7224" w:rsidRDefault="00DC1621" w:rsidP="00545112">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545112">
                        <w:pPr>
                          <w:pStyle w:val="TAL"/>
                          <w:rPr>
                            <w:sz w:val="16"/>
                            <w:szCs w:val="16"/>
                            <w:lang w:eastAsia="ja-JP"/>
                          </w:rPr>
                        </w:pPr>
                      </w:p>
                    </w:tc>
                    <w:tc>
                      <w:tcPr>
                        <w:tcW w:w="1350" w:type="dxa"/>
                      </w:tcPr>
                      <w:p w14:paraId="5ECD2769" w14:textId="77777777" w:rsidR="00DC1621" w:rsidRPr="008B7224" w:rsidRDefault="00DC1621" w:rsidP="00545112">
                        <w:pPr>
                          <w:pStyle w:val="TAC"/>
                          <w:rPr>
                            <w:sz w:val="16"/>
                            <w:szCs w:val="16"/>
                          </w:rPr>
                        </w:pPr>
                        <w:r w:rsidRPr="008B7224">
                          <w:rPr>
                            <w:sz w:val="16"/>
                            <w:szCs w:val="16"/>
                          </w:rPr>
                          <w:t>YES</w:t>
                        </w:r>
                      </w:p>
                    </w:tc>
                    <w:tc>
                      <w:tcPr>
                        <w:tcW w:w="1440" w:type="dxa"/>
                      </w:tcPr>
                      <w:p w14:paraId="7F6DD55C" w14:textId="77777777" w:rsidR="00DC1621" w:rsidRPr="008B7224" w:rsidRDefault="00DC1621" w:rsidP="00545112">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545112">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545112">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545112">
                        <w:pPr>
                          <w:pStyle w:val="TAL"/>
                          <w:rPr>
                            <w:bCs/>
                            <w:i/>
                            <w:sz w:val="16"/>
                            <w:szCs w:val="16"/>
                            <w:lang w:eastAsia="ja-JP"/>
                          </w:rPr>
                        </w:pPr>
                      </w:p>
                    </w:tc>
                    <w:tc>
                      <w:tcPr>
                        <w:tcW w:w="812" w:type="dxa"/>
                      </w:tcPr>
                      <w:p w14:paraId="0A3E2514" w14:textId="77777777" w:rsidR="00DC1621" w:rsidRPr="008B7224" w:rsidRDefault="00DC1621" w:rsidP="00545112">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545112">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545112">
                        <w:pPr>
                          <w:pStyle w:val="TAC"/>
                          <w:rPr>
                            <w:sz w:val="16"/>
                            <w:szCs w:val="16"/>
                          </w:rPr>
                        </w:pPr>
                        <w:r w:rsidRPr="008B7224">
                          <w:rPr>
                            <w:sz w:val="16"/>
                            <w:szCs w:val="16"/>
                          </w:rPr>
                          <w:t>YES</w:t>
                        </w:r>
                      </w:p>
                    </w:tc>
                    <w:tc>
                      <w:tcPr>
                        <w:tcW w:w="1440" w:type="dxa"/>
                      </w:tcPr>
                      <w:p w14:paraId="2033D510" w14:textId="77777777" w:rsidR="00DC1621" w:rsidRPr="008B7224" w:rsidRDefault="00DC1621" w:rsidP="00545112">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545112">
                        <w:pPr>
                          <w:pStyle w:val="TAL"/>
                          <w:rPr>
                            <w:b/>
                            <w:sz w:val="16"/>
                            <w:szCs w:val="16"/>
                          </w:rPr>
                        </w:pPr>
                        <w:r w:rsidRPr="008B7224">
                          <w:rPr>
                            <w:b/>
                            <w:sz w:val="16"/>
                            <w:szCs w:val="16"/>
                            <w:lang w:eastAsia="ja-JP"/>
                          </w:rPr>
                          <w:lastRenderedPageBreak/>
                          <w:t>List of Served Cells NR</w:t>
                        </w:r>
                      </w:p>
                    </w:tc>
                    <w:tc>
                      <w:tcPr>
                        <w:tcW w:w="742" w:type="dxa"/>
                        <w:shd w:val="clear" w:color="auto" w:fill="A8D08D" w:themeFill="accent6" w:themeFillTint="99"/>
                      </w:tcPr>
                      <w:p w14:paraId="178F0801"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545112">
                        <w:pPr>
                          <w:pStyle w:val="TAL"/>
                          <w:rPr>
                            <w:bCs/>
                            <w:i/>
                            <w:sz w:val="16"/>
                            <w:szCs w:val="16"/>
                            <w:lang w:eastAsia="ja-JP"/>
                          </w:rPr>
                        </w:pPr>
                        <w:r w:rsidRPr="008B7224">
                          <w:rPr>
                            <w:bCs/>
                            <w:i/>
                            <w:sz w:val="16"/>
                            <w:szCs w:val="16"/>
                            <w:lang w:eastAsia="ja-JP"/>
                          </w:rPr>
                          <w:t>0 .. &lt;</w:t>
                        </w:r>
                        <w:bookmarkStart w:id="7" w:name="OLE_LINK307"/>
                        <w:r w:rsidRPr="008B7224">
                          <w:rPr>
                            <w:bCs/>
                            <w:i/>
                            <w:sz w:val="16"/>
                            <w:szCs w:val="16"/>
                            <w:lang w:eastAsia="ja-JP"/>
                          </w:rPr>
                          <w:t>maxnoofCellsinNG-RAN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 xml:space="preserve">Contains a list of cells served by the gNB. </w:t>
                        </w:r>
                        <w:r w:rsidRPr="008B7224">
                          <w:rPr>
                            <w:sz w:val="16"/>
                            <w:szCs w:val="16"/>
                          </w:rPr>
                          <w:t>If a partial list of cells is signalled, it contains at least one cell per carrier configured at the gNB</w:t>
                        </w:r>
                      </w:p>
                    </w:tc>
                    <w:tc>
                      <w:tcPr>
                        <w:tcW w:w="1350" w:type="dxa"/>
                        <w:shd w:val="clear" w:color="auto" w:fill="A8D08D" w:themeFill="accent6" w:themeFillTint="99"/>
                      </w:tcPr>
                      <w:p w14:paraId="5EB6AC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545112">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545112">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545112">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545112">
                        <w:pPr>
                          <w:pStyle w:val="TAL"/>
                          <w:ind w:left="113"/>
                          <w:rPr>
                            <w:b/>
                            <w:sz w:val="16"/>
                            <w:szCs w:val="16"/>
                          </w:rPr>
                        </w:pPr>
                        <w:r w:rsidRPr="008B7224">
                          <w:rPr>
                            <w:sz w:val="16"/>
                            <w:szCs w:val="16"/>
                            <w:lang w:eastAsia="ja-JP"/>
                          </w:rPr>
                          <w:t>&gt;Neighbour Information NR</w:t>
                        </w:r>
                      </w:p>
                    </w:tc>
                    <w:tc>
                      <w:tcPr>
                        <w:tcW w:w="742" w:type="dxa"/>
                        <w:shd w:val="clear" w:color="auto" w:fill="A8D08D" w:themeFill="accent6" w:themeFillTint="99"/>
                      </w:tcPr>
                      <w:p w14:paraId="6E2E691F"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545112">
                        <w:pPr>
                          <w:pStyle w:val="TAL"/>
                          <w:rPr>
                            <w:bCs/>
                            <w:sz w:val="16"/>
                            <w:szCs w:val="16"/>
                          </w:rPr>
                        </w:pPr>
                        <w:r w:rsidRPr="008B7224">
                          <w:rPr>
                            <w:rFonts w:eastAsia="ＭＳ 明朝"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545112">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545112">
                        <w:pPr>
                          <w:pStyle w:val="TAL"/>
                          <w:ind w:left="113"/>
                          <w:rPr>
                            <w:b/>
                            <w:sz w:val="16"/>
                            <w:szCs w:val="16"/>
                          </w:rPr>
                        </w:pPr>
                        <w:r w:rsidRPr="008B7224">
                          <w:rPr>
                            <w:sz w:val="16"/>
                            <w:szCs w:val="16"/>
                            <w:lang w:eastAsia="ja-JP"/>
                          </w:rPr>
                          <w:t>&gt;Neighbour Information E-UTRA</w:t>
                        </w:r>
                      </w:p>
                    </w:tc>
                    <w:tc>
                      <w:tcPr>
                        <w:tcW w:w="742" w:type="dxa"/>
                        <w:shd w:val="clear" w:color="auto" w:fill="A8D08D" w:themeFill="accent6" w:themeFillTint="99"/>
                      </w:tcPr>
                      <w:p w14:paraId="642D3B65"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545112">
                        <w:pPr>
                          <w:pStyle w:val="TAL"/>
                          <w:rPr>
                            <w:bCs/>
                            <w:sz w:val="16"/>
                            <w:szCs w:val="16"/>
                          </w:rPr>
                        </w:pPr>
                        <w:r w:rsidRPr="008B7224">
                          <w:rPr>
                            <w:rFonts w:eastAsia="ＭＳ 明朝"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545112">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545112">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545112">
                        <w:pPr>
                          <w:pStyle w:val="TAL"/>
                          <w:rPr>
                            <w:bCs/>
                            <w:i/>
                            <w:sz w:val="16"/>
                            <w:szCs w:val="16"/>
                            <w:lang w:eastAsia="ja-JP"/>
                          </w:rPr>
                        </w:pPr>
                        <w:r w:rsidRPr="008B7224">
                          <w:rPr>
                            <w:bCs/>
                            <w:i/>
                            <w:sz w:val="16"/>
                            <w:szCs w:val="16"/>
                            <w:lang w:eastAsia="ja-JP"/>
                          </w:rPr>
                          <w:t>0 .. &lt;maxnoofCellsinNG-RAN node&gt;</w:t>
                        </w:r>
                      </w:p>
                    </w:tc>
                    <w:tc>
                      <w:tcPr>
                        <w:tcW w:w="812" w:type="dxa"/>
                        <w:shd w:val="clear" w:color="auto" w:fill="A8D08D" w:themeFill="accent6" w:themeFillTint="99"/>
                      </w:tcPr>
                      <w:p w14:paraId="20726D83"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 xml:space="preserve">Contains a list of cells served by the ng-eNB. </w:t>
                        </w:r>
                        <w:r w:rsidRPr="008B7224">
                          <w:rPr>
                            <w:sz w:val="16"/>
                            <w:szCs w:val="16"/>
                          </w:rPr>
                          <w:t>If a partial list of cells is signalled, it contains at least one cell per carrier configured at the gNB</w:t>
                        </w:r>
                      </w:p>
                    </w:tc>
                    <w:tc>
                      <w:tcPr>
                        <w:tcW w:w="1350" w:type="dxa"/>
                        <w:shd w:val="clear" w:color="auto" w:fill="A8D08D" w:themeFill="accent6" w:themeFillTint="99"/>
                      </w:tcPr>
                      <w:p w14:paraId="0A88EA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545112">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545112">
                        <w:pPr>
                          <w:pStyle w:val="TAL"/>
                          <w:rPr>
                            <w:bCs/>
                            <w:sz w:val="16"/>
                            <w:szCs w:val="16"/>
                          </w:rPr>
                        </w:pPr>
                        <w:r w:rsidRPr="008B7224">
                          <w:rPr>
                            <w:rFonts w:eastAsia="ＭＳ 明朝"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545112">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545112">
                        <w:pPr>
                          <w:pStyle w:val="TAL"/>
                          <w:ind w:left="113"/>
                          <w:rPr>
                            <w:b/>
                            <w:sz w:val="16"/>
                            <w:szCs w:val="16"/>
                          </w:rPr>
                        </w:pPr>
                        <w:r w:rsidRPr="008B7224">
                          <w:rPr>
                            <w:sz w:val="16"/>
                            <w:szCs w:val="16"/>
                            <w:lang w:eastAsia="ja-JP"/>
                          </w:rPr>
                          <w:t>&gt;Neighbour Information NR</w:t>
                        </w:r>
                      </w:p>
                    </w:tc>
                    <w:tc>
                      <w:tcPr>
                        <w:tcW w:w="742" w:type="dxa"/>
                        <w:shd w:val="clear" w:color="auto" w:fill="A8D08D" w:themeFill="accent6" w:themeFillTint="99"/>
                      </w:tcPr>
                      <w:p w14:paraId="1B99CF17"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545112">
                        <w:pPr>
                          <w:pStyle w:val="TAL"/>
                          <w:rPr>
                            <w:bCs/>
                            <w:sz w:val="16"/>
                            <w:szCs w:val="16"/>
                          </w:rPr>
                        </w:pPr>
                        <w:r w:rsidRPr="008B7224">
                          <w:rPr>
                            <w:rFonts w:eastAsia="ＭＳ 明朝"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545112">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545112">
                        <w:pPr>
                          <w:pStyle w:val="TAL"/>
                          <w:ind w:left="113"/>
                          <w:rPr>
                            <w:b/>
                            <w:sz w:val="16"/>
                            <w:szCs w:val="16"/>
                          </w:rPr>
                        </w:pPr>
                        <w:r w:rsidRPr="008B7224">
                          <w:rPr>
                            <w:sz w:val="16"/>
                            <w:szCs w:val="16"/>
                            <w:lang w:eastAsia="ja-JP"/>
                          </w:rPr>
                          <w:t>&gt;Neighbour Information E-UTRA</w:t>
                        </w:r>
                      </w:p>
                    </w:tc>
                    <w:tc>
                      <w:tcPr>
                        <w:tcW w:w="742" w:type="dxa"/>
                        <w:shd w:val="clear" w:color="auto" w:fill="A8D08D" w:themeFill="accent6" w:themeFillTint="99"/>
                      </w:tcPr>
                      <w:p w14:paraId="42EACDBC"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545112">
                        <w:pPr>
                          <w:pStyle w:val="TAL"/>
                          <w:rPr>
                            <w:bCs/>
                            <w:sz w:val="16"/>
                            <w:szCs w:val="16"/>
                          </w:rPr>
                        </w:pPr>
                        <w:r w:rsidRPr="008B7224">
                          <w:rPr>
                            <w:rFonts w:eastAsia="ＭＳ 明朝"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545112">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545112">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545112">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545112">
                        <w:pPr>
                          <w:pStyle w:val="TAL"/>
                          <w:rPr>
                            <w:bCs/>
                            <w:i/>
                            <w:sz w:val="16"/>
                            <w:szCs w:val="16"/>
                            <w:lang w:eastAsia="ja-JP"/>
                          </w:rPr>
                        </w:pPr>
                      </w:p>
                    </w:tc>
                    <w:tc>
                      <w:tcPr>
                        <w:tcW w:w="812" w:type="dxa"/>
                      </w:tcPr>
                      <w:p w14:paraId="66796AC9" w14:textId="77777777" w:rsidR="00DC1621" w:rsidRPr="008B7224" w:rsidRDefault="00DC1621" w:rsidP="00545112">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545112">
                        <w:pPr>
                          <w:pStyle w:val="TAL"/>
                          <w:rPr>
                            <w:bCs/>
                            <w:sz w:val="16"/>
                            <w:szCs w:val="16"/>
                            <w:lang w:eastAsia="zh-CN"/>
                          </w:rPr>
                        </w:pPr>
                      </w:p>
                    </w:tc>
                    <w:tc>
                      <w:tcPr>
                        <w:tcW w:w="1350" w:type="dxa"/>
                      </w:tcPr>
                      <w:p w14:paraId="0C69167B" w14:textId="77777777" w:rsidR="00DC1621" w:rsidRPr="008B7224" w:rsidRDefault="00DC1621" w:rsidP="00545112">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545112">
                        <w:pPr>
                          <w:pStyle w:val="TAC"/>
                          <w:rPr>
                            <w:sz w:val="16"/>
                            <w:szCs w:val="16"/>
                          </w:rPr>
                        </w:pPr>
                        <w:r w:rsidRPr="008B7224">
                          <w:rPr>
                            <w:sz w:val="16"/>
                            <w:szCs w:val="16"/>
                            <w:lang w:eastAsia="ja-JP"/>
                          </w:rPr>
                          <w:t>ignore</w:t>
                        </w:r>
                      </w:p>
                    </w:tc>
                  </w:tr>
                </w:tbl>
                <w:p w14:paraId="449A9336" w14:textId="77777777" w:rsidR="00DC1621" w:rsidRPr="008B7224" w:rsidRDefault="00DC1621" w:rsidP="00545112"/>
                <w:p w14:paraId="790E44D2" w14:textId="77777777" w:rsidR="00DC1621" w:rsidRPr="008B7224" w:rsidRDefault="00DC1621" w:rsidP="00545112">
                  <w:pPr>
                    <w:pStyle w:val="ac"/>
                    <w:spacing w:after="0" w:line="280" w:lineRule="atLeast"/>
                    <w:rPr>
                      <w:rFonts w:ascii="Times New Roman" w:hAnsi="Times New Roman"/>
                      <w:szCs w:val="20"/>
                      <w:lang w:eastAsia="zh-CN"/>
                    </w:rPr>
                  </w:pPr>
                </w:p>
              </w:tc>
            </w:tr>
          </w:tbl>
          <w:p w14:paraId="65A10262" w14:textId="77777777" w:rsidR="00DC1621" w:rsidRPr="008B7224" w:rsidRDefault="00DC1621" w:rsidP="00545112">
            <w:pPr>
              <w:pStyle w:val="ac"/>
              <w:spacing w:after="0" w:line="280" w:lineRule="atLeast"/>
              <w:ind w:left="1440"/>
              <w:rPr>
                <w:rFonts w:ascii="Times New Roman" w:hAnsi="Times New Roman"/>
                <w:szCs w:val="20"/>
                <w:lang w:eastAsia="zh-CN"/>
              </w:rPr>
            </w:pPr>
          </w:p>
          <w:p w14:paraId="6CE548C2" w14:textId="77777777" w:rsidR="00DC1621" w:rsidRPr="008B7224" w:rsidRDefault="00DC1621" w:rsidP="00545112">
            <w:pPr>
              <w:pStyle w:val="ac"/>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545112">
            <w:pPr>
              <w:pStyle w:val="ac"/>
              <w:spacing w:after="0" w:line="280" w:lineRule="atLeast"/>
              <w:rPr>
                <w:rFonts w:ascii="Times New Roman" w:hAnsi="Times New Roman"/>
                <w:b/>
                <w:szCs w:val="20"/>
                <w:lang w:eastAsia="zh-CN"/>
              </w:rPr>
            </w:pPr>
          </w:p>
          <w:p w14:paraId="34774BE9" w14:textId="77777777" w:rsidR="00DC1621" w:rsidRDefault="00DC1621" w:rsidP="00545112">
            <w:pPr>
              <w:pStyle w:val="ac"/>
              <w:spacing w:after="0" w:line="280" w:lineRule="atLeast"/>
              <w:rPr>
                <w:rFonts w:ascii="Times New Roman" w:hAnsi="Times New Roman"/>
                <w:b/>
                <w:szCs w:val="22"/>
                <w:lang w:eastAsia="zh-CN"/>
              </w:rPr>
            </w:pPr>
          </w:p>
          <w:p w14:paraId="5FA7F313" w14:textId="77777777" w:rsidR="00DC1621" w:rsidRDefault="00DC1621" w:rsidP="00545112">
            <w:pPr>
              <w:pStyle w:val="ac"/>
              <w:spacing w:after="0" w:line="280" w:lineRule="atLeast"/>
              <w:rPr>
                <w:rFonts w:ascii="Times New Roman" w:eastAsia="ＭＳ 明朝"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ac"/>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49B4F465" w14:textId="74D7348E" w:rsidR="00007980" w:rsidRDefault="00007980" w:rsidP="00007980">
            <w:pPr>
              <w:pStyle w:val="ac"/>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r w:rsidR="0092439B" w14:paraId="043BF14E" w14:textId="77777777" w:rsidTr="0092439B">
        <w:tc>
          <w:tcPr>
            <w:tcW w:w="1805" w:type="dxa"/>
          </w:tcPr>
          <w:p w14:paraId="54043AC0"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414EB9D5"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bl>
    <w:p w14:paraId="3053F35E" w14:textId="77777777" w:rsidR="00C92847" w:rsidRDefault="00C92847">
      <w:pPr>
        <w:pStyle w:val="ac"/>
        <w:spacing w:after="0"/>
        <w:rPr>
          <w:rFonts w:ascii="Times New Roman" w:hAnsi="Times New Roman"/>
          <w:sz w:val="22"/>
          <w:szCs w:val="22"/>
          <w:lang w:eastAsia="zh-CN"/>
        </w:rPr>
      </w:pPr>
    </w:p>
    <w:p w14:paraId="594D5E67" w14:textId="51631DEC" w:rsidR="00D66891" w:rsidRDefault="00D66891">
      <w:pPr>
        <w:pStyle w:val="ac"/>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c"/>
        <w:spacing w:after="0"/>
        <w:rPr>
          <w:rFonts w:ascii="Times New Roman" w:hAnsi="Times New Roman"/>
          <w:sz w:val="22"/>
          <w:szCs w:val="22"/>
          <w:lang w:eastAsia="zh-CN"/>
        </w:rPr>
      </w:pPr>
    </w:p>
    <w:p w14:paraId="068EC1C7" w14:textId="77777777" w:rsidR="00335369" w:rsidRDefault="00335369">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545112">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rsidP="005E24F3">
            <w:pPr>
              <w:pStyle w:val="aff2"/>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aff2"/>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aff2"/>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rsidP="005E24F3">
            <w:pPr>
              <w:pStyle w:val="aff2"/>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ms maximum for SCS 120 kHz </w:t>
            </w:r>
          </w:p>
          <w:p w14:paraId="424BFBD4"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ＭＳ 明朝"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aff2"/>
              <w:numPr>
                <w:ilvl w:val="0"/>
                <w:numId w:val="23"/>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5E24F3">
            <w:pPr>
              <w:pStyle w:val="aff2"/>
              <w:numPr>
                <w:ilvl w:val="1"/>
                <w:numId w:val="23"/>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aff2"/>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aff2"/>
              <w:numPr>
                <w:ilvl w:val="0"/>
                <w:numId w:val="23"/>
              </w:numPr>
              <w:contextualSpacing/>
            </w:pPr>
            <w:r w:rsidRPr="006A15A2">
              <w:rPr>
                <w:i/>
              </w:rPr>
              <w:lastRenderedPageBreak/>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Q1)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Q2)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upport enabling/disabling LBT &amp; DBTW, </w:t>
            </w:r>
            <w:r>
              <w:rPr>
                <w:rFonts w:ascii="Times New Roman" w:eastAsia="ＭＳ 明朝"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Q3) </w:t>
            </w:r>
            <w:r>
              <w:rPr>
                <w:rFonts w:ascii="Times New Roman" w:eastAsia="ＭＳ 明朝" w:hAnsi="Times New Roman"/>
                <w:sz w:val="22"/>
                <w:szCs w:val="22"/>
                <w:lang w:eastAsia="ja-JP"/>
              </w:rPr>
              <w:t>Agree that a</w:t>
            </w:r>
            <w:r w:rsidRPr="000339D6">
              <w:rPr>
                <w:rFonts w:ascii="Times New Roman" w:eastAsia="ＭＳ 明朝" w:hAnsi="Times New Roman"/>
                <w:sz w:val="22"/>
                <w:szCs w:val="22"/>
                <w:lang w:eastAsia="ja-JP"/>
              </w:rPr>
              <w:t>dditional information</w:t>
            </w:r>
            <w:r>
              <w:rPr>
                <w:rFonts w:ascii="Times New Roman" w:eastAsia="ＭＳ 明朝" w:hAnsi="Times New Roman"/>
                <w:sz w:val="22"/>
                <w:szCs w:val="22"/>
                <w:lang w:eastAsia="ja-JP"/>
              </w:rPr>
              <w:t xml:space="preserve"> e.g., QCL indication,</w:t>
            </w:r>
            <w:r w:rsidRPr="000339D6">
              <w:rPr>
                <w:rFonts w:ascii="Times New Roman" w:eastAsia="ＭＳ 明朝" w:hAnsi="Times New Roman"/>
                <w:sz w:val="22"/>
                <w:szCs w:val="22"/>
                <w:lang w:eastAsia="ja-JP"/>
              </w:rPr>
              <w:t xml:space="preserve"> needed to be included in MIB to support DBTW</w:t>
            </w:r>
            <w:r>
              <w:rPr>
                <w:rFonts w:ascii="Times New Roman" w:eastAsia="ＭＳ 明朝"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Q4) Supported </w:t>
            </w:r>
            <w:r>
              <w:rPr>
                <w:rFonts w:ascii="Times New Roman" w:eastAsia="ＭＳ 明朝" w:hAnsi="Times New Roman"/>
                <w:sz w:val="22"/>
                <w:szCs w:val="22"/>
                <w:lang w:eastAsia="ja-JP"/>
              </w:rPr>
              <w:t xml:space="preserve">the same </w:t>
            </w:r>
            <w:r w:rsidRPr="000339D6">
              <w:rPr>
                <w:rFonts w:ascii="Times New Roman" w:eastAsia="ＭＳ 明朝" w:hAnsi="Times New Roman"/>
                <w:sz w:val="22"/>
                <w:szCs w:val="22"/>
                <w:lang w:eastAsia="ja-JP"/>
              </w:rPr>
              <w:t>DBTW lengths</w:t>
            </w:r>
            <w:r>
              <w:rPr>
                <w:rFonts w:ascii="Times New Roman" w:eastAsia="ＭＳ 明朝"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Q6) </w:t>
            </w:r>
            <w:r>
              <w:rPr>
                <w:rFonts w:ascii="Times New Roman" w:eastAsia="ＭＳ 明朝" w:hAnsi="Times New Roman"/>
                <w:sz w:val="22"/>
                <w:szCs w:val="22"/>
                <w:lang w:eastAsia="ja-JP"/>
              </w:rPr>
              <w:t>Don’t</w:t>
            </w:r>
            <w:r w:rsidRPr="000339D6">
              <w:rPr>
                <w:rFonts w:ascii="Times New Roman" w:eastAsia="ＭＳ 明朝"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Q7) </w:t>
            </w:r>
            <w:r>
              <w:rPr>
                <w:rFonts w:ascii="Times New Roman" w:eastAsia="ＭＳ 明朝" w:hAnsi="Times New Roman"/>
                <w:sz w:val="22"/>
                <w:szCs w:val="22"/>
                <w:lang w:eastAsia="ja-JP"/>
              </w:rPr>
              <w:t>Don’t</w:t>
            </w:r>
            <w:r w:rsidRPr="000339D6">
              <w:rPr>
                <w:rFonts w:ascii="Times New Roman" w:eastAsia="ＭＳ 明朝" w:hAnsi="Times New Roman"/>
                <w:sz w:val="22"/>
                <w:szCs w:val="22"/>
                <w:lang w:eastAsia="ja-JP"/>
              </w:rPr>
              <w:t xml:space="preserve"> support </w:t>
            </w:r>
            <w:r>
              <w:rPr>
                <w:rFonts w:ascii="Times New Roman" w:eastAsia="ＭＳ 明朝" w:hAnsi="Times New Roman"/>
                <w:sz w:val="22"/>
                <w:szCs w:val="22"/>
                <w:lang w:eastAsia="ja-JP"/>
              </w:rPr>
              <w:t xml:space="preserve">other </w:t>
            </w:r>
            <w:r w:rsidRPr="000339D6">
              <w:rPr>
                <w:rFonts w:ascii="Times New Roman" w:eastAsia="ＭＳ 明朝" w:hAnsi="Times New Roman"/>
                <w:sz w:val="22"/>
                <w:szCs w:val="22"/>
                <w:lang w:eastAsia="ja-JP"/>
              </w:rPr>
              <w:t>mechanism</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lastRenderedPageBreak/>
              <w:tab/>
              <w:t xml:space="preserve">Q8) </w:t>
            </w:r>
            <w:r>
              <w:rPr>
                <w:rFonts w:ascii="Times New Roman" w:eastAsia="ＭＳ 明朝" w:hAnsi="Times New Roman"/>
                <w:sz w:val="22"/>
                <w:szCs w:val="22"/>
                <w:lang w:eastAsia="ja-JP"/>
              </w:rPr>
              <w:t>Maximum n</w:t>
            </w:r>
            <w:r w:rsidRPr="000339D6">
              <w:rPr>
                <w:rFonts w:ascii="Times New Roman" w:eastAsia="ＭＳ 明朝" w:hAnsi="Times New Roman"/>
                <w:sz w:val="22"/>
                <w:szCs w:val="22"/>
                <w:lang w:eastAsia="ja-JP"/>
              </w:rPr>
              <w:t>umber of candidate SSB positions</w:t>
            </w:r>
            <w:r>
              <w:rPr>
                <w:rFonts w:ascii="Times New Roman" w:eastAsia="ＭＳ 明朝"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12D2746"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introduce DBTW for all the supported SCSs in 52.6 – 71 GHz. </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associated with LBT on/off switching</w:t>
            </w:r>
            <w:r>
              <w:rPr>
                <w:rFonts w:ascii="Times New Roman" w:eastAsia="ＭＳ 明朝"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Q3) We prefer not to have any additional information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 We prefer to keep it as</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5ms, the existing values from Rel-16 are acceptable</w:t>
            </w:r>
            <w:r w:rsidRPr="00D921D2">
              <w:rPr>
                <w:rFonts w:ascii="Times New Roman" w:eastAsia="ＭＳ 明朝"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Four candidates are preferred {8,16,32, 64} for Q</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64 as the maximum number SSB for 120kHz SCS, and </w:t>
            </w:r>
            <w:r w:rsidRPr="00D921D2">
              <w:rPr>
                <w:rFonts w:ascii="Times New Roman" w:eastAsia="ＭＳ 明朝" w:hAnsi="Times New Roman"/>
                <w:sz w:val="22"/>
                <w:szCs w:val="22"/>
                <w:lang w:eastAsia="ja-JP"/>
              </w:rPr>
              <w:t xml:space="preserve">Ok with further study </w:t>
            </w:r>
            <w:r>
              <w:rPr>
                <w:rFonts w:ascii="Times New Roman" w:eastAsia="ＭＳ 明朝" w:hAnsi="Times New Roman"/>
                <w:sz w:val="22"/>
                <w:szCs w:val="22"/>
                <w:lang w:eastAsia="ja-JP"/>
              </w:rPr>
              <w:t>for other SCS values.</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S</w:t>
            </w:r>
            <w:r w:rsidRPr="004E7EE0">
              <w:rPr>
                <w:rFonts w:ascii="Times New Roman" w:eastAsia="ＭＳ 明朝" w:hAnsi="Times New Roman"/>
                <w:sz w:val="22"/>
                <w:szCs w:val="22"/>
                <w:lang w:eastAsia="ja-JP"/>
              </w:rPr>
              <w:t xml:space="preserve">upport DBTW for </w:t>
            </w:r>
            <w:r>
              <w:rPr>
                <w:rFonts w:ascii="Times New Roman" w:eastAsia="ＭＳ 明朝" w:hAnsi="Times New Roman"/>
                <w:sz w:val="22"/>
                <w:szCs w:val="22"/>
                <w:lang w:eastAsia="ja-JP"/>
              </w:rPr>
              <w:t xml:space="preserve">all SCS of </w:t>
            </w:r>
            <w:r w:rsidRPr="004E7EE0">
              <w:rPr>
                <w:rFonts w:ascii="Times New Roman" w:eastAsia="ＭＳ 明朝" w:hAnsi="Times New Roman"/>
                <w:sz w:val="22"/>
                <w:szCs w:val="22"/>
                <w:lang w:eastAsia="ja-JP"/>
              </w:rPr>
              <w:t>SSB</w:t>
            </w:r>
            <w:r>
              <w:rPr>
                <w:rFonts w:ascii="Times New Roman" w:eastAsia="ＭＳ 明朝"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Q5) S</w:t>
            </w:r>
            <w:r>
              <w:rPr>
                <w:rFonts w:ascii="Times New Roman" w:eastAsia="ＭＳ 明朝"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DBTW for </w:t>
            </w:r>
            <w:r>
              <w:rPr>
                <w:rFonts w:ascii="Times New Roman" w:eastAsia="ＭＳ 明朝"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w:t>
            </w:r>
            <w:r>
              <w:rPr>
                <w:rFonts w:ascii="Times New Roman" w:eastAsia="ＭＳ 明朝"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I</w:t>
            </w:r>
            <w:r w:rsidRPr="00D921D2">
              <w:rPr>
                <w:rFonts w:ascii="Times New Roman" w:eastAsia="ＭＳ 明朝" w:hAnsi="Times New Roman"/>
                <w:sz w:val="22"/>
                <w:szCs w:val="22"/>
                <w:lang w:eastAsia="ja-JP"/>
              </w:rPr>
              <w:t>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w:t>
            </w:r>
            <w:r>
              <w:rPr>
                <w:rFonts w:ascii="Times New Roman" w:eastAsia="ＭＳ 明朝" w:hAnsi="Times New Roman"/>
                <w:sz w:val="22"/>
                <w:szCs w:val="22"/>
                <w:lang w:eastAsia="ja-JP"/>
              </w:rPr>
              <w:t xml:space="preserve">can be repurposed </w:t>
            </w:r>
            <w:r w:rsidRPr="00D921D2">
              <w:rPr>
                <w:rFonts w:ascii="Times New Roman" w:eastAsia="ＭＳ 明朝" w:hAnsi="Times New Roman"/>
                <w:sz w:val="22"/>
                <w:szCs w:val="22"/>
                <w:lang w:eastAsia="ja-JP"/>
              </w:rPr>
              <w:t xml:space="preserve">for DBTW purpose. </w:t>
            </w:r>
            <w:r>
              <w:rPr>
                <w:rFonts w:ascii="Times New Roman" w:eastAsia="ＭＳ 明朝"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5ms </w:t>
            </w:r>
            <w:r w:rsidRPr="00D921D2">
              <w:rPr>
                <w:rFonts w:ascii="Times New Roman" w:eastAsia="ＭＳ 明朝"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signalling in MIB. Alternatively, explicit signalling in SIB1.</w:t>
            </w:r>
          </w:p>
          <w:p w14:paraId="613D4501"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Q4) A single fixed DBTW length, e.g., 5 ms, is preferred to avoid configuration signalling.</w:t>
            </w:r>
          </w:p>
          <w:p w14:paraId="6E103B98"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sidRPr="004C767E">
              <w:rPr>
                <w:i/>
              </w:rPr>
              <w:t>subCarrierSpacingCommon</w:t>
            </w:r>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ac"/>
              <w:numPr>
                <w:ilvl w:val="0"/>
                <w:numId w:val="30"/>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00457BC" w14:textId="77777777" w:rsidR="00107B72" w:rsidRDefault="00107B72" w:rsidP="005E24F3">
            <w:pPr>
              <w:pStyle w:val="ac"/>
              <w:numPr>
                <w:ilvl w:val="0"/>
                <w:numId w:val="30"/>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pt;height:20.1pt;mso-width-percent:0;mso-height-percent:0;mso-width-percent:0;mso-height-percent:0" o:ole="">
                  <v:imagedata r:id="rId17" o:title=""/>
                </v:shape>
                <o:OLEObject Type="Embed" ProgID="Equation.3" ShapeID="_x0000_i1025" DrawAspect="Content" ObjectID="_1683377910"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6" type="#_x0000_t75" alt="" style="width:34.6pt;height:14.55pt;mso-width-percent:0;mso-height-percent:0;mso-width-percent:0;mso-height-percent:0" o:ole="">
                  <v:imagedata r:id="rId19" o:title=""/>
                </v:shape>
                <o:OLEObject Type="Embed" ProgID="Equation.3" ShapeID="_x0000_i1026" DrawAspect="Content" ObjectID="_1683377911"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5E389BAD"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3CB9310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00DE7E2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Q5) It seems that at least 4 values are needed, e.g., Q = 8, 16, 32, 64, where Q = 64 indicates DBTW on/off</w:t>
            </w:r>
          </w:p>
          <w:p w14:paraId="729A820B"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sidRPr="003A5D25">
              <w:rPr>
                <w:rFonts w:ascii="Times New Roman" w:eastAsia="ＭＳ 明朝" w:hAnsi="Times New Roman"/>
                <w:i/>
                <w:iCs/>
                <w:sz w:val="22"/>
                <w:szCs w:val="22"/>
                <w:lang w:eastAsia="ja-JP"/>
              </w:rPr>
              <w:t>ssb-SubcarrierOffset</w:t>
            </w:r>
            <w:r w:rsidRPr="003A5D25">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and </w:t>
            </w:r>
            <w:r w:rsidRPr="003A5D25">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c"/>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Prefer not to have any additional information in MIB for DBTW purpose</w:t>
            </w:r>
          </w:p>
          <w:p w14:paraId="4E12D543"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Prefer to have a</w:t>
            </w:r>
            <w:r w:rsidRPr="009D6A87">
              <w:rPr>
                <w:rFonts w:ascii="Times New Roman" w:eastAsia="ＭＳ 明朝" w:hAnsi="Times New Roman"/>
                <w:sz w:val="22"/>
                <w:szCs w:val="22"/>
                <w:lang w:eastAsia="ja-JP"/>
              </w:rPr>
              <w:t xml:space="preserve"> single fixed DBTW length</w:t>
            </w:r>
            <w:r>
              <w:rPr>
                <w:rFonts w:ascii="Times New Roman" w:eastAsia="ＭＳ 明朝" w:hAnsi="Times New Roman"/>
                <w:sz w:val="22"/>
                <w:szCs w:val="22"/>
                <w:lang w:eastAsia="ja-JP"/>
              </w:rPr>
              <w:t xml:space="preserve"> </w:t>
            </w:r>
            <w:r w:rsidRPr="009D6A87">
              <w:rPr>
                <w:rFonts w:ascii="Times New Roman" w:eastAsia="ＭＳ 明朝" w:hAnsi="Times New Roman"/>
                <w:sz w:val="22"/>
                <w:szCs w:val="22"/>
                <w:lang w:eastAsia="ja-JP"/>
              </w:rPr>
              <w:t>to avoid configuration signaling.</w:t>
            </w:r>
          </w:p>
          <w:p w14:paraId="438C5477"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sidRPr="009D6A87">
              <w:rPr>
                <w:rFonts w:ascii="Times New Roman" w:eastAsia="ＭＳ 明朝" w:hAnsi="Times New Roman"/>
                <w:sz w:val="22"/>
                <w:szCs w:val="22"/>
                <w:lang w:eastAsia="ja-JP"/>
              </w:rPr>
              <w:t xml:space="preserve"> values to minimize </w:t>
            </w:r>
            <w:r>
              <w:rPr>
                <w:rFonts w:ascii="Times New Roman" w:eastAsia="ＭＳ 明朝" w:hAnsi="Times New Roman"/>
                <w:sz w:val="22"/>
                <w:szCs w:val="22"/>
                <w:lang w:eastAsia="ja-JP"/>
              </w:rPr>
              <w:t xml:space="preserve">required </w:t>
            </w:r>
            <w:r w:rsidRPr="009D6A87">
              <w:rPr>
                <w:rFonts w:ascii="Times New Roman" w:eastAsia="ＭＳ 明朝" w:hAnsi="Times New Roman"/>
                <w:sz w:val="22"/>
                <w:szCs w:val="22"/>
                <w:lang w:eastAsia="ja-JP"/>
              </w:rPr>
              <w:t>signaling bits</w:t>
            </w:r>
            <w:r>
              <w:rPr>
                <w:rFonts w:ascii="Times New Roman" w:eastAsia="ＭＳ 明朝" w:hAnsi="Times New Roman"/>
                <w:sz w:val="22"/>
                <w:szCs w:val="22"/>
                <w:lang w:eastAsia="ja-JP"/>
              </w:rPr>
              <w:t xml:space="preserve"> as 1 or 2 bits should be limited.</w:t>
            </w:r>
          </w:p>
          <w:p w14:paraId="79912CFF"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c"/>
              <w:spacing w:after="0"/>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c"/>
        <w:spacing w:after="0"/>
        <w:rPr>
          <w:rFonts w:ascii="Times New Roman" w:hAnsi="Times New Roman"/>
          <w:sz w:val="22"/>
          <w:szCs w:val="22"/>
          <w:lang w:eastAsia="zh-CN"/>
        </w:rPr>
      </w:pPr>
    </w:p>
    <w:p w14:paraId="154FEE7E" w14:textId="3B78FEB1"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c"/>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545112" w:rsidP="00A660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c"/>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{16, 64}: OPPO</w:t>
      </w:r>
    </w:p>
    <w:p w14:paraId="7C355DA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ac"/>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c"/>
        <w:spacing w:after="0"/>
        <w:rPr>
          <w:rFonts w:ascii="Times New Roman" w:hAnsi="Times New Roman"/>
          <w:sz w:val="22"/>
          <w:szCs w:val="22"/>
          <w:lang w:eastAsia="zh-CN"/>
        </w:rPr>
      </w:pPr>
    </w:p>
    <w:p w14:paraId="22883B16" w14:textId="5F4F7536" w:rsidR="00475D23" w:rsidRDefault="00475D23" w:rsidP="007A6802">
      <w:pPr>
        <w:pStyle w:val="ac"/>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ac"/>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520A5503" w14:textId="6480FC7F"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c"/>
        <w:spacing w:after="0"/>
        <w:rPr>
          <w:rFonts w:ascii="Times New Roman" w:hAnsi="Times New Roman"/>
          <w:sz w:val="22"/>
          <w:szCs w:val="22"/>
          <w:lang w:eastAsia="zh-CN"/>
        </w:rPr>
      </w:pPr>
    </w:p>
    <w:p w14:paraId="5D168F49" w14:textId="429E9D4F" w:rsidR="004F332F" w:rsidRDefault="004F332F" w:rsidP="007A6802">
      <w:pPr>
        <w:pStyle w:val="ac"/>
        <w:spacing w:after="0"/>
        <w:rPr>
          <w:rFonts w:ascii="Times New Roman" w:hAnsi="Times New Roman"/>
          <w:sz w:val="22"/>
          <w:szCs w:val="22"/>
          <w:lang w:eastAsia="zh-CN"/>
        </w:rPr>
      </w:pPr>
    </w:p>
    <w:p w14:paraId="5A05C021" w14:textId="33E4B98E"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c"/>
        <w:spacing w:after="0"/>
        <w:rPr>
          <w:rFonts w:ascii="Times New Roman" w:hAnsi="Times New Roman"/>
          <w:sz w:val="22"/>
          <w:szCs w:val="22"/>
          <w:lang w:eastAsia="zh-CN"/>
        </w:rPr>
      </w:pPr>
    </w:p>
    <w:p w14:paraId="4367C45B" w14:textId="5FBABC41" w:rsidR="000B0479" w:rsidRPr="00CC0B0F" w:rsidRDefault="000B0479" w:rsidP="000B0479">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ac"/>
        <w:spacing w:after="0"/>
        <w:rPr>
          <w:rFonts w:ascii="Times New Roman" w:hAnsi="Times New Roman"/>
          <w:sz w:val="22"/>
          <w:szCs w:val="22"/>
          <w:lang w:eastAsia="zh-CN"/>
        </w:rPr>
      </w:pPr>
    </w:p>
    <w:p w14:paraId="01B7BD5B" w14:textId="6FF46173"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A53115E" w14:textId="77777777" w:rsidR="007A6802" w:rsidRDefault="008F4990" w:rsidP="008F499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59B46D29" w14:textId="77777777" w:rsidR="008F4990" w:rsidRDefault="00545112" w:rsidP="005E24F3">
            <w:pPr>
              <w:pStyle w:val="ac"/>
              <w:numPr>
                <w:ilvl w:val="0"/>
                <w:numId w:val="40"/>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64, DBTW disabled}. </w:t>
            </w:r>
          </w:p>
          <w:p w14:paraId="029DCAB9" w14:textId="77777777" w:rsidR="008F4990" w:rsidRDefault="008F4990" w:rsidP="005E24F3">
            <w:pPr>
              <w:pStyle w:val="ac"/>
              <w:numPr>
                <w:ilvl w:val="0"/>
                <w:numId w:val="40"/>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w:t>
            </w:r>
            <w:r w:rsidR="00BA404F">
              <w:rPr>
                <w:rFonts w:ascii="Times New Roman" w:eastAsia="ＭＳ 明朝"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ac"/>
              <w:numPr>
                <w:ilvl w:val="0"/>
                <w:numId w:val="40"/>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ac"/>
              <w:numPr>
                <w:ilvl w:val="0"/>
                <w:numId w:val="40"/>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e.g. 3 valid value or 4. </w:t>
            </w:r>
            <w:r w:rsidR="00A83E1C">
              <w:rPr>
                <w:rFonts w:ascii="Times New Roman" w:eastAsia="ＭＳ 明朝"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ＭＳ 明朝" w:hAnsi="Times New Roman"/>
                <w:sz w:val="22"/>
                <w:szCs w:val="22"/>
                <w:lang w:eastAsia="zh-CN"/>
              </w:rPr>
              <w:t xml:space="preserve">. </w:t>
            </w:r>
          </w:p>
          <w:p w14:paraId="10E42C1A"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4847451E"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ac"/>
              <w:numPr>
                <w:ilvl w:val="0"/>
                <w:numId w:val="36"/>
              </w:numPr>
              <w:spacing w:after="0"/>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5E24F3">
            <w:pPr>
              <w:pStyle w:val="ac"/>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ac"/>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c"/>
              <w:spacing w:after="0" w:line="280" w:lineRule="atLeast"/>
              <w:rPr>
                <w:rFonts w:ascii="Times New Roman" w:eastAsia="ＭＳ 明朝"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68EBE274" w14:textId="5FABA97B" w:rsidR="00C9766C" w:rsidRDefault="00C9766C" w:rsidP="004918D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3931BDD8"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37EF36E" w14:textId="77777777" w:rsidR="0050617E" w:rsidRDefault="0050617E" w:rsidP="0050617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584D948F" w14:textId="77777777" w:rsidR="0050617E" w:rsidRDefault="0050617E" w:rsidP="0050617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aa"/>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aa"/>
              <w:numPr>
                <w:ilvl w:val="1"/>
                <w:numId w:val="4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E24F3">
            <w:pPr>
              <w:pStyle w:val="aa"/>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aa"/>
              <w:numPr>
                <w:ilvl w:val="2"/>
                <w:numId w:val="44"/>
              </w:numPr>
              <w:spacing w:before="0" w:after="0"/>
            </w:pPr>
            <w:r>
              <w:t>Unlicensed with LBT off / licensed</w:t>
            </w:r>
          </w:p>
          <w:p w14:paraId="20C1EB15" w14:textId="77777777" w:rsidR="0050617E" w:rsidRDefault="0050617E" w:rsidP="005E24F3">
            <w:pPr>
              <w:pStyle w:val="aa"/>
              <w:numPr>
                <w:ilvl w:val="3"/>
                <w:numId w:val="44"/>
              </w:numPr>
              <w:spacing w:before="0" w:after="0"/>
            </w:pPr>
            <w:r>
              <w:t>DBTW off</w:t>
            </w:r>
          </w:p>
          <w:p w14:paraId="4A645746" w14:textId="77777777" w:rsidR="0050617E" w:rsidRDefault="0050617E" w:rsidP="005E24F3">
            <w:pPr>
              <w:pStyle w:val="aa"/>
              <w:numPr>
                <w:ilvl w:val="2"/>
                <w:numId w:val="44"/>
              </w:numPr>
              <w:spacing w:before="0" w:after="0"/>
            </w:pPr>
            <w:r>
              <w:t>Unlicensed with LBT on</w:t>
            </w:r>
          </w:p>
          <w:p w14:paraId="0674FFAF" w14:textId="77777777" w:rsidR="0050617E" w:rsidRDefault="0050617E" w:rsidP="005E24F3">
            <w:pPr>
              <w:pStyle w:val="aa"/>
              <w:numPr>
                <w:ilvl w:val="3"/>
                <w:numId w:val="44"/>
              </w:numPr>
              <w:spacing w:before="0" w:after="0"/>
            </w:pPr>
            <w:r>
              <w:t>DBTW on</w:t>
            </w:r>
          </w:p>
          <w:p w14:paraId="51819B97" w14:textId="77777777" w:rsidR="0050617E" w:rsidRDefault="0050617E" w:rsidP="005E24F3">
            <w:pPr>
              <w:pStyle w:val="aa"/>
              <w:numPr>
                <w:ilvl w:val="3"/>
                <w:numId w:val="44"/>
              </w:numPr>
              <w:spacing w:before="0" w:after="0"/>
            </w:pPr>
            <w:r>
              <w:t>DBTW off</w:t>
            </w:r>
          </w:p>
          <w:p w14:paraId="743AC07A" w14:textId="77777777" w:rsidR="0050617E" w:rsidRDefault="0050617E" w:rsidP="005E24F3">
            <w:pPr>
              <w:pStyle w:val="aa"/>
              <w:numPr>
                <w:ilvl w:val="0"/>
                <w:numId w:val="44"/>
              </w:numPr>
              <w:spacing w:before="0" w:after="0"/>
            </w:pPr>
            <w:r>
              <w:t>Given (1), the following issues need to be resolved in this order:</w:t>
            </w:r>
          </w:p>
          <w:p w14:paraId="0CF6F33F" w14:textId="77777777" w:rsidR="0050617E" w:rsidRDefault="0050617E" w:rsidP="005E24F3">
            <w:pPr>
              <w:pStyle w:val="aa"/>
              <w:numPr>
                <w:ilvl w:val="1"/>
                <w:numId w:val="44"/>
              </w:numPr>
              <w:spacing w:before="0" w:after="0"/>
            </w:pPr>
            <w:r>
              <w:t>Is LBT on/off to be signaled in MIB?</w:t>
            </w:r>
          </w:p>
          <w:p w14:paraId="78DE7327" w14:textId="77777777" w:rsidR="0050617E" w:rsidRDefault="0050617E" w:rsidP="005E24F3">
            <w:pPr>
              <w:pStyle w:val="aa"/>
              <w:numPr>
                <w:ilvl w:val="1"/>
                <w:numId w:val="44"/>
              </w:numPr>
              <w:spacing w:before="0" w:after="0"/>
            </w:pPr>
            <w:r>
              <w:t xml:space="preserve">If "No," then </w:t>
            </w:r>
          </w:p>
          <w:p w14:paraId="08F49303" w14:textId="77777777" w:rsidR="0050617E" w:rsidRDefault="0050617E" w:rsidP="005E24F3">
            <w:pPr>
              <w:pStyle w:val="aa"/>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aa"/>
              <w:numPr>
                <w:ilvl w:val="2"/>
                <w:numId w:val="44"/>
              </w:numPr>
              <w:spacing w:before="0" w:after="0"/>
            </w:pPr>
            <w:r>
              <w:t>How/where is LBT on/off signaled?</w:t>
            </w:r>
          </w:p>
          <w:p w14:paraId="2713513F" w14:textId="77777777" w:rsidR="0050617E" w:rsidRDefault="0050617E" w:rsidP="005E24F3">
            <w:pPr>
              <w:pStyle w:val="aa"/>
              <w:numPr>
                <w:ilvl w:val="2"/>
                <w:numId w:val="44"/>
              </w:numPr>
              <w:spacing w:before="0" w:after="0"/>
            </w:pPr>
            <w:r>
              <w:t>How to find the bits for signaling both DBTW on/off and Q?</w:t>
            </w:r>
          </w:p>
          <w:p w14:paraId="2B20B2C8" w14:textId="77777777" w:rsidR="0050617E"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aa"/>
              <w:numPr>
                <w:ilvl w:val="1"/>
                <w:numId w:val="44"/>
              </w:numPr>
              <w:spacing w:before="0" w:after="0"/>
            </w:pPr>
            <w:r>
              <w:t>If "Yes," then</w:t>
            </w:r>
          </w:p>
          <w:p w14:paraId="21C7D322" w14:textId="77777777" w:rsidR="0050617E" w:rsidRDefault="0050617E" w:rsidP="005E24F3">
            <w:pPr>
              <w:pStyle w:val="aa"/>
              <w:numPr>
                <w:ilvl w:val="2"/>
                <w:numId w:val="44"/>
              </w:numPr>
              <w:spacing w:before="0" w:after="0"/>
            </w:pPr>
            <w:r>
              <w:t>How to find the bits for signaling LBT on/off, DBTW on/off, and Q?</w:t>
            </w:r>
          </w:p>
          <w:p w14:paraId="09FB74DB" w14:textId="77777777" w:rsidR="0050617E" w:rsidRDefault="0050617E" w:rsidP="005E24F3">
            <w:pPr>
              <w:pStyle w:val="aa"/>
              <w:numPr>
                <w:ilvl w:val="3"/>
                <w:numId w:val="44"/>
              </w:numPr>
              <w:spacing w:before="0" w:after="0"/>
            </w:pPr>
            <w:r>
              <w:t>Priority should be the following order</w:t>
            </w:r>
          </w:p>
          <w:p w14:paraId="0EBE9D33" w14:textId="77777777" w:rsidR="0050617E" w:rsidRDefault="0050617E" w:rsidP="005E24F3">
            <w:pPr>
              <w:pStyle w:val="aa"/>
              <w:numPr>
                <w:ilvl w:val="4"/>
                <w:numId w:val="44"/>
              </w:numPr>
              <w:spacing w:before="0" w:after="0"/>
            </w:pPr>
            <w:r>
              <w:t>LBT on/off</w:t>
            </w:r>
          </w:p>
          <w:p w14:paraId="41A16460" w14:textId="77777777" w:rsidR="0050617E" w:rsidRDefault="0050617E" w:rsidP="005E24F3">
            <w:pPr>
              <w:pStyle w:val="aa"/>
              <w:numPr>
                <w:ilvl w:val="4"/>
                <w:numId w:val="44"/>
              </w:numPr>
              <w:spacing w:before="0" w:after="0"/>
            </w:pPr>
            <w:r>
              <w:t>DBTW on/off</w:t>
            </w:r>
          </w:p>
          <w:p w14:paraId="67948F37" w14:textId="77777777" w:rsidR="0050617E" w:rsidRDefault="0050617E" w:rsidP="005E24F3">
            <w:pPr>
              <w:pStyle w:val="aa"/>
              <w:numPr>
                <w:ilvl w:val="4"/>
                <w:numId w:val="44"/>
              </w:numPr>
              <w:spacing w:before="0" w:after="0"/>
            </w:pPr>
            <w:r>
              <w:t>Q</w:t>
            </w:r>
          </w:p>
          <w:p w14:paraId="494710BD" w14:textId="77777777" w:rsidR="0050617E" w:rsidRPr="003A2126"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C66534"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aff2"/>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Based on current agreements, 480/960 kHz SSB is only 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545112">
            <w:pPr>
              <w:pStyle w:val="ac"/>
              <w:spacing w:after="0"/>
              <w:ind w:left="720"/>
              <w:rPr>
                <w:rFonts w:ascii="Times New Roman" w:hAnsi="Times New Roman"/>
                <w:sz w:val="22"/>
                <w:szCs w:val="22"/>
                <w:lang w:eastAsia="zh-CN"/>
              </w:rPr>
            </w:pPr>
          </w:p>
          <w:p w14:paraId="58343D2A" w14:textId="77777777" w:rsidR="002E0951" w:rsidRPr="00A829C1" w:rsidRDefault="002E0951" w:rsidP="005E24F3">
            <w:pPr>
              <w:pStyle w:val="ac"/>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by  SSB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w:t>
            </w:r>
            <w:r>
              <w:rPr>
                <w:rFonts w:ascii="Times New Roman" w:hAnsi="Times New Roman"/>
                <w:sz w:val="22"/>
                <w:szCs w:val="22"/>
                <w:lang w:eastAsia="zh-CN"/>
              </w:rPr>
              <w:lastRenderedPageBreak/>
              <w:t xml:space="preserve">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ms.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(eg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aff2"/>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msec as in Rel-16 NR-U </w:t>
            </w:r>
            <w:r>
              <w:rPr>
                <w:rFonts w:eastAsia="SimSun"/>
                <w:lang w:eastAsia="zh-CN"/>
              </w:rPr>
              <w:t>may not work</w:t>
            </w:r>
            <w:r w:rsidRPr="004C2968">
              <w:rPr>
                <w:rFonts w:eastAsia="SimSun"/>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carefully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545112">
            <w:pPr>
              <w:pStyle w:val="ac"/>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aff2"/>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ac"/>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237EC54" w14:textId="77777777" w:rsidR="002E0951" w:rsidRPr="00171FDC" w:rsidRDefault="002E0951" w:rsidP="005E24F3">
            <w:pPr>
              <w:pStyle w:val="ac"/>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ac"/>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0.5, 1, 2, 3, 4, 5 msec</w:t>
            </w:r>
          </w:p>
          <w:p w14:paraId="316213A0" w14:textId="77777777" w:rsidR="002E0951" w:rsidRPr="007D70EC" w:rsidRDefault="002E0951" w:rsidP="005E24F3">
            <w:pPr>
              <w:pStyle w:val="ac"/>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ac"/>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545112">
            <w:pPr>
              <w:pStyle w:val="ac"/>
              <w:spacing w:after="0" w:line="280" w:lineRule="atLeast"/>
              <w:jc w:val="left"/>
              <w:rPr>
                <w:rFonts w:ascii="Times New Roman" w:eastAsiaTheme="minorEastAsia" w:hAnsi="Times New Roman"/>
                <w:sz w:val="22"/>
                <w:szCs w:val="22"/>
                <w:lang w:eastAsia="ko-KR"/>
              </w:rPr>
            </w:pPr>
          </w:p>
        </w:tc>
      </w:tr>
      <w:tr w:rsidR="0092439B" w:rsidRPr="0050617E" w14:paraId="33B627BD" w14:textId="77777777" w:rsidTr="00C9766C">
        <w:trPr>
          <w:trHeight w:val="1268"/>
        </w:trPr>
        <w:tc>
          <w:tcPr>
            <w:tcW w:w="1805" w:type="dxa"/>
          </w:tcPr>
          <w:p w14:paraId="2DBBFDF1" w14:textId="5D24FBD6" w:rsidR="0092439B" w:rsidRDefault="0092439B" w:rsidP="0092439B">
            <w:pPr>
              <w:pStyle w:val="ac"/>
              <w:spacing w:after="0" w:line="280" w:lineRule="atLeast"/>
              <w:rPr>
                <w:rFonts w:ascii="Times New Roman" w:eastAsiaTheme="minorEastAsia" w:hAnsi="Times New Roman"/>
                <w:szCs w:val="22"/>
                <w:lang w:eastAsia="ko-KR"/>
              </w:rPr>
            </w:pPr>
            <w:r>
              <w:rPr>
                <w:rFonts w:ascii="Times New Roman" w:eastAsia="ＭＳ 明朝" w:hAnsi="Times New Roman"/>
                <w:sz w:val="22"/>
                <w:szCs w:val="22"/>
                <w:lang w:eastAsia="ja-JP"/>
              </w:rPr>
              <w:lastRenderedPageBreak/>
              <w:t>InterDigital</w:t>
            </w:r>
          </w:p>
        </w:tc>
        <w:tc>
          <w:tcPr>
            <w:tcW w:w="8157" w:type="dxa"/>
          </w:tcPr>
          <w:p w14:paraId="493FFBD7" w14:textId="5FCDFAF7" w:rsidR="0092439B" w:rsidRDefault="0092439B" w:rsidP="0092439B">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2009D17B" w14:textId="6EDE34CE" w:rsidR="0092439B" w:rsidRDefault="0092439B" w:rsidP="0092439B">
            <w:pPr>
              <w:pStyle w:val="ac"/>
              <w:spacing w:after="0" w:line="280" w:lineRule="atLeast"/>
              <w:jc w:val="left"/>
              <w:rPr>
                <w:rFonts w:ascii="Times New Roman" w:eastAsia="ＭＳ 明朝" w:hAnsi="Times New Roman"/>
                <w:szCs w:val="22"/>
                <w:lang w:eastAsia="ja-JP"/>
              </w:rPr>
            </w:pPr>
          </w:p>
        </w:tc>
      </w:tr>
    </w:tbl>
    <w:p w14:paraId="1CAF35D3" w14:textId="77777777" w:rsidR="007A6802" w:rsidRDefault="007A6802" w:rsidP="007A6802">
      <w:pPr>
        <w:pStyle w:val="ac"/>
        <w:spacing w:after="0"/>
        <w:rPr>
          <w:rFonts w:ascii="Times New Roman" w:hAnsi="Times New Roman"/>
          <w:sz w:val="22"/>
          <w:szCs w:val="22"/>
          <w:lang w:eastAsia="zh-CN"/>
        </w:rPr>
      </w:pPr>
    </w:p>
    <w:p w14:paraId="08B093BB" w14:textId="77777777" w:rsidR="007A6802" w:rsidRDefault="007A6802" w:rsidP="007A6802">
      <w:pPr>
        <w:pStyle w:val="ac"/>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c"/>
        <w:spacing w:after="0"/>
        <w:rPr>
          <w:rFonts w:ascii="Times New Roman" w:hAnsi="Times New Roman"/>
          <w:sz w:val="22"/>
          <w:szCs w:val="22"/>
          <w:lang w:eastAsia="zh-CN"/>
        </w:rPr>
      </w:pPr>
    </w:p>
    <w:p w14:paraId="0AA49AE4" w14:textId="77777777" w:rsidR="007A6802" w:rsidRDefault="007A6802">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lastRenderedPageBreak/>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10"/>
    <w:p w14:paraId="45EE9F20"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ac"/>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7B480B6C"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4F6F0BBD"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ac"/>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ac"/>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lastRenderedPageBreak/>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D0649B3"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4) For unlicensed band,</w:t>
            </w:r>
            <w:r w:rsidRPr="00484962">
              <w:rPr>
                <w:rFonts w:ascii="Times New Roman" w:eastAsia="ＭＳ 明朝"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405574A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9689936"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c"/>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c"/>
        <w:spacing w:after="0"/>
        <w:rPr>
          <w:rFonts w:ascii="Times New Roman" w:hAnsi="Times New Roman"/>
          <w:sz w:val="22"/>
          <w:szCs w:val="22"/>
          <w:lang w:eastAsia="zh-CN"/>
        </w:rPr>
      </w:pPr>
    </w:p>
    <w:p w14:paraId="321A5309" w14:textId="153190A8"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ac"/>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c"/>
        <w:spacing w:after="0"/>
        <w:rPr>
          <w:rFonts w:ascii="Times New Roman" w:hAnsi="Times New Roman"/>
          <w:sz w:val="22"/>
          <w:szCs w:val="22"/>
          <w:lang w:eastAsia="zh-CN"/>
        </w:rPr>
      </w:pPr>
    </w:p>
    <w:p w14:paraId="30D4319F" w14:textId="48F5D1D3" w:rsidR="007C72F6" w:rsidRPr="007C72F6" w:rsidRDefault="00705006" w:rsidP="0070500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c"/>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c"/>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lastRenderedPageBreak/>
        <w:t>Proposal 1.4-2)</w:t>
      </w:r>
    </w:p>
    <w:p w14:paraId="29243064" w14:textId="77777777" w:rsidR="007C72F6" w:rsidRDefault="007C72F6" w:rsidP="007C72F6">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c"/>
        <w:spacing w:after="0"/>
        <w:rPr>
          <w:rFonts w:ascii="Times New Roman" w:hAnsi="Times New Roman"/>
          <w:sz w:val="22"/>
          <w:szCs w:val="22"/>
          <w:lang w:eastAsia="zh-CN"/>
        </w:rPr>
      </w:pPr>
    </w:p>
    <w:p w14:paraId="5C89FA0C" w14:textId="77777777" w:rsidR="007C72F6" w:rsidRDefault="007C72F6" w:rsidP="007A6802">
      <w:pPr>
        <w:pStyle w:val="ac"/>
        <w:spacing w:after="0"/>
        <w:rPr>
          <w:rFonts w:ascii="Times New Roman" w:hAnsi="Times New Roman"/>
          <w:sz w:val="22"/>
          <w:szCs w:val="22"/>
          <w:lang w:eastAsia="zh-CN"/>
        </w:rPr>
      </w:pPr>
    </w:p>
    <w:p w14:paraId="4F5504A2" w14:textId="7BC484B2" w:rsidR="007A6802" w:rsidRDefault="006220F9" w:rsidP="007A680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3CC73D9" w14:textId="633BD23E"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Pr>
                <w:rFonts w:ascii="Times New Roman" w:eastAsia="ＭＳ 明朝" w:hAnsi="Times New Roman"/>
                <w:sz w:val="22"/>
                <w:szCs w:val="22"/>
                <w:lang w:eastAsia="ja-JP"/>
              </w:rPr>
              <w:t xml:space="preserve">. </w:t>
            </w:r>
          </w:p>
          <w:p w14:paraId="69957ED1" w14:textId="54CE47E8"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D125F01" w14:textId="4A665A78"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sidR="007C72F6">
              <w:rPr>
                <w:rFonts w:ascii="Times New Roman" w:eastAsia="ＭＳ 明朝"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F560B49" w14:textId="66CFC5A0"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Given the majority, we can live with 2 SSBs per slot in 480/960 kHz SCS</w:t>
            </w:r>
            <w:r w:rsidR="00873370">
              <w:rPr>
                <w:rFonts w:ascii="Times New Roman" w:eastAsia="ＭＳ 明朝" w:hAnsi="Times New Roman"/>
                <w:sz w:val="22"/>
                <w:szCs w:val="22"/>
                <w:lang w:eastAsia="ja-JP"/>
              </w:rPr>
              <w:t xml:space="preserve"> although we think 2 SSBs per slot basically mean no PDSCH FDM in SSB slot, which could be inefficient. </w:t>
            </w:r>
            <w:r>
              <w:rPr>
                <w:rFonts w:ascii="Times New Roman" w:eastAsia="ＭＳ 明朝" w:hAnsi="Times New Roman"/>
                <w:sz w:val="22"/>
                <w:szCs w:val="22"/>
                <w:lang w:eastAsia="ja-JP"/>
              </w:rPr>
              <w:t xml:space="preserve"> </w:t>
            </w:r>
          </w:p>
          <w:p w14:paraId="37C701B8" w14:textId="6B6803C4"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 xml:space="preserve">etween Proposal 1.4-1 and 1.4-2, </w:t>
            </w:r>
            <w:r w:rsidR="00873370">
              <w:rPr>
                <w:rFonts w:ascii="Times New Roman" w:eastAsia="ＭＳ 明朝"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c"/>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ac"/>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ac"/>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744F6204" w14:textId="7A935045" w:rsidR="00E12998" w:rsidRDefault="00E12998" w:rsidP="005E24F3">
            <w:pPr>
              <w:pStyle w:val="ac"/>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c"/>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ac"/>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ac"/>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B89C6E2" w14:textId="77777777" w:rsidR="002D66E8" w:rsidRDefault="002D66E8" w:rsidP="0054511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54511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lastRenderedPageBreak/>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909F773" w14:textId="77777777" w:rsidR="002D66E8" w:rsidRDefault="002D66E8" w:rsidP="005E24F3">
            <w:pPr>
              <w:pStyle w:val="ac"/>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ac"/>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545112">
            <w:pPr>
              <w:pStyle w:val="ac"/>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2439B" w14:paraId="11965ACA" w14:textId="77777777" w:rsidTr="0092439B">
        <w:tc>
          <w:tcPr>
            <w:tcW w:w="1805" w:type="dxa"/>
          </w:tcPr>
          <w:p w14:paraId="2AC0BCA1"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3F11311F"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bl>
    <w:p w14:paraId="517061AE" w14:textId="4F0A0A3F" w:rsidR="007A6802" w:rsidRDefault="007A6802" w:rsidP="007A6802">
      <w:pPr>
        <w:pStyle w:val="ac"/>
        <w:spacing w:after="0"/>
        <w:rPr>
          <w:rFonts w:ascii="Times New Roman" w:hAnsi="Times New Roman"/>
          <w:sz w:val="22"/>
          <w:szCs w:val="22"/>
          <w:lang w:eastAsia="zh-CN"/>
        </w:rPr>
      </w:pPr>
    </w:p>
    <w:p w14:paraId="5F603FED" w14:textId="77777777" w:rsidR="007A6802" w:rsidRDefault="007A6802" w:rsidP="007A6802">
      <w:pPr>
        <w:pStyle w:val="ac"/>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c"/>
        <w:spacing w:after="0"/>
        <w:rPr>
          <w:rFonts w:ascii="Times New Roman" w:hAnsi="Times New Roman"/>
          <w:sz w:val="22"/>
          <w:szCs w:val="22"/>
          <w:lang w:eastAsia="zh-CN"/>
        </w:rPr>
      </w:pPr>
    </w:p>
    <w:p w14:paraId="656B63BB" w14:textId="63DDF6EA" w:rsidR="007A6802" w:rsidRDefault="007A6802" w:rsidP="009B60DB">
      <w:pPr>
        <w:pStyle w:val="ac"/>
        <w:spacing w:after="0"/>
        <w:rPr>
          <w:rFonts w:ascii="Times New Roman" w:hAnsi="Times New Roman"/>
          <w:sz w:val="22"/>
          <w:szCs w:val="22"/>
          <w:lang w:eastAsia="zh-CN"/>
        </w:rPr>
      </w:pPr>
    </w:p>
    <w:bookmarkEnd w:id="11"/>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54511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54511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f2"/>
        <w:rPr>
          <w:lang w:eastAsia="zh-CN"/>
        </w:rPr>
      </w:pP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3F412854" w:rsidR="0005553B" w:rsidRDefault="002931C6" w:rsidP="005E24F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ＭＳ 明朝" w:hAnsi="Times New Roman"/>
                <w:sz w:val="22"/>
                <w:szCs w:val="22"/>
                <w:lang w:eastAsia="ja-JP"/>
              </w:rPr>
              <w:t>CORESET#0/Type0-PDCCH configuration for 120kHz SSB</w:t>
            </w:r>
            <w:r>
              <w:rPr>
                <w:rFonts w:ascii="Times New Roman" w:eastAsia="ＭＳ 明朝" w:hAnsi="Times New Roman"/>
                <w:sz w:val="22"/>
                <w:szCs w:val="22"/>
                <w:lang w:eastAsia="ja-JP"/>
              </w:rPr>
              <w:t>.</w:t>
            </w:r>
          </w:p>
          <w:p w14:paraId="70EEB7D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c"/>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c"/>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1A168D42" w14:textId="227A9D2E" w:rsidR="006E3B6B" w:rsidRPr="00155416" w:rsidRDefault="006E3B6B" w:rsidP="006E3B6B">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ac"/>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ac"/>
        <w:spacing w:after="0"/>
        <w:ind w:left="720"/>
        <w:rPr>
          <w:rFonts w:ascii="Times New Roman" w:hAnsi="Times New Roman"/>
          <w:sz w:val="22"/>
          <w:szCs w:val="22"/>
          <w:lang w:eastAsia="zh-CN"/>
        </w:rPr>
      </w:pPr>
    </w:p>
    <w:p w14:paraId="3721CC42"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ac"/>
        <w:spacing w:after="0"/>
        <w:ind w:left="720"/>
        <w:rPr>
          <w:rFonts w:ascii="Times New Roman" w:hAnsi="Times New Roman"/>
          <w:sz w:val="22"/>
          <w:szCs w:val="22"/>
          <w:lang w:eastAsia="zh-CN"/>
        </w:rPr>
      </w:pPr>
    </w:p>
    <w:p w14:paraId="417B2108" w14:textId="77777777" w:rsidR="009B60DB" w:rsidRDefault="009B60DB"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ac"/>
        <w:spacing w:after="0"/>
        <w:ind w:left="720"/>
        <w:rPr>
          <w:rFonts w:ascii="Times New Roman" w:hAnsi="Times New Roman"/>
          <w:sz w:val="22"/>
          <w:szCs w:val="22"/>
          <w:lang w:eastAsia="zh-CN"/>
        </w:rPr>
      </w:pPr>
    </w:p>
    <w:p w14:paraId="54C1026A" w14:textId="77777777" w:rsidR="009B60DB" w:rsidRDefault="009B60DB" w:rsidP="009B60D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c"/>
        <w:spacing w:after="0"/>
        <w:rPr>
          <w:rFonts w:ascii="Times New Roman" w:hAnsi="Times New Roman"/>
          <w:sz w:val="22"/>
          <w:szCs w:val="22"/>
          <w:lang w:eastAsia="zh-CN"/>
        </w:rPr>
      </w:pPr>
    </w:p>
    <w:p w14:paraId="2A8CF711" w14:textId="59E866DB" w:rsidR="00DB6F0F" w:rsidRDefault="00DB6F0F" w:rsidP="009B60DB">
      <w:pPr>
        <w:pStyle w:val="ac"/>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c"/>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ac"/>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c"/>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5E24F3">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c"/>
        <w:spacing w:after="0"/>
        <w:rPr>
          <w:rFonts w:ascii="Times New Roman" w:hAnsi="Times New Roman"/>
          <w:sz w:val="22"/>
          <w:szCs w:val="22"/>
          <w:lang w:eastAsia="zh-CN"/>
        </w:rPr>
      </w:pPr>
    </w:p>
    <w:p w14:paraId="2547C354" w14:textId="336A39CE" w:rsidR="003804B6" w:rsidRDefault="003804B6" w:rsidP="00DB6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85F3E4" w14:textId="77777777"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2A126E4" w14:textId="77777777"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w:t>
            </w:r>
            <w:r w:rsidRPr="005964BD">
              <w:rPr>
                <w:rFonts w:ascii="Times New Roman" w:eastAsia="ＭＳ 明朝" w:hAnsi="Times New Roman"/>
                <w:sz w:val="22"/>
                <w:szCs w:val="22"/>
                <w:lang w:eastAsia="ja-JP"/>
              </w:rPr>
              <w:t>Proposal 1.5-1</w:t>
            </w:r>
          </w:p>
          <w:p w14:paraId="55C734A0" w14:textId="0B5DE660"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support </w:t>
            </w:r>
            <w:r w:rsidRPr="005964BD">
              <w:rPr>
                <w:rFonts w:ascii="Times New Roman" w:eastAsia="ＭＳ 明朝" w:hAnsi="Times New Roman"/>
                <w:sz w:val="22"/>
                <w:szCs w:val="22"/>
                <w:lang w:eastAsia="ja-JP"/>
              </w:rPr>
              <w:t>Proposal 1.5-2</w:t>
            </w:r>
            <w:r>
              <w:rPr>
                <w:rFonts w:ascii="Times New Roman" w:eastAsia="ＭＳ 明朝" w:hAnsi="Times New Roman"/>
                <w:sz w:val="22"/>
                <w:szCs w:val="22"/>
                <w:lang w:eastAsia="ja-JP"/>
              </w:rPr>
              <w:t xml:space="preserve"> (we propose to consider </w:t>
            </w:r>
            <w:r w:rsidRPr="005964BD">
              <w:rPr>
                <w:rFonts w:ascii="Times New Roman" w:eastAsia="ＭＳ 明朝"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ＭＳ 明朝"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EB18659"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ac"/>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1AF7A9C"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5451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7A6B596" w14:textId="6DED8D84" w:rsidR="00007980" w:rsidRDefault="00007980" w:rsidP="00745D6C">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bl>
    <w:p w14:paraId="2F9096DB" w14:textId="77777777" w:rsidR="00DB6F0F" w:rsidRDefault="00DB6F0F" w:rsidP="00DB6F0F">
      <w:pPr>
        <w:pStyle w:val="ac"/>
        <w:spacing w:after="0"/>
        <w:rPr>
          <w:rFonts w:ascii="Times New Roman" w:hAnsi="Times New Roman"/>
          <w:sz w:val="22"/>
          <w:szCs w:val="22"/>
          <w:lang w:eastAsia="zh-CN"/>
        </w:rPr>
      </w:pPr>
    </w:p>
    <w:p w14:paraId="58F82533" w14:textId="77777777" w:rsidR="00DB6F0F" w:rsidRDefault="00DB6F0F" w:rsidP="00DB6F0F">
      <w:pPr>
        <w:pStyle w:val="ac"/>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c"/>
        <w:spacing w:after="0"/>
        <w:rPr>
          <w:rFonts w:ascii="Times New Roman" w:hAnsi="Times New Roman"/>
          <w:sz w:val="22"/>
          <w:szCs w:val="22"/>
          <w:lang w:eastAsia="zh-CN"/>
        </w:rPr>
      </w:pPr>
    </w:p>
    <w:p w14:paraId="43BEC4A3" w14:textId="088A87CC" w:rsidR="00DB6F0F" w:rsidRDefault="00DB6F0F" w:rsidP="009B60DB">
      <w:pPr>
        <w:pStyle w:val="ac"/>
        <w:spacing w:after="0"/>
        <w:rPr>
          <w:rFonts w:ascii="Times New Roman" w:hAnsi="Times New Roman"/>
          <w:sz w:val="22"/>
          <w:szCs w:val="22"/>
          <w:lang w:eastAsia="zh-CN"/>
        </w:rPr>
      </w:pPr>
    </w:p>
    <w:p w14:paraId="2EDA997C" w14:textId="133EF0B5" w:rsidR="00DB6F0F" w:rsidRDefault="00DB6F0F">
      <w:pPr>
        <w:pStyle w:val="ac"/>
        <w:spacing w:after="0"/>
        <w:rPr>
          <w:rFonts w:ascii="Times New Roman" w:hAnsi="Times New Roman"/>
          <w:sz w:val="22"/>
          <w:szCs w:val="22"/>
          <w:lang w:eastAsia="zh-CN"/>
        </w:rPr>
      </w:pPr>
    </w:p>
    <w:p w14:paraId="70A50E3E" w14:textId="77777777" w:rsidR="00DB6F0F" w:rsidRDefault="00DB6F0F">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2"/>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ＭＳ 明朝" w:hAnsi="Times New Roman"/>
                <w:szCs w:val="22"/>
                <w:highlight w:val="yellow"/>
                <w:lang w:eastAsia="ja-JP"/>
              </w:rPr>
              <w:t>highlighted</w:t>
            </w:r>
            <w:r w:rsidRPr="003C0C88">
              <w:rPr>
                <w:rFonts w:ascii="Times New Roman" w:eastAsia="ＭＳ 明朝"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ac"/>
              <w:numPr>
                <w:ilvl w:val="0"/>
                <w:numId w:val="33"/>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11D787B3" w14:textId="77777777" w:rsidR="00107B72" w:rsidRDefault="00107B72" w:rsidP="005E24F3">
            <w:pPr>
              <w:pStyle w:val="ac"/>
              <w:numPr>
                <w:ilvl w:val="0"/>
                <w:numId w:val="33"/>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7" type="#_x0000_t75" alt="" style="width:135.7pt;height:20.1pt;mso-width-percent:0;mso-height-percent:0;mso-width-percent:0;mso-height-percent:0" o:ole="">
                  <v:imagedata r:id="rId17" o:title=""/>
                </v:shape>
                <o:OLEObject Type="Embed" ProgID="Equation.3" ShapeID="_x0000_i1027" DrawAspect="Content" ObjectID="_1683377912"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8" type="#_x0000_t75" alt="" style="width:34.6pt;height:14.55pt;mso-width-percent:0;mso-height-percent:0;mso-width-percent:0;mso-height-percent:0" o:ole="">
                  <v:imagedata r:id="rId19" o:title=""/>
                </v:shape>
                <o:OLEObject Type="Embed" ProgID="Equation.3" ShapeID="_x0000_i1028" DrawAspect="Content" ObjectID="_1683377913"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c"/>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c"/>
        <w:spacing w:after="0"/>
        <w:rPr>
          <w:rFonts w:ascii="Times New Roman" w:hAnsi="Times New Roman"/>
          <w:sz w:val="22"/>
          <w:szCs w:val="22"/>
          <w:lang w:eastAsia="zh-CN"/>
        </w:rPr>
      </w:pPr>
    </w:p>
    <w:p w14:paraId="069E9A16"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D5D3A8C" w14:textId="77777777"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sidRPr="001E531F">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53AA2F5A" w14:textId="5C9C00FF"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288EFF2"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ac"/>
        <w:spacing w:after="0"/>
        <w:rPr>
          <w:rFonts w:ascii="Times New Roman" w:hAnsi="Times New Roman"/>
          <w:sz w:val="22"/>
          <w:szCs w:val="22"/>
          <w:lang w:eastAsia="zh-CN"/>
        </w:rPr>
      </w:pPr>
    </w:p>
    <w:p w14:paraId="2211FE14" w14:textId="77777777" w:rsidR="007A6802" w:rsidRDefault="007A6802" w:rsidP="007A6802">
      <w:pPr>
        <w:pStyle w:val="ac"/>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c"/>
        <w:spacing w:after="0"/>
        <w:rPr>
          <w:rFonts w:ascii="Times New Roman" w:hAnsi="Times New Roman"/>
          <w:sz w:val="22"/>
          <w:szCs w:val="22"/>
          <w:lang w:eastAsia="zh-CN"/>
        </w:rPr>
      </w:pPr>
    </w:p>
    <w:p w14:paraId="0A56D459" w14:textId="77777777" w:rsidR="007A6802" w:rsidRDefault="007A6802" w:rsidP="007A6802">
      <w:pPr>
        <w:pStyle w:val="ac"/>
        <w:spacing w:after="0"/>
        <w:rPr>
          <w:rFonts w:ascii="Times New Roman" w:hAnsi="Times New Roman"/>
          <w:sz w:val="22"/>
          <w:szCs w:val="22"/>
          <w:lang w:eastAsia="zh-CN"/>
        </w:rPr>
      </w:pPr>
    </w:p>
    <w:p w14:paraId="3250BF5F" w14:textId="77777777" w:rsidR="007A6802" w:rsidRDefault="007A6802">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lastRenderedPageBreak/>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w:t>
            </w:r>
            <w:r w:rsidR="00882184">
              <w:rPr>
                <w:rFonts w:ascii="Times New Roman" w:eastAsia="ＭＳ 明朝"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c"/>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c"/>
        <w:spacing w:after="0"/>
        <w:rPr>
          <w:rFonts w:ascii="Times New Roman" w:hAnsi="Times New Roman"/>
          <w:sz w:val="22"/>
          <w:szCs w:val="22"/>
          <w:lang w:eastAsia="zh-CN"/>
        </w:rPr>
      </w:pPr>
    </w:p>
    <w:p w14:paraId="47EB34D1" w14:textId="1AE1E29D" w:rsidR="00385F62" w:rsidRDefault="00385F62" w:rsidP="007A680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64656910" w14:textId="08DD8B52"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lastRenderedPageBreak/>
              <w:t>LG</w:t>
            </w:r>
          </w:p>
        </w:tc>
        <w:tc>
          <w:tcPr>
            <w:tcW w:w="8157" w:type="dxa"/>
          </w:tcPr>
          <w:p w14:paraId="62F88F61"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54511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4535EFCC"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AA82495" w14:textId="5185E3E5"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2439B" w14:paraId="18977A8E" w14:textId="77777777" w:rsidTr="0092439B">
        <w:tc>
          <w:tcPr>
            <w:tcW w:w="1805" w:type="dxa"/>
          </w:tcPr>
          <w:p w14:paraId="5BC0D67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FF0812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545112" w14:paraId="62C62FFD" w14:textId="77777777" w:rsidTr="0092439B">
        <w:tc>
          <w:tcPr>
            <w:tcW w:w="1805" w:type="dxa"/>
          </w:tcPr>
          <w:p w14:paraId="322175E7" w14:textId="5C9B54CD" w:rsidR="00545112" w:rsidRPr="00E013FC" w:rsidRDefault="00E013FC" w:rsidP="00545112">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48B4FFCD" w14:textId="1552577D" w:rsidR="00545112" w:rsidRPr="00545112" w:rsidRDefault="00E013FC" w:rsidP="00545112">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We agree with FL’s understanding.</w:t>
            </w:r>
          </w:p>
        </w:tc>
      </w:tr>
    </w:tbl>
    <w:p w14:paraId="41B679AC" w14:textId="77777777" w:rsidR="007A6802" w:rsidRDefault="007A6802" w:rsidP="007A6802">
      <w:pPr>
        <w:pStyle w:val="ac"/>
        <w:spacing w:after="0"/>
        <w:rPr>
          <w:rFonts w:ascii="Times New Roman" w:hAnsi="Times New Roman"/>
          <w:sz w:val="22"/>
          <w:szCs w:val="22"/>
          <w:lang w:eastAsia="zh-CN"/>
        </w:rPr>
      </w:pPr>
    </w:p>
    <w:p w14:paraId="10668451" w14:textId="77777777" w:rsidR="007A6802" w:rsidRDefault="007A6802" w:rsidP="007A6802">
      <w:pPr>
        <w:pStyle w:val="ac"/>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c"/>
        <w:spacing w:after="0"/>
        <w:rPr>
          <w:rFonts w:ascii="Times New Roman" w:hAnsi="Times New Roman"/>
          <w:sz w:val="22"/>
          <w:szCs w:val="22"/>
          <w:lang w:eastAsia="zh-CN"/>
        </w:rPr>
      </w:pPr>
    </w:p>
    <w:p w14:paraId="0569A3B4" w14:textId="77777777" w:rsidR="007A6802" w:rsidRDefault="007A6802" w:rsidP="007A6802">
      <w:pPr>
        <w:pStyle w:val="ac"/>
        <w:spacing w:after="0"/>
        <w:rPr>
          <w:rFonts w:ascii="Times New Roman" w:hAnsi="Times New Roman"/>
          <w:sz w:val="22"/>
          <w:szCs w:val="22"/>
          <w:lang w:eastAsia="zh-CN"/>
        </w:rPr>
      </w:pPr>
    </w:p>
    <w:p w14:paraId="35AD4F9D" w14:textId="54D40B2E" w:rsidR="007A6802" w:rsidRDefault="007A6802">
      <w:pPr>
        <w:pStyle w:val="ac"/>
        <w:spacing w:after="0"/>
        <w:rPr>
          <w:rFonts w:ascii="Times New Roman" w:hAnsi="Times New Roman"/>
          <w:sz w:val="22"/>
          <w:szCs w:val="22"/>
          <w:lang w:eastAsia="zh-CN"/>
        </w:rPr>
      </w:pPr>
    </w:p>
    <w:p w14:paraId="65BDD90C" w14:textId="3F3C8C6F" w:rsidR="007A6802" w:rsidRDefault="007A6802">
      <w:pPr>
        <w:pStyle w:val="ac"/>
        <w:spacing w:after="0"/>
        <w:rPr>
          <w:rFonts w:ascii="Times New Roman" w:hAnsi="Times New Roman"/>
          <w:sz w:val="22"/>
          <w:szCs w:val="22"/>
          <w:lang w:eastAsia="zh-CN"/>
        </w:rPr>
      </w:pPr>
    </w:p>
    <w:p w14:paraId="10E44775" w14:textId="77777777" w:rsidR="007A6802" w:rsidRDefault="007A6802">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2"/>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ＭＳ 明朝"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c"/>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lastRenderedPageBreak/>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c"/>
        <w:spacing w:after="0"/>
        <w:rPr>
          <w:rFonts w:ascii="Times New Roman" w:hAnsi="Times New Roman"/>
          <w:sz w:val="22"/>
          <w:szCs w:val="22"/>
          <w:lang w:eastAsia="zh-CN"/>
        </w:rPr>
      </w:pPr>
    </w:p>
    <w:p w14:paraId="28DC155E"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c"/>
        <w:spacing w:after="0"/>
        <w:rPr>
          <w:rFonts w:ascii="Times New Roman" w:hAnsi="Times New Roman"/>
          <w:sz w:val="22"/>
          <w:szCs w:val="22"/>
          <w:lang w:eastAsia="zh-CN"/>
        </w:rPr>
      </w:pPr>
    </w:p>
    <w:p w14:paraId="7ED91685" w14:textId="7C2B8DCF" w:rsidR="00490AEB" w:rsidRDefault="007114A8" w:rsidP="00490AEB">
      <w:pPr>
        <w:pStyle w:val="ac"/>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c"/>
        <w:spacing w:after="0"/>
        <w:rPr>
          <w:rFonts w:ascii="Times New Roman" w:hAnsi="Times New Roman"/>
          <w:sz w:val="22"/>
          <w:szCs w:val="22"/>
          <w:lang w:eastAsia="zh-CN"/>
        </w:rPr>
      </w:pPr>
    </w:p>
    <w:p w14:paraId="2907F1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B50DA2D"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441B5054" w14:textId="3B653475"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F651A4D" w14:textId="77777777" w:rsidR="00E63AAF" w:rsidRDefault="00E63AAF" w:rsidP="00E63AA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68E87ADB" w14:textId="77777777" w:rsid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1B39B9DC" w14:textId="39BE0B69"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201F6B5" w14:textId="4044F8B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8360EC" w:rsidRPr="00B01C14" w14:paraId="77CA9D62" w14:textId="77777777" w:rsidTr="00545112">
        <w:trPr>
          <w:trHeight w:val="258"/>
        </w:trPr>
        <w:tc>
          <w:tcPr>
            <w:tcW w:w="1805" w:type="dxa"/>
          </w:tcPr>
          <w:p w14:paraId="47632792"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54511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07944F66"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54511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don’t see the need for </w:t>
            </w:r>
            <w:r>
              <w:rPr>
                <w:rFonts w:ascii="Times New Roman" w:hAnsi="Times New Roman"/>
                <w:sz w:val="22"/>
                <w:szCs w:val="22"/>
                <w:lang w:eastAsia="zh-CN"/>
              </w:rPr>
              <w:t>L=571 for 480kHz PRACH.</w:t>
            </w:r>
          </w:p>
        </w:tc>
      </w:tr>
      <w:tr w:rsidR="00007980" w:rsidRPr="00B01C14" w14:paraId="4ACCEB52" w14:textId="77777777" w:rsidTr="00545112">
        <w:trPr>
          <w:trHeight w:val="258"/>
        </w:trPr>
        <w:tc>
          <w:tcPr>
            <w:tcW w:w="1805" w:type="dxa"/>
          </w:tcPr>
          <w:p w14:paraId="589791EC" w14:textId="520EFB26"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E013FC" w:rsidRPr="00B01C14" w14:paraId="0BA23D9A" w14:textId="77777777" w:rsidTr="00545112">
        <w:trPr>
          <w:trHeight w:val="258"/>
        </w:trPr>
        <w:tc>
          <w:tcPr>
            <w:tcW w:w="1805" w:type="dxa"/>
          </w:tcPr>
          <w:p w14:paraId="1333BA08" w14:textId="6C227368" w:rsidR="00E013FC" w:rsidRPr="00E013FC" w:rsidRDefault="00E013FC" w:rsidP="00007980">
            <w:pPr>
              <w:pStyle w:val="ac"/>
              <w:spacing w:after="0" w:line="280" w:lineRule="atLeast"/>
              <w:jc w:val="lef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8BA1C19" w14:textId="5A03A3E6" w:rsidR="00E013FC" w:rsidRDefault="00E013FC" w:rsidP="0000798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4274886B" w14:textId="6D31EEA9" w:rsidR="00E013FC" w:rsidRPr="00E013FC" w:rsidRDefault="00E013FC" w:rsidP="00007980">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Regarding L=571, we neither can’t see justified motivation to support. </w:t>
            </w:r>
          </w:p>
        </w:tc>
      </w:tr>
    </w:tbl>
    <w:p w14:paraId="3304A40D" w14:textId="77777777" w:rsidR="008360EC" w:rsidRPr="00FF1355" w:rsidRDefault="008360EC" w:rsidP="008360EC">
      <w:pPr>
        <w:pStyle w:val="ac"/>
        <w:spacing w:after="0"/>
        <w:rPr>
          <w:rFonts w:ascii="Times New Roman" w:hAnsi="Times New Roman"/>
          <w:sz w:val="22"/>
          <w:szCs w:val="22"/>
          <w:lang w:eastAsia="zh-CN"/>
        </w:rPr>
      </w:pPr>
    </w:p>
    <w:p w14:paraId="0D0F9985" w14:textId="77777777" w:rsidR="007A6802" w:rsidRDefault="007A6802" w:rsidP="007A6802">
      <w:pPr>
        <w:pStyle w:val="ac"/>
        <w:spacing w:after="0"/>
        <w:rPr>
          <w:rFonts w:ascii="Times New Roman" w:hAnsi="Times New Roman"/>
          <w:sz w:val="22"/>
          <w:szCs w:val="22"/>
          <w:lang w:eastAsia="zh-CN"/>
        </w:rPr>
      </w:pPr>
    </w:p>
    <w:p w14:paraId="2A81355F" w14:textId="77777777" w:rsidR="007A6802" w:rsidRDefault="007A6802" w:rsidP="007A6802">
      <w:pPr>
        <w:pStyle w:val="ac"/>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c"/>
        <w:spacing w:after="0"/>
        <w:rPr>
          <w:rFonts w:ascii="Times New Roman" w:hAnsi="Times New Roman"/>
          <w:sz w:val="22"/>
          <w:szCs w:val="22"/>
          <w:lang w:eastAsia="zh-CN"/>
        </w:rPr>
      </w:pPr>
    </w:p>
    <w:p w14:paraId="19CDBB6C" w14:textId="77777777" w:rsidR="007A6802" w:rsidRDefault="007A6802" w:rsidP="007A6802">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lastRenderedPageBreak/>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DengXian"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lastRenderedPageBreak/>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67" w:type="dxa"/>
          </w:tcPr>
          <w:p w14:paraId="200CC087"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2442C7E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30FC6A26" w14:textId="77777777" w:rsidR="00A057D0" w:rsidRDefault="00A057D0" w:rsidP="00A057D0">
            <w:pPr>
              <w:pStyle w:val="ac"/>
              <w:spacing w:after="0"/>
              <w:rPr>
                <w:rFonts w:eastAsia="ＭＳ 明朝"/>
                <w:sz w:val="22"/>
                <w:szCs w:val="22"/>
                <w:lang w:eastAsia="ja-JP"/>
              </w:rPr>
            </w:pPr>
            <w:r>
              <w:rPr>
                <w:rFonts w:eastAsia="ＭＳ 明朝"/>
                <w:sz w:val="22"/>
                <w:szCs w:val="22"/>
                <w:lang w:eastAsia="ja-JP"/>
              </w:rPr>
              <w:t>Q3) No LBT gap is needed</w:t>
            </w:r>
          </w:p>
          <w:p w14:paraId="5E80FD3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57FC0F0"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1197E5E"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2A11CB6B"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592F6DB4" w14:textId="07B59799" w:rsidR="00A057D0" w:rsidRDefault="00A057D0" w:rsidP="00A057D0">
            <w:pPr>
              <w:pStyle w:val="ac"/>
              <w:spacing w:after="0"/>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c"/>
        <w:spacing w:after="0"/>
        <w:rPr>
          <w:rFonts w:ascii="Times New Roman" w:hAnsi="Times New Roman"/>
          <w:sz w:val="22"/>
          <w:szCs w:val="22"/>
          <w:lang w:eastAsia="zh-CN"/>
        </w:rPr>
      </w:pPr>
    </w:p>
    <w:p w14:paraId="2CB53007" w14:textId="6CA6C698"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ac"/>
        <w:spacing w:after="0"/>
        <w:rPr>
          <w:rFonts w:ascii="Times New Roman" w:hAnsi="Times New Roman"/>
          <w:sz w:val="22"/>
          <w:szCs w:val="22"/>
          <w:lang w:eastAsia="zh-CN"/>
        </w:rPr>
      </w:pPr>
    </w:p>
    <w:p w14:paraId="2598FEC8" w14:textId="7972F846" w:rsidR="004D037A" w:rsidRDefault="004D037A">
      <w:pPr>
        <w:pStyle w:val="ac"/>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ac"/>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ac"/>
        <w:spacing w:after="0"/>
        <w:rPr>
          <w:rFonts w:ascii="Times New Roman" w:hAnsi="Times New Roman"/>
          <w:sz w:val="22"/>
          <w:szCs w:val="22"/>
          <w:lang w:eastAsia="zh-CN"/>
        </w:rPr>
      </w:pPr>
    </w:p>
    <w:p w14:paraId="76DB8668" w14:textId="5B0FDC05" w:rsidR="007560EE"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c"/>
        <w:spacing w:after="0"/>
        <w:rPr>
          <w:rFonts w:ascii="Times New Roman" w:hAnsi="Times New Roman"/>
          <w:sz w:val="22"/>
          <w:szCs w:val="22"/>
          <w:lang w:eastAsia="zh-CN"/>
        </w:rPr>
      </w:pPr>
    </w:p>
    <w:p w14:paraId="3F627523" w14:textId="29E57523" w:rsidR="007560EE" w:rsidRDefault="007560EE" w:rsidP="004D037A">
      <w:pPr>
        <w:pStyle w:val="ac"/>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FR1 NR-U</w:t>
      </w:r>
    </w:p>
    <w:p w14:paraId="04130F6A" w14:textId="6B58E3CD" w:rsidR="00C86C07" w:rsidRDefault="00C86C07" w:rsidP="004D037A">
      <w:pPr>
        <w:pStyle w:val="ac"/>
        <w:spacing w:after="0"/>
        <w:rPr>
          <w:rFonts w:ascii="Times New Roman" w:hAnsi="Times New Roman"/>
          <w:sz w:val="22"/>
          <w:szCs w:val="22"/>
          <w:lang w:eastAsia="zh-CN"/>
        </w:rPr>
      </w:pPr>
    </w:p>
    <w:p w14:paraId="4C282B54" w14:textId="33A2B4FC" w:rsidR="00C80F05"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6BBADE8" w14:textId="698CD3FE"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Qualcomm</w:t>
            </w:r>
          </w:p>
        </w:tc>
        <w:tc>
          <w:tcPr>
            <w:tcW w:w="8157" w:type="dxa"/>
          </w:tcPr>
          <w:p w14:paraId="65620638" w14:textId="5B12EAE5"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3F861810" w14:textId="7E8CBF7A"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54511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387CE299" w14:textId="77777777" w:rsidR="00F25CA0" w:rsidRDefault="00F25CA0" w:rsidP="0054511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have a couple of questions/comments regarding Proposal  2.3-1 before discussing possible modification:</w:t>
            </w:r>
          </w:p>
          <w:p w14:paraId="2A0DE552" w14:textId="77777777" w:rsidR="00F25CA0" w:rsidRPr="00147B29" w:rsidRDefault="00F25CA0" w:rsidP="00F25CA0">
            <w:pPr>
              <w:pStyle w:val="ac"/>
              <w:numPr>
                <w:ilvl w:val="0"/>
                <w:numId w:val="54"/>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ac"/>
              <w:numPr>
                <w:ilvl w:val="0"/>
                <w:numId w:val="54"/>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Is it a correct assumption that Proposal 2.3-1 only concerns </w:t>
            </w:r>
            <w:bookmarkStart w:id="21" w:name="_Hlk505324461"/>
            <w:r w:rsidRPr="006B7AF5">
              <w:rPr>
                <w:i/>
                <w:sz w:val="22"/>
                <w:szCs w:val="22"/>
              </w:rPr>
              <w:t>ra-ResponseWindow</w:t>
            </w:r>
            <w:bookmarkEnd w:id="21"/>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r w:rsidRPr="006B7AF5">
              <w:rPr>
                <w:i/>
                <w:sz w:val="22"/>
                <w:szCs w:val="22"/>
              </w:rPr>
              <w:t>msgB-ResponseWindow</w:t>
            </w:r>
            <w:r>
              <w:rPr>
                <w:i/>
                <w:sz w:val="22"/>
                <w:szCs w:val="22"/>
              </w:rPr>
              <w:t>?</w:t>
            </w:r>
            <w:r>
              <w:rPr>
                <w:sz w:val="22"/>
                <w:szCs w:val="22"/>
              </w:rPr>
              <w:t xml:space="preserve"> We think that, similar to Rel-16, </w:t>
            </w:r>
            <w:r w:rsidRPr="006B7AF5">
              <w:rPr>
                <w:i/>
                <w:sz w:val="22"/>
                <w:szCs w:val="22"/>
              </w:rPr>
              <w:t>msgB-ResponseWindow</w:t>
            </w:r>
            <w:r>
              <w:rPr>
                <w:i/>
                <w:sz w:val="22"/>
                <w:szCs w:val="22"/>
              </w:rPr>
              <w:t xml:space="preserve"> </w:t>
            </w:r>
            <w:r w:rsidRPr="00DB71EA">
              <w:rPr>
                <w:sz w:val="22"/>
                <w:szCs w:val="22"/>
              </w:rPr>
              <w:t xml:space="preserve">should </w:t>
            </w:r>
            <w:r>
              <w:rPr>
                <w:sz w:val="22"/>
                <w:szCs w:val="22"/>
              </w:rPr>
              <w:t xml:space="preserve">support values up to 40 ms (in licensed and unlicensed spectrum) to </w:t>
            </w:r>
            <w:r w:rsidRPr="006B7AF5">
              <w:rPr>
                <w:sz w:val="22"/>
                <w:szCs w:val="22"/>
              </w:rPr>
              <w:t xml:space="preserve">account </w:t>
            </w:r>
            <w:r>
              <w:rPr>
                <w:sz w:val="22"/>
                <w:szCs w:val="22"/>
              </w:rPr>
              <w:t xml:space="preserve">for </w:t>
            </w:r>
            <w:r w:rsidRPr="006B7AF5">
              <w:rPr>
                <w:sz w:val="22"/>
                <w:szCs w:val="22"/>
              </w:rPr>
              <w:t>the additional PUSCH processing delay at gNB as gNB needs to decode UE’s PUSCH appended to msgA prior to sending msgB</w:t>
            </w:r>
            <w:r>
              <w:rPr>
                <w:sz w:val="22"/>
                <w:szCs w:val="22"/>
              </w:rPr>
              <w:t xml:space="preserve">. </w:t>
            </w:r>
          </w:p>
          <w:p w14:paraId="4C08C8FC" w14:textId="77777777" w:rsidR="00F25CA0" w:rsidRPr="002813CD" w:rsidRDefault="00F25CA0" w:rsidP="00545112">
            <w:pPr>
              <w:pStyle w:val="ac"/>
              <w:spacing w:after="0" w:line="280" w:lineRule="atLeast"/>
              <w:jc w:val="left"/>
              <w:rPr>
                <w:rFonts w:ascii="Times New Roman" w:eastAsia="ＭＳ 明朝" w:hAnsi="Times New Roman"/>
                <w:szCs w:val="22"/>
                <w:lang w:eastAsia="ja-JP"/>
              </w:rPr>
            </w:pPr>
          </w:p>
        </w:tc>
      </w:tr>
      <w:tr w:rsidR="00F25CA0" w:rsidRPr="003D2AA7" w14:paraId="747CE595" w14:textId="77777777" w:rsidTr="008360EC">
        <w:tc>
          <w:tcPr>
            <w:tcW w:w="1805" w:type="dxa"/>
          </w:tcPr>
          <w:p w14:paraId="7B8FAB83" w14:textId="4FB9F41A" w:rsidR="00F25CA0" w:rsidRPr="00D16CAF" w:rsidRDefault="00F25CA0" w:rsidP="00545112">
            <w:pPr>
              <w:pStyle w:val="ac"/>
              <w:spacing w:after="0" w:line="280" w:lineRule="atLeast"/>
              <w:jc w:val="left"/>
              <w:rPr>
                <w:rFonts w:ascii="Times New Roman" w:eastAsia="ＭＳ 明朝" w:hAnsi="Times New Roman" w:hint="eastAsia"/>
                <w:sz w:val="22"/>
                <w:szCs w:val="22"/>
                <w:lang w:eastAsia="ja-JP"/>
              </w:rPr>
            </w:pPr>
            <w:bookmarkStart w:id="22" w:name="_GoBack"/>
            <w:bookmarkEnd w:id="22"/>
          </w:p>
        </w:tc>
        <w:tc>
          <w:tcPr>
            <w:tcW w:w="8157" w:type="dxa"/>
          </w:tcPr>
          <w:p w14:paraId="51B3A990" w14:textId="77777777" w:rsidR="00F25CA0" w:rsidRPr="003D2AA7" w:rsidRDefault="00F25CA0" w:rsidP="00545112">
            <w:pPr>
              <w:pStyle w:val="ac"/>
              <w:spacing w:after="0" w:line="280" w:lineRule="atLeast"/>
              <w:jc w:val="left"/>
              <w:rPr>
                <w:rFonts w:ascii="Times New Roman" w:eastAsiaTheme="minorEastAsia" w:hAnsi="Times New Roman"/>
                <w:sz w:val="22"/>
                <w:szCs w:val="22"/>
                <w:lang w:eastAsia="ko-KR"/>
              </w:rPr>
            </w:pPr>
          </w:p>
        </w:tc>
      </w:tr>
    </w:tbl>
    <w:p w14:paraId="5E7611AE" w14:textId="77777777" w:rsidR="007560EE" w:rsidRPr="008360EC" w:rsidRDefault="007560EE" w:rsidP="004D037A">
      <w:pPr>
        <w:pStyle w:val="ac"/>
        <w:spacing w:after="0"/>
        <w:rPr>
          <w:rFonts w:ascii="Times New Roman" w:hAnsi="Times New Roman"/>
          <w:sz w:val="22"/>
          <w:szCs w:val="22"/>
          <w:lang w:eastAsia="zh-CN"/>
        </w:rPr>
      </w:pPr>
    </w:p>
    <w:p w14:paraId="0FFD17E2" w14:textId="57C51515" w:rsidR="007560EE" w:rsidRDefault="007560EE" w:rsidP="004D037A">
      <w:pPr>
        <w:pStyle w:val="ac"/>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c"/>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c"/>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c"/>
        <w:spacing w:after="0"/>
        <w:rPr>
          <w:rFonts w:ascii="Times New Roman" w:hAnsi="Times New Roman"/>
          <w:sz w:val="22"/>
          <w:szCs w:val="22"/>
          <w:lang w:eastAsia="zh-CN"/>
        </w:rPr>
      </w:pPr>
    </w:p>
    <w:p w14:paraId="1FC4DB91" w14:textId="5E281640" w:rsidR="00181D2E" w:rsidRDefault="00181D2E" w:rsidP="004D037A">
      <w:pPr>
        <w:pStyle w:val="ac"/>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c"/>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c"/>
        <w:spacing w:after="0"/>
        <w:rPr>
          <w:rFonts w:ascii="Times New Roman" w:hAnsi="Times New Roman"/>
          <w:sz w:val="22"/>
          <w:szCs w:val="22"/>
          <w:lang w:eastAsia="zh-CN"/>
        </w:rPr>
      </w:pPr>
    </w:p>
    <w:p w14:paraId="080791AB" w14:textId="51152D33" w:rsidR="004D4B3C" w:rsidRDefault="004D4B3C" w:rsidP="004D037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86" w:type="dxa"/>
          </w:tcPr>
          <w:p w14:paraId="0EEF0C2D" w14:textId="77777777"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221BD2A2" w14:textId="072BD0C8" w:rsidR="00DE5433" w:rsidRPr="00DE5433" w:rsidRDefault="00DE5433" w:rsidP="005E24F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sidRPr="00DE5433">
              <w:rPr>
                <w:rFonts w:ascii="Times New Roman" w:eastAsia="ＭＳ 明朝" w:hAnsi="Times New Roman"/>
                <w:sz w:val="22"/>
                <w:szCs w:val="22"/>
                <w:lang w:eastAsia="ja-JP"/>
              </w:rPr>
              <w:t>e have difficulty to understand the first bullet, “one of the slots within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 instance”, what is the “slots within 120</w:t>
            </w:r>
            <w:r>
              <w:rPr>
                <w:rFonts w:ascii="Times New Roman" w:eastAsia="ＭＳ 明朝" w:hAnsi="Times New Roman"/>
                <w:sz w:val="22"/>
                <w:szCs w:val="22"/>
                <w:lang w:eastAsia="ja-JP"/>
              </w:rPr>
              <w:t xml:space="preserve"> KHz</w:t>
            </w:r>
            <w:r w:rsidRPr="00DE5433">
              <w:rPr>
                <w:rFonts w:ascii="Times New Roman" w:eastAsia="ＭＳ 明朝" w:hAnsi="Times New Roman"/>
                <w:sz w:val="22"/>
                <w:szCs w:val="22"/>
                <w:lang w:eastAsia="ja-JP"/>
              </w:rPr>
              <w:t xml:space="preserve"> RO instance”?</w:t>
            </w:r>
            <w:r>
              <w:rPr>
                <w:rFonts w:ascii="Times New Roman" w:eastAsia="ＭＳ 明朝" w:hAnsi="Times New Roman"/>
                <w:sz w:val="22"/>
                <w:szCs w:val="22"/>
                <w:lang w:eastAsia="ja-JP"/>
              </w:rPr>
              <w:t xml:space="preserve"> The wording seems need to be improved for clarify. </w:t>
            </w:r>
          </w:p>
          <w:p w14:paraId="206C594F" w14:textId="08FAA968" w:rsidR="00DE5433" w:rsidRPr="00DE5433" w:rsidRDefault="00DE5433" w:rsidP="005E24F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sidRPr="00DE5433">
              <w:rPr>
                <w:rFonts w:ascii="Times New Roman" w:eastAsia="ＭＳ 明朝" w:hAnsi="Times New Roman"/>
                <w:sz w:val="22"/>
                <w:szCs w:val="22"/>
                <w:lang w:eastAsia="ja-JP"/>
              </w:rPr>
              <w:t>or the second bullet, is the intention to say that having the same RO density as the PRACH configuration when using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w:t>
            </w:r>
          </w:p>
          <w:p w14:paraId="69416349" w14:textId="1376E420" w:rsidR="00DE5433" w:rsidRDefault="00DE5433" w:rsidP="005E24F3">
            <w:pPr>
              <w:pStyle w:val="ac"/>
              <w:numPr>
                <w:ilvl w:val="0"/>
                <w:numId w:val="39"/>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w:t>
            </w:r>
            <w:r w:rsidRPr="00DE5433">
              <w:rPr>
                <w:rFonts w:ascii="Times New Roman" w:eastAsia="ＭＳ 明朝" w:hAnsi="Times New Roman"/>
                <w:sz w:val="22"/>
                <w:szCs w:val="22"/>
                <w:lang w:eastAsia="ja-JP"/>
              </w:rPr>
              <w:t>he drawback to use 60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as the “reference slot” is that, we </w:t>
            </w:r>
            <w:r>
              <w:rPr>
                <w:rFonts w:ascii="Times New Roman" w:eastAsia="ＭＳ 明朝" w:hAnsi="Times New Roman"/>
                <w:sz w:val="22"/>
                <w:szCs w:val="22"/>
                <w:lang w:eastAsia="ja-JP"/>
              </w:rPr>
              <w:t>will</w:t>
            </w:r>
            <w:r w:rsidRPr="00DE5433">
              <w:rPr>
                <w:rFonts w:ascii="Times New Roman" w:eastAsia="ＭＳ 明朝" w:hAnsi="Times New Roman"/>
                <w:sz w:val="22"/>
                <w:szCs w:val="22"/>
                <w:lang w:eastAsia="ja-JP"/>
              </w:rPr>
              <w:t xml:space="preserve"> need larger (double) size of the indication signaling, e.g., eight 480khz ROs per one 60khz RO, but only four </w:t>
            </w:r>
            <w:r w:rsidRPr="00DE5433">
              <w:rPr>
                <w:rFonts w:ascii="Times New Roman" w:eastAsia="ＭＳ 明朝" w:hAnsi="Times New Roman"/>
                <w:sz w:val="22"/>
                <w:szCs w:val="22"/>
                <w:lang w:eastAsia="ja-JP"/>
              </w:rPr>
              <w:lastRenderedPageBreak/>
              <w:t>480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ROs per one 120khz RO.  We don’t see any benefits to use 60khz over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786" w:type="dxa"/>
          </w:tcPr>
          <w:p w14:paraId="3991C505" w14:textId="22118FE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86" w:type="dxa"/>
          </w:tcPr>
          <w:p w14:paraId="1355D9B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lastRenderedPageBreak/>
              <w:t>Proposal 2.3-2)</w:t>
            </w:r>
          </w:p>
          <w:p w14:paraId="06D49120" w14:textId="77777777" w:rsidR="00A1546E" w:rsidRDefault="00A1546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c"/>
              <w:spacing w:after="0" w:line="280" w:lineRule="atLeast"/>
              <w:rPr>
                <w:rFonts w:ascii="Times New Roman" w:eastAsia="ＭＳ 明朝"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86" w:type="dxa"/>
          </w:tcPr>
          <w:p w14:paraId="6B0EEC13" w14:textId="4C8A2621" w:rsidR="00181D2E" w:rsidRDefault="00181D2E" w:rsidP="00A1546E">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86" w:type="dxa"/>
          </w:tcPr>
          <w:p w14:paraId="3D4C6DFB" w14:textId="54C59DBA" w:rsidR="00BE33D1" w:rsidRDefault="00BE33D1" w:rsidP="00BE33D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54511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545112">
            <w:pPr>
              <w:pStyle w:val="ac"/>
              <w:spacing w:after="0"/>
              <w:rPr>
                <w:rFonts w:ascii="Times New Roman" w:eastAsia="ＭＳ 明朝"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54511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786" w:type="dxa"/>
            <w:shd w:val="clear" w:color="auto" w:fill="auto"/>
          </w:tcPr>
          <w:p w14:paraId="6F3CC54C" w14:textId="460355BC" w:rsidR="00F25CA0" w:rsidRPr="00CF04E6" w:rsidRDefault="00F25CA0" w:rsidP="0054511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410F9F3E" w14:textId="77777777" w:rsidR="00F25CA0" w:rsidRDefault="00F25CA0" w:rsidP="00F25CA0">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ac"/>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lastRenderedPageBreak/>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ac"/>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545112">
            <w:pPr>
              <w:pStyle w:val="ac"/>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2590FEB8" w14:textId="77777777" w:rsidR="00007980"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53889" w14:paraId="5F967B9D" w14:textId="77777777" w:rsidTr="008360EC">
        <w:tc>
          <w:tcPr>
            <w:tcW w:w="1176" w:type="dxa"/>
          </w:tcPr>
          <w:p w14:paraId="1345C983" w14:textId="38EF2D38" w:rsidR="00853889" w:rsidRPr="00853889" w:rsidRDefault="00853889" w:rsidP="00007980">
            <w:pPr>
              <w:pStyle w:val="ac"/>
              <w:spacing w:after="0" w:line="280" w:lineRule="atLeast"/>
              <w:rPr>
                <w:rFonts w:ascii="Times New Roman" w:eastAsia="ＭＳ 明朝" w:hAnsi="Times New Roman" w:hint="eastAsia"/>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86" w:type="dxa"/>
          </w:tcPr>
          <w:p w14:paraId="7750533E" w14:textId="4BD23286" w:rsidR="00853889" w:rsidRPr="00853889" w:rsidRDefault="00853889" w:rsidP="00007980">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bl>
    <w:p w14:paraId="4298D30D" w14:textId="77777777" w:rsidR="004D037A" w:rsidRPr="008360EC" w:rsidRDefault="004D037A" w:rsidP="004D037A">
      <w:pPr>
        <w:pStyle w:val="ac"/>
        <w:spacing w:after="0"/>
        <w:rPr>
          <w:rFonts w:ascii="Times New Roman" w:hAnsi="Times New Roman"/>
          <w:sz w:val="22"/>
          <w:szCs w:val="22"/>
          <w:lang w:eastAsia="zh-CN"/>
        </w:rPr>
      </w:pPr>
    </w:p>
    <w:p w14:paraId="7BE56BD7" w14:textId="77777777" w:rsidR="004D037A" w:rsidRDefault="004D037A" w:rsidP="004D037A">
      <w:pPr>
        <w:pStyle w:val="ac"/>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c"/>
        <w:spacing w:after="0"/>
        <w:rPr>
          <w:rFonts w:ascii="Times New Roman" w:hAnsi="Times New Roman"/>
          <w:sz w:val="22"/>
          <w:szCs w:val="22"/>
          <w:lang w:eastAsia="zh-CN"/>
        </w:rPr>
      </w:pPr>
    </w:p>
    <w:p w14:paraId="15B65A26" w14:textId="77777777" w:rsidR="004D037A" w:rsidRDefault="004D037A" w:rsidP="004D037A">
      <w:pPr>
        <w:pStyle w:val="ac"/>
        <w:spacing w:after="0"/>
        <w:rPr>
          <w:rFonts w:ascii="Times New Roman" w:hAnsi="Times New Roman"/>
          <w:sz w:val="22"/>
          <w:szCs w:val="22"/>
          <w:lang w:eastAsia="zh-CN"/>
        </w:rPr>
      </w:pPr>
    </w:p>
    <w:p w14:paraId="4AAB896B" w14:textId="77777777" w:rsidR="004D037A" w:rsidRDefault="004D037A">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c"/>
        <w:spacing w:after="0"/>
        <w:rPr>
          <w:rFonts w:ascii="Times New Roman" w:hAnsi="Times New Roman"/>
          <w:sz w:val="22"/>
          <w:szCs w:val="22"/>
          <w:lang w:eastAsia="zh-CN"/>
        </w:rPr>
      </w:pPr>
    </w:p>
    <w:p w14:paraId="40F69EF2" w14:textId="22FF8381" w:rsidR="004D4B3C"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c"/>
        <w:spacing w:after="0"/>
        <w:rPr>
          <w:rFonts w:ascii="Times New Roman" w:hAnsi="Times New Roman"/>
          <w:sz w:val="22"/>
          <w:szCs w:val="22"/>
          <w:lang w:eastAsia="zh-CN"/>
        </w:rPr>
      </w:pPr>
    </w:p>
    <w:p w14:paraId="750046BE"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c"/>
        <w:spacing w:after="0"/>
        <w:rPr>
          <w:rFonts w:ascii="Times New Roman" w:hAnsi="Times New Roman"/>
          <w:sz w:val="22"/>
          <w:szCs w:val="22"/>
          <w:lang w:eastAsia="zh-CN"/>
        </w:rPr>
      </w:pPr>
    </w:p>
    <w:p w14:paraId="37DC84F7" w14:textId="3A2DE350" w:rsidR="00126F44" w:rsidRDefault="00126F44" w:rsidP="004D4B3C">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c"/>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c"/>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ac"/>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545112"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545112"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c"/>
        <w:spacing w:after="0"/>
        <w:rPr>
          <w:rFonts w:ascii="Times New Roman" w:hAnsi="Times New Roman"/>
          <w:sz w:val="22"/>
          <w:szCs w:val="22"/>
          <w:lang w:eastAsia="zh-CN"/>
        </w:rPr>
      </w:pPr>
    </w:p>
    <w:p w14:paraId="19A1E1B6" w14:textId="77777777" w:rsidR="003F177E" w:rsidRDefault="003F177E" w:rsidP="007A6802">
      <w:pPr>
        <w:pStyle w:val="ac"/>
        <w:spacing w:after="0"/>
        <w:rPr>
          <w:rFonts w:ascii="Times New Roman" w:hAnsi="Times New Roman"/>
          <w:sz w:val="22"/>
          <w:szCs w:val="22"/>
          <w:lang w:eastAsia="zh-CN"/>
        </w:rPr>
      </w:pPr>
    </w:p>
    <w:p w14:paraId="34A624FF" w14:textId="02D7BBAB" w:rsidR="00AE7E2D" w:rsidRDefault="00AE7E2D"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lastRenderedPageBreak/>
              <w:t>D</w:t>
            </w:r>
            <w:r>
              <w:rPr>
                <w:rFonts w:ascii="Times New Roman" w:eastAsia="ＭＳ 明朝" w:hAnsi="Times New Roman"/>
                <w:szCs w:val="22"/>
                <w:lang w:eastAsia="ja-JP"/>
              </w:rPr>
              <w:t>OCOMO</w:t>
            </w:r>
          </w:p>
        </w:tc>
        <w:tc>
          <w:tcPr>
            <w:tcW w:w="8157" w:type="dxa"/>
          </w:tcPr>
          <w:p w14:paraId="390783F1" w14:textId="04DC2DE6"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545112">
            <w:pPr>
              <w:pStyle w:val="ac"/>
              <w:spacing w:after="0" w:line="280" w:lineRule="atLeast"/>
              <w:rPr>
                <w:rFonts w:ascii="Times New Roman" w:eastAsia="ＭＳ 明朝"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545112">
            <w:pPr>
              <w:pStyle w:val="ac"/>
              <w:spacing w:after="0" w:line="280" w:lineRule="atLeast"/>
              <w:rPr>
                <w:rFonts w:ascii="Times New Roman" w:eastAsia="ＭＳ 明朝"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401A29" w14:paraId="2C416D2C" w14:textId="77777777" w:rsidTr="008360EC">
        <w:tc>
          <w:tcPr>
            <w:tcW w:w="1805" w:type="dxa"/>
          </w:tcPr>
          <w:p w14:paraId="6B90EBCA" w14:textId="4DA3D04C" w:rsidR="00401A29" w:rsidRPr="00853889" w:rsidRDefault="00853889" w:rsidP="00007980">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Sharp </w:t>
            </w:r>
          </w:p>
        </w:tc>
        <w:tc>
          <w:tcPr>
            <w:tcW w:w="8157" w:type="dxa"/>
          </w:tcPr>
          <w:p w14:paraId="31B29D18" w14:textId="5871B890" w:rsidR="00401A29" w:rsidRPr="00853889" w:rsidRDefault="00853889" w:rsidP="00007980">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bl>
    <w:p w14:paraId="79828646" w14:textId="77777777" w:rsidR="007A6802" w:rsidRPr="008360EC" w:rsidRDefault="007A6802" w:rsidP="007A6802">
      <w:pPr>
        <w:pStyle w:val="ac"/>
        <w:spacing w:after="0"/>
        <w:rPr>
          <w:rFonts w:ascii="Times New Roman" w:hAnsi="Times New Roman"/>
          <w:sz w:val="22"/>
          <w:szCs w:val="22"/>
          <w:lang w:eastAsia="zh-CN"/>
        </w:rPr>
      </w:pPr>
    </w:p>
    <w:p w14:paraId="1F66178E" w14:textId="77777777" w:rsidR="007A6802" w:rsidRDefault="007A6802" w:rsidP="007A6802">
      <w:pPr>
        <w:pStyle w:val="ac"/>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c"/>
        <w:spacing w:after="0"/>
        <w:rPr>
          <w:rFonts w:ascii="Times New Roman" w:hAnsi="Times New Roman"/>
          <w:sz w:val="22"/>
          <w:szCs w:val="22"/>
          <w:lang w:eastAsia="zh-CN"/>
        </w:rPr>
      </w:pPr>
    </w:p>
    <w:p w14:paraId="6676F544" w14:textId="77777777" w:rsidR="007A6802" w:rsidRDefault="007A6802" w:rsidP="007A6802">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c"/>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6FF6738"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Option A: Re-use the existing design but use larger association period</w:t>
            </w:r>
          </w:p>
          <w:p w14:paraId="71E826EB"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This may slow down initial access and increase UE power consumption</w:t>
            </w:r>
          </w:p>
          <w:p w14:paraId="7229FEE7"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Non-trivial spec work/time</w:t>
            </w:r>
          </w:p>
          <w:p w14:paraId="302863D7"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aff2"/>
              <w:numPr>
                <w:ilvl w:val="0"/>
                <w:numId w:val="41"/>
              </w:numPr>
              <w:spacing w:line="240" w:lineRule="auto"/>
              <w:jc w:val="left"/>
            </w:pPr>
            <w:r>
              <w:t>Add more reference slots in a configuration period by:</w:t>
            </w:r>
          </w:p>
          <w:p w14:paraId="27B52B2B" w14:textId="77777777" w:rsidR="00E526C5" w:rsidRDefault="00E526C5" w:rsidP="005E24F3">
            <w:pPr>
              <w:pStyle w:val="aff2"/>
              <w:numPr>
                <w:ilvl w:val="1"/>
                <w:numId w:val="41"/>
              </w:numPr>
              <w:spacing w:line="240" w:lineRule="auto"/>
              <w:jc w:val="left"/>
            </w:pPr>
            <w:r>
              <w:t>Alt 1: adding N additional slots every M reference slot​</w:t>
            </w:r>
          </w:p>
          <w:p w14:paraId="6C45CE5C" w14:textId="77777777" w:rsidR="00E526C5" w:rsidRDefault="00E526C5" w:rsidP="005E24F3">
            <w:pPr>
              <w:pStyle w:val="aff2"/>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aff2"/>
              <w:numPr>
                <w:ilvl w:val="2"/>
                <w:numId w:val="41"/>
              </w:numPr>
              <w:spacing w:line="240" w:lineRule="auto"/>
              <w:jc w:val="left"/>
            </w:pPr>
            <w:r w:rsidRPr="002C11E4">
              <w:t>N and M can be specified or indicated​</w:t>
            </w:r>
          </w:p>
          <w:p w14:paraId="29B7A49A" w14:textId="77777777" w:rsidR="00E526C5" w:rsidRDefault="00E526C5" w:rsidP="005E24F3">
            <w:pPr>
              <w:pStyle w:val="aff2"/>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aff2"/>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aff2"/>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aff2"/>
              <w:numPr>
                <w:ilvl w:val="1"/>
                <w:numId w:val="41"/>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5E24F3">
            <w:pPr>
              <w:pStyle w:val="aff2"/>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aff2"/>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aff2"/>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aff2"/>
              <w:numPr>
                <w:ilvl w:val="3"/>
                <w:numId w:val="41"/>
              </w:numPr>
              <w:spacing w:line="240" w:lineRule="auto"/>
              <w:jc w:val="left"/>
            </w:pPr>
            <w:r w:rsidRPr="00F7495F">
              <w:t>Current table: Slot number = 4,9,14,19,24,29,34,39​</w:t>
            </w:r>
          </w:p>
          <w:p w14:paraId="5F13FBBA" w14:textId="77777777" w:rsidR="00E526C5" w:rsidRDefault="00E526C5" w:rsidP="005E24F3">
            <w:pPr>
              <w:pStyle w:val="aff2"/>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c"/>
              <w:spacing w:after="0" w:line="280" w:lineRule="atLeast"/>
              <w:rPr>
                <w:rFonts w:ascii="Times New Roman" w:eastAsia="ＭＳ 明朝"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ac"/>
        <w:spacing w:after="0"/>
        <w:rPr>
          <w:rFonts w:ascii="Times New Roman" w:hAnsi="Times New Roman"/>
          <w:sz w:val="22"/>
          <w:szCs w:val="22"/>
          <w:lang w:eastAsia="zh-CN"/>
        </w:rPr>
      </w:pPr>
    </w:p>
    <w:p w14:paraId="430171F9" w14:textId="77777777" w:rsidR="007A6802" w:rsidRDefault="007A6802" w:rsidP="007A6802">
      <w:pPr>
        <w:pStyle w:val="ac"/>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c"/>
        <w:spacing w:after="0"/>
        <w:rPr>
          <w:rFonts w:ascii="Times New Roman" w:hAnsi="Times New Roman"/>
          <w:sz w:val="22"/>
          <w:szCs w:val="22"/>
          <w:lang w:eastAsia="zh-CN"/>
        </w:rPr>
      </w:pPr>
    </w:p>
    <w:p w14:paraId="78E5C935" w14:textId="77777777" w:rsidR="007A6802" w:rsidRDefault="007A6802" w:rsidP="007A6802">
      <w:pPr>
        <w:pStyle w:val="ac"/>
        <w:spacing w:after="0"/>
        <w:rPr>
          <w:rFonts w:ascii="Times New Roman" w:hAnsi="Times New Roman"/>
          <w:sz w:val="22"/>
          <w:szCs w:val="22"/>
          <w:lang w:eastAsia="zh-CN"/>
        </w:rPr>
      </w:pPr>
    </w:p>
    <w:p w14:paraId="72180493" w14:textId="77777777" w:rsidR="007A6802" w:rsidRDefault="007A6802">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aff2"/>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aff2"/>
        <w:numPr>
          <w:ilvl w:val="0"/>
          <w:numId w:val="22"/>
        </w:numPr>
        <w:ind w:left="450" w:hanging="450"/>
        <w:rPr>
          <w:lang w:eastAsia="zh-CN"/>
        </w:rPr>
      </w:pPr>
      <w:r>
        <w:rPr>
          <w:lang w:eastAsia="zh-CN"/>
        </w:rPr>
        <w:t>R1-2104273, “Initial access signals and channels for 52-71GHz spectrum,” Huawei, HiSilicon</w:t>
      </w:r>
    </w:p>
    <w:p w14:paraId="422DB394" w14:textId="77777777" w:rsidR="0005553B" w:rsidRDefault="002931C6" w:rsidP="005E24F3">
      <w:pPr>
        <w:pStyle w:val="aff2"/>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aff2"/>
        <w:numPr>
          <w:ilvl w:val="0"/>
          <w:numId w:val="22"/>
        </w:numPr>
        <w:ind w:left="450" w:hanging="450"/>
        <w:rPr>
          <w:lang w:eastAsia="zh-CN"/>
        </w:rPr>
      </w:pPr>
      <w:r>
        <w:rPr>
          <w:lang w:eastAsia="zh-CN"/>
        </w:rPr>
        <w:t>R1-2104416, “Discussion on initial access aspects for NR for 60GHz,” Spreadtrum Communications</w:t>
      </w:r>
    </w:p>
    <w:p w14:paraId="69018CB6" w14:textId="77777777" w:rsidR="0005553B" w:rsidRDefault="002931C6" w:rsidP="005E24F3">
      <w:pPr>
        <w:pStyle w:val="aff2"/>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aff2"/>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aff2"/>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aff2"/>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aff2"/>
        <w:numPr>
          <w:ilvl w:val="0"/>
          <w:numId w:val="22"/>
        </w:numPr>
        <w:ind w:left="450" w:hanging="450"/>
        <w:rPr>
          <w:lang w:eastAsia="zh-CN"/>
        </w:rPr>
      </w:pPr>
      <w:r>
        <w:rPr>
          <w:lang w:eastAsia="zh-CN"/>
        </w:rPr>
        <w:t>R1-2104765, “Discusson on initial access aspects,” OPPO</w:t>
      </w:r>
    </w:p>
    <w:p w14:paraId="4366A3A9" w14:textId="77777777" w:rsidR="0005553B" w:rsidRDefault="002931C6" w:rsidP="005E24F3">
      <w:pPr>
        <w:pStyle w:val="aff2"/>
        <w:numPr>
          <w:ilvl w:val="0"/>
          <w:numId w:val="22"/>
        </w:numPr>
        <w:ind w:left="450" w:hanging="450"/>
        <w:rPr>
          <w:lang w:eastAsia="zh-CN"/>
        </w:rPr>
      </w:pPr>
      <w:r>
        <w:rPr>
          <w:lang w:eastAsia="zh-CN"/>
        </w:rPr>
        <w:t>R1-2104833, “Discussion on the initial access aspects for 52.6 to 71GHz,” ZTE, Sanechips</w:t>
      </w:r>
    </w:p>
    <w:p w14:paraId="53A15193" w14:textId="77777777" w:rsidR="0005553B" w:rsidRDefault="002931C6" w:rsidP="005E24F3">
      <w:pPr>
        <w:pStyle w:val="aff2"/>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aff2"/>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aff2"/>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aff2"/>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aff2"/>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aff2"/>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aff2"/>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aff2"/>
        <w:numPr>
          <w:ilvl w:val="0"/>
          <w:numId w:val="22"/>
        </w:numPr>
        <w:ind w:left="450" w:hanging="450"/>
        <w:rPr>
          <w:lang w:eastAsia="zh-CN"/>
        </w:rPr>
      </w:pPr>
      <w:r>
        <w:rPr>
          <w:lang w:eastAsia="zh-CN"/>
        </w:rPr>
        <w:lastRenderedPageBreak/>
        <w:t>R1-2105419, “Initial access aspects to support NR above 52.6 GHz,” LG Electronics</w:t>
      </w:r>
    </w:p>
    <w:p w14:paraId="1D9DEA80" w14:textId="77777777" w:rsidR="0005553B" w:rsidRDefault="002931C6" w:rsidP="005E24F3">
      <w:pPr>
        <w:pStyle w:val="aff2"/>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aff2"/>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aff2"/>
        <w:numPr>
          <w:ilvl w:val="0"/>
          <w:numId w:val="22"/>
        </w:numPr>
        <w:ind w:left="450" w:hanging="450"/>
        <w:rPr>
          <w:lang w:eastAsia="zh-CN"/>
        </w:rPr>
      </w:pPr>
      <w:r>
        <w:rPr>
          <w:lang w:eastAsia="zh-CN"/>
        </w:rPr>
        <w:t>R1-2105581, “Discussions on initial access aspects,” InterDigital, Inc.</w:t>
      </w:r>
    </w:p>
    <w:p w14:paraId="4030AC06" w14:textId="77777777" w:rsidR="0005553B" w:rsidRDefault="002931C6" w:rsidP="005E24F3">
      <w:pPr>
        <w:pStyle w:val="aff2"/>
        <w:numPr>
          <w:ilvl w:val="0"/>
          <w:numId w:val="22"/>
        </w:numPr>
        <w:ind w:left="450" w:hanging="450"/>
        <w:rPr>
          <w:lang w:eastAsia="zh-CN"/>
        </w:rPr>
      </w:pPr>
      <w:r>
        <w:rPr>
          <w:lang w:eastAsia="zh-CN"/>
        </w:rPr>
        <w:t>R1-2105592, “NR Initial Access from 52.6 GHz to 71 GHz,” Convida Wireless</w:t>
      </w:r>
    </w:p>
    <w:p w14:paraId="2644350D" w14:textId="77777777" w:rsidR="0005553B" w:rsidRDefault="002931C6" w:rsidP="005E24F3">
      <w:pPr>
        <w:pStyle w:val="aff2"/>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aff2"/>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aff2"/>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aff2"/>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aff2"/>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aff2"/>
        <w:numPr>
          <w:ilvl w:val="0"/>
          <w:numId w:val="22"/>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D24B" w14:textId="77777777" w:rsidR="009718D6" w:rsidRDefault="009718D6">
      <w:pPr>
        <w:spacing w:after="0" w:line="240" w:lineRule="auto"/>
      </w:pPr>
      <w:r>
        <w:separator/>
      </w:r>
    </w:p>
  </w:endnote>
  <w:endnote w:type="continuationSeparator" w:id="0">
    <w:p w14:paraId="3FACF623" w14:textId="77777777" w:rsidR="009718D6" w:rsidRDefault="0097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545112" w:rsidRDefault="00545112">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C239AA4" w14:textId="77777777" w:rsidR="00545112" w:rsidRDefault="0054511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24435392" w:rsidR="00545112" w:rsidRDefault="00545112">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117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B4FC" w14:textId="77777777" w:rsidR="009718D6" w:rsidRDefault="009718D6">
      <w:pPr>
        <w:spacing w:after="0" w:line="240" w:lineRule="auto"/>
      </w:pPr>
      <w:r>
        <w:separator/>
      </w:r>
    </w:p>
  </w:footnote>
  <w:footnote w:type="continuationSeparator" w:id="0">
    <w:p w14:paraId="72DB7153" w14:textId="77777777" w:rsidR="009718D6" w:rsidRDefault="0097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545112" w:rsidRDefault="005451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8668851-081F-432E-AD15-4FE916FA6790}">
  <ds:schemaRefs>
    <ds:schemaRef ds:uri="http://schemas.openxmlformats.org/officeDocument/2006/bibliography"/>
  </ds:schemaRefs>
</ds:datastoreItem>
</file>

<file path=customXml/itemProps8.xml><?xml version="1.0" encoding="utf-8"?>
<ds:datastoreItem xmlns:ds="http://schemas.openxmlformats.org/officeDocument/2006/customXml" ds:itemID="{7A2FCFB9-DBED-4961-A2BC-9C73C1FB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87</TotalTime>
  <Pages>118</Pages>
  <Words>40832</Words>
  <Characters>232746</Characters>
  <Application>Microsoft Office Word</Application>
  <DocSecurity>0</DocSecurity>
  <Lines>1939</Lines>
  <Paragraphs>546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Huifa (Sharp)</cp:lastModifiedBy>
  <cp:revision>4</cp:revision>
  <cp:lastPrinted>2011-11-09T07:49:00Z</cp:lastPrinted>
  <dcterms:created xsi:type="dcterms:W3CDTF">2021-05-24T05:44:00Z</dcterms:created>
  <dcterms:modified xsi:type="dcterms:W3CDTF">2021-05-24T07:10:00Z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