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9"/>
        <w:spacing w:after="0"/>
        <w:rPr>
          <w:rFonts w:ascii="Times New Roman" w:hAnsi="Times New Roman"/>
          <w:sz w:val="22"/>
          <w:szCs w:val="22"/>
          <w:lang w:eastAsia="zh-CN"/>
        </w:rPr>
      </w:pPr>
    </w:p>
    <w:p w14:paraId="0425F69E" w14:textId="77777777" w:rsidR="0005553B" w:rsidRDefault="0005553B">
      <w:pPr>
        <w:pStyle w:val="a9"/>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9"/>
        <w:spacing w:after="0"/>
        <w:rPr>
          <w:rFonts w:ascii="Times New Roman" w:hAnsi="Times New Roman"/>
          <w:sz w:val="22"/>
          <w:szCs w:val="22"/>
          <w:lang w:eastAsia="zh-CN"/>
        </w:rPr>
      </w:pPr>
    </w:p>
    <w:p w14:paraId="56F32F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9"/>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9"/>
        <w:spacing w:after="0"/>
        <w:rPr>
          <w:rFonts w:ascii="Times New Roman" w:hAnsi="Times New Roman"/>
          <w:sz w:val="22"/>
          <w:szCs w:val="22"/>
          <w:lang w:eastAsia="zh-CN"/>
        </w:rPr>
      </w:pPr>
    </w:p>
    <w:p w14:paraId="0B67967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9"/>
        <w:spacing w:after="0"/>
        <w:ind w:left="720"/>
        <w:rPr>
          <w:rFonts w:ascii="Times New Roman" w:hAnsi="Times New Roman"/>
          <w:sz w:val="22"/>
          <w:szCs w:val="22"/>
          <w:lang w:eastAsia="zh-CN"/>
        </w:rPr>
      </w:pPr>
    </w:p>
    <w:p w14:paraId="055A492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a9"/>
        <w:spacing w:after="0"/>
        <w:rPr>
          <w:rFonts w:ascii="Times New Roman" w:hAnsi="Times New Roman"/>
          <w:sz w:val="22"/>
          <w:szCs w:val="22"/>
          <w:lang w:eastAsia="zh-CN"/>
        </w:rPr>
      </w:pPr>
    </w:p>
    <w:p w14:paraId="15F0CEB6"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9"/>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E5EB285"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9"/>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9"/>
              <w:spacing w:after="0" w:line="280" w:lineRule="atLeast"/>
              <w:rPr>
                <w:rFonts w:ascii="Times New Roman" w:hAnsi="Times New Roman"/>
                <w:sz w:val="22"/>
                <w:szCs w:val="22"/>
                <w:lang w:eastAsia="zh-CN"/>
              </w:rPr>
            </w:pPr>
          </w:p>
          <w:p w14:paraId="6F9AA11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9"/>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9"/>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a9"/>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9"/>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9"/>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04415BF"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a9"/>
        <w:spacing w:after="0"/>
        <w:rPr>
          <w:rFonts w:ascii="Times New Roman" w:hAnsi="Times New Roman"/>
          <w:sz w:val="22"/>
          <w:szCs w:val="22"/>
          <w:lang w:eastAsia="zh-CN"/>
        </w:rPr>
      </w:pPr>
    </w:p>
    <w:p w14:paraId="0C7F25FA" w14:textId="77777777" w:rsidR="0005553B" w:rsidRDefault="0005553B">
      <w:pPr>
        <w:pStyle w:val="a9"/>
        <w:spacing w:after="0"/>
        <w:rPr>
          <w:rFonts w:ascii="Times New Roman" w:hAnsi="Times New Roman"/>
          <w:sz w:val="22"/>
          <w:szCs w:val="22"/>
          <w:lang w:eastAsia="zh-CN"/>
        </w:rPr>
      </w:pPr>
    </w:p>
    <w:p w14:paraId="04E0AA6F" w14:textId="77777777" w:rsidR="0005553B" w:rsidRDefault="0005553B">
      <w:pPr>
        <w:pStyle w:val="a9"/>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9"/>
        <w:spacing w:after="0"/>
        <w:rPr>
          <w:rFonts w:ascii="Times New Roman" w:hAnsi="Times New Roman"/>
          <w:sz w:val="22"/>
          <w:szCs w:val="22"/>
          <w:lang w:eastAsia="zh-CN"/>
        </w:rPr>
      </w:pPr>
    </w:p>
    <w:p w14:paraId="565544A0" w14:textId="42670344"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9"/>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sidRPr="00E23369">
        <w:rPr>
          <w:rFonts w:ascii="Times New Roman" w:hAnsi="Times New Roman"/>
          <w:strike/>
          <w:color w:val="C00000"/>
          <w:sz w:val="22"/>
          <w:szCs w:val="22"/>
          <w:lang w:eastAsia="zh-CN"/>
        </w:rPr>
        <w:t>Futurewei,</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Convida, Sony</w:t>
      </w:r>
    </w:p>
    <w:p w14:paraId="588F85E6" w14:textId="23D6F393"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sidRPr="00675131">
        <w:rPr>
          <w:rFonts w:ascii="Times New Roman" w:hAnsi="Times New Roman"/>
          <w:strike/>
          <w:color w:val="C00000"/>
          <w:sz w:val="22"/>
          <w:szCs w:val="22"/>
          <w:lang w:eastAsia="zh-CN"/>
        </w:rPr>
        <w:t>Futurewei,</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Spreadtrum</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Convida, Sony, Spreadtrum</w:t>
      </w:r>
    </w:p>
    <w:p w14:paraId="6E41CC6F"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sidRPr="00675131">
        <w:rPr>
          <w:rFonts w:ascii="Times New Roman" w:hAnsi="Times New Roman"/>
          <w:strike/>
          <w:color w:val="C00000"/>
          <w:sz w:val="22"/>
          <w:szCs w:val="22"/>
          <w:lang w:eastAsia="zh-CN"/>
        </w:rPr>
        <w:t>Futurewei</w:t>
      </w:r>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0C53FBA4" w14:textId="77777777" w:rsidR="009B60DB" w:rsidRPr="00314E06" w:rsidRDefault="009B60DB" w:rsidP="009B60DB">
      <w:pPr>
        <w:pStyle w:val="a9"/>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Futurewei</w:t>
      </w:r>
    </w:p>
    <w:p w14:paraId="7614A9B7" w14:textId="77777777" w:rsidR="009B60DB" w:rsidRPr="00314E06" w:rsidRDefault="009B60DB" w:rsidP="009B60DB">
      <w:pPr>
        <w:pStyle w:val="a9"/>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9"/>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9"/>
        <w:spacing w:after="0"/>
        <w:ind w:left="720"/>
        <w:rPr>
          <w:rFonts w:ascii="Times New Roman" w:hAnsi="Times New Roman"/>
          <w:sz w:val="22"/>
          <w:szCs w:val="22"/>
          <w:lang w:eastAsia="zh-CN"/>
        </w:rPr>
      </w:pPr>
    </w:p>
    <w:p w14:paraId="64D5859D"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Lenovo, Motorola Mobility, Interdigital, vivo, Convida Wireless, Ericsson, WILUS</w:t>
      </w:r>
    </w:p>
    <w:p w14:paraId="7988127F" w14:textId="712EC09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743A8872" w14:textId="50B1E09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1BEED0C" w14:textId="77777777" w:rsidR="0005553B" w:rsidRDefault="0005553B">
      <w:pPr>
        <w:pStyle w:val="a9"/>
        <w:spacing w:after="0"/>
        <w:rPr>
          <w:rFonts w:ascii="Times New Roman" w:hAnsi="Times New Roman"/>
          <w:sz w:val="22"/>
          <w:szCs w:val="22"/>
          <w:lang w:eastAsia="zh-CN"/>
        </w:rPr>
      </w:pPr>
    </w:p>
    <w:p w14:paraId="64989C48" w14:textId="77777777" w:rsidR="0005553B" w:rsidRDefault="0005553B">
      <w:pPr>
        <w:pStyle w:val="a9"/>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9"/>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a9"/>
        <w:spacing w:after="0"/>
        <w:rPr>
          <w:rFonts w:ascii="Times New Roman" w:hAnsi="Times New Roman"/>
          <w:sz w:val="22"/>
          <w:szCs w:val="22"/>
          <w:lang w:eastAsia="zh-CN"/>
        </w:rPr>
      </w:pPr>
    </w:p>
    <w:p w14:paraId="3642A731" w14:textId="64AAC8C5" w:rsidR="003145E1" w:rsidRDefault="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a9"/>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9"/>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bl>
    <w:p w14:paraId="06E527C7" w14:textId="77777777" w:rsidR="003145E1" w:rsidRDefault="003145E1">
      <w:pPr>
        <w:pStyle w:val="a9"/>
        <w:spacing w:after="0"/>
        <w:rPr>
          <w:rFonts w:ascii="Times New Roman" w:hAnsi="Times New Roman"/>
          <w:sz w:val="22"/>
          <w:szCs w:val="22"/>
          <w:lang w:eastAsia="zh-CN"/>
        </w:rPr>
      </w:pPr>
    </w:p>
    <w:p w14:paraId="573F29D2" w14:textId="77777777" w:rsidR="003145E1" w:rsidRDefault="003145E1">
      <w:pPr>
        <w:pStyle w:val="a9"/>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9"/>
        <w:spacing w:after="0"/>
        <w:rPr>
          <w:rFonts w:ascii="Times New Roman" w:hAnsi="Times New Roman"/>
          <w:sz w:val="22"/>
          <w:szCs w:val="22"/>
          <w:lang w:eastAsia="zh-CN"/>
        </w:rPr>
      </w:pPr>
    </w:p>
    <w:p w14:paraId="354196B3" w14:textId="77777777" w:rsidR="00C80E00" w:rsidRDefault="00C80E00" w:rsidP="00C80E0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4633A6D" w14:textId="52A7748A" w:rsidR="006637D3" w:rsidRDefault="006637D3">
      <w:pPr>
        <w:pStyle w:val="a9"/>
        <w:spacing w:after="0"/>
        <w:rPr>
          <w:rFonts w:ascii="Times New Roman" w:hAnsi="Times New Roman"/>
          <w:sz w:val="22"/>
          <w:szCs w:val="22"/>
          <w:lang w:eastAsia="zh-CN"/>
        </w:rPr>
      </w:pPr>
    </w:p>
    <w:p w14:paraId="22628739" w14:textId="77777777" w:rsidR="00A4714C" w:rsidRDefault="00742A9C">
      <w:pPr>
        <w:pStyle w:val="a9"/>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Mediatek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9"/>
        <w:spacing w:after="0"/>
        <w:rPr>
          <w:rFonts w:ascii="Times New Roman" w:hAnsi="Times New Roman"/>
          <w:sz w:val="22"/>
          <w:szCs w:val="22"/>
          <w:lang w:eastAsia="zh-CN"/>
        </w:rPr>
      </w:pPr>
    </w:p>
    <w:p w14:paraId="129A47A7" w14:textId="77777777" w:rsidR="003145E1" w:rsidRDefault="003145E1" w:rsidP="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46CD6944" w14:textId="77777777"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33B6F7B9" w14:textId="7463C6AC"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bl>
    <w:p w14:paraId="447440BE" w14:textId="77777777" w:rsidR="003145E1" w:rsidRDefault="003145E1" w:rsidP="003145E1">
      <w:pPr>
        <w:pStyle w:val="a9"/>
        <w:spacing w:after="0"/>
        <w:rPr>
          <w:rFonts w:ascii="Times New Roman" w:hAnsi="Times New Roman"/>
          <w:sz w:val="22"/>
          <w:szCs w:val="22"/>
          <w:lang w:eastAsia="zh-CN"/>
        </w:rPr>
      </w:pPr>
    </w:p>
    <w:p w14:paraId="61158B9F" w14:textId="77777777" w:rsidR="003145E1" w:rsidRDefault="003145E1">
      <w:pPr>
        <w:pStyle w:val="a9"/>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9"/>
        <w:spacing w:after="0"/>
        <w:rPr>
          <w:rFonts w:ascii="Times New Roman" w:hAnsi="Times New Roman"/>
          <w:sz w:val="22"/>
          <w:szCs w:val="22"/>
          <w:lang w:eastAsia="zh-CN"/>
        </w:rPr>
      </w:pPr>
    </w:p>
    <w:p w14:paraId="215F4204" w14:textId="77777777" w:rsidR="006637D3" w:rsidRDefault="006637D3">
      <w:pPr>
        <w:pStyle w:val="a9"/>
        <w:spacing w:after="0"/>
        <w:rPr>
          <w:rFonts w:ascii="Times New Roman" w:hAnsi="Times New Roman"/>
          <w:sz w:val="22"/>
          <w:szCs w:val="22"/>
          <w:lang w:eastAsia="zh-CN"/>
        </w:rPr>
      </w:pPr>
    </w:p>
    <w:p w14:paraId="1CA7D11C" w14:textId="77777777" w:rsidR="0005553B" w:rsidRDefault="0005553B">
      <w:pPr>
        <w:pStyle w:val="a9"/>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agreement of supporting 480 KHz and 960 KHz SCS for non-initial access should be extended to include the feature to address ANR issue.</w:t>
      </w:r>
    </w:p>
    <w:p w14:paraId="021FB0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9"/>
        <w:spacing w:after="0"/>
        <w:rPr>
          <w:rFonts w:ascii="Times New Roman" w:hAnsi="Times New Roman"/>
          <w:sz w:val="22"/>
          <w:szCs w:val="22"/>
          <w:lang w:eastAsia="zh-CN"/>
        </w:rPr>
      </w:pPr>
    </w:p>
    <w:p w14:paraId="65BB9D3B" w14:textId="77777777" w:rsidR="0005553B" w:rsidRDefault="0005553B">
      <w:pPr>
        <w:pStyle w:val="a9"/>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9"/>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9"/>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9"/>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6"/>
    <w:p w14:paraId="23989C0A" w14:textId="77777777" w:rsidR="0005553B" w:rsidRDefault="0005553B">
      <w:pPr>
        <w:pStyle w:val="a9"/>
        <w:spacing w:after="0"/>
        <w:rPr>
          <w:rFonts w:ascii="Times New Roman" w:hAnsi="Times New Roman"/>
          <w:sz w:val="22"/>
          <w:szCs w:val="22"/>
          <w:lang w:eastAsia="zh-CN"/>
        </w:rPr>
      </w:pPr>
    </w:p>
    <w:p w14:paraId="30A6F0D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b"/>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t>
            </w:r>
            <w:r>
              <w:rPr>
                <w:color w:val="000000"/>
              </w:rPr>
              <w:lastRenderedPageBreak/>
              <w:t xml:space="preserve">with a SSB SCS = 480/960 kHz, the corresponding cell does not broadcast SIB1 and the gNB would not initiate HO process for such a target cell. </w:t>
            </w:r>
          </w:p>
          <w:p w14:paraId="21358FFD" w14:textId="77777777" w:rsidR="0005553B" w:rsidRDefault="002931C6">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afb"/>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b"/>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a8"/>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afb"/>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afb"/>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afb"/>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afb"/>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1463C8F6" w14:textId="77777777" w:rsidR="0005553B" w:rsidRDefault="002931C6">
            <w:pPr>
              <w:pStyle w:val="afb"/>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A4601B" w14:textId="5D82A641" w:rsidR="000D3BEC" w:rsidRDefault="000D3BEC" w:rsidP="000D3B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9"/>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51B05008"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9"/>
              <w:spacing w:after="0"/>
              <w:rPr>
                <w:rFonts w:ascii="Times New Roman" w:hAnsi="Times New Roman"/>
                <w:sz w:val="22"/>
                <w:szCs w:val="22"/>
                <w:lang w:eastAsia="zh-CN"/>
              </w:rPr>
            </w:pPr>
          </w:p>
          <w:p w14:paraId="624945F0"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a9"/>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Monitoring of DL channels by gNBs</w:t>
            </w:r>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a9"/>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r w:rsidRPr="00D32478">
              <w:rPr>
                <w:rFonts w:ascii="Times New Roman" w:hAnsi="Times New Roman"/>
                <w:sz w:val="22"/>
                <w:szCs w:val="22"/>
                <w:lang w:eastAsia="zh-CN"/>
              </w:rPr>
              <w:t>Neighbour information exchange using Xn signaling</w:t>
            </w:r>
            <w:r>
              <w:rPr>
                <w:rFonts w:ascii="Times New Roman" w:hAnsi="Times New Roman"/>
                <w:sz w:val="22"/>
                <w:szCs w:val="22"/>
                <w:lang w:eastAsia="zh-CN"/>
              </w:rPr>
              <w:t>”, we don’t think the gNBs belonging to different operators could have Xn interface.</w:t>
            </w:r>
          </w:p>
          <w:p w14:paraId="1A2BD06E" w14:textId="77777777" w:rsidR="00D32478" w:rsidRDefault="00D32478" w:rsidP="00D32478">
            <w:pPr>
              <w:pStyle w:val="a9"/>
              <w:spacing w:after="0"/>
              <w:rPr>
                <w:rFonts w:ascii="Times New Roman" w:hAnsi="Times New Roman"/>
                <w:sz w:val="22"/>
                <w:szCs w:val="22"/>
                <w:lang w:eastAsia="zh-CN"/>
              </w:rPr>
            </w:pPr>
          </w:p>
          <w:p w14:paraId="18783CEC" w14:textId="77777777"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our Tdoc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w:t>
            </w:r>
            <w:r w:rsidR="00BD3F9C">
              <w:rPr>
                <w:rFonts w:ascii="Times New Roman" w:hAnsi="Times New Roman"/>
                <w:sz w:val="22"/>
                <w:szCs w:val="22"/>
                <w:lang w:eastAsia="zh-CN"/>
              </w:rPr>
              <w:t xml:space="preserve"> One typical </w:t>
            </w:r>
            <w:r w:rsidR="00BD3F9C">
              <w:rPr>
                <w:rFonts w:ascii="Times New Roman" w:hAnsi="Times New Roman"/>
                <w:sz w:val="22"/>
                <w:szCs w:val="22"/>
                <w:lang w:eastAsia="zh-CN"/>
              </w:rPr>
              <w:lastRenderedPageBreak/>
              <w:t>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1B55E041" w14:textId="77777777" w:rsidR="00BD3F9C" w:rsidRDefault="00BD3F9C" w:rsidP="00D32478">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9"/>
              <w:spacing w:after="0"/>
              <w:rPr>
                <w:rFonts w:ascii="Times New Roman" w:hAnsi="Times New Roman"/>
                <w:sz w:val="22"/>
                <w:szCs w:val="22"/>
                <w:lang w:eastAsia="zh-CN"/>
              </w:rPr>
            </w:pPr>
          </w:p>
          <w:p w14:paraId="65790A86" w14:textId="6F9DAFFB" w:rsidR="00BD3F9C" w:rsidRPr="00D32478" w:rsidRDefault="00BD3F9C"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a9"/>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9"/>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and any one or more of the UEs reports an ECGI that is unknown to the gNB, then the PCI conflict is detected.</w:t>
            </w:r>
          </w:p>
          <w:p w14:paraId="03A93315" w14:textId="2377920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sidRPr="00F753C3">
              <w:rPr>
                <w:rFonts w:ascii="Times New Roman" w:hAnsi="Times New Roman"/>
                <w:i/>
                <w:iCs/>
                <w:szCs w:val="22"/>
                <w:lang w:eastAsia="zh-CN"/>
              </w:rPr>
              <w:t>measObjectNR</w:t>
            </w:r>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r w:rsidRPr="00485C08">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9"/>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9"/>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A5F1426" w14:textId="7F71B0EB" w:rsidR="001A0D29" w:rsidRDefault="001A0D29" w:rsidP="001A0D29">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9"/>
        <w:spacing w:after="0"/>
        <w:rPr>
          <w:rFonts w:ascii="Times New Roman" w:hAnsi="Times New Roman"/>
          <w:sz w:val="22"/>
          <w:szCs w:val="22"/>
          <w:lang w:eastAsia="zh-CN"/>
        </w:rPr>
      </w:pPr>
    </w:p>
    <w:p w14:paraId="23EEBD39" w14:textId="77777777" w:rsidR="0005553B" w:rsidRDefault="0005553B">
      <w:pPr>
        <w:pStyle w:val="a9"/>
        <w:spacing w:after="0"/>
        <w:rPr>
          <w:rFonts w:ascii="Times New Roman" w:hAnsi="Times New Roman"/>
          <w:sz w:val="22"/>
          <w:szCs w:val="22"/>
          <w:lang w:eastAsia="zh-CN"/>
        </w:rPr>
      </w:pPr>
    </w:p>
    <w:p w14:paraId="18DDE949" w14:textId="77777777" w:rsidR="0005553B" w:rsidRDefault="0005553B">
      <w:pPr>
        <w:pStyle w:val="a9"/>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9"/>
        <w:spacing w:after="0"/>
        <w:rPr>
          <w:rFonts w:ascii="Times New Roman" w:hAnsi="Times New Roman"/>
          <w:sz w:val="22"/>
          <w:szCs w:val="22"/>
          <w:lang w:eastAsia="zh-CN"/>
        </w:rPr>
      </w:pPr>
    </w:p>
    <w:p w14:paraId="524AD7C1" w14:textId="31B5EBCB" w:rsidR="00F1701E" w:rsidRDefault="00F1701E" w:rsidP="00F1701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Samsung, ZTE, Sanechips, Nokia, OPPO, AT&amp;T, Lenovo, Motorola Mobility, Interdigital, CATT, Intel, vivo, Convida Wireless, Ericsson, WILUS</w:t>
      </w:r>
      <w:r w:rsidR="001A0D29">
        <w:rPr>
          <w:rFonts w:ascii="Times New Roman" w:hAnsi="Times New Roman"/>
          <w:sz w:val="22"/>
          <w:szCs w:val="22"/>
          <w:lang w:eastAsia="zh-CN"/>
        </w:rPr>
        <w:t>, Spreadtrum</w:t>
      </w:r>
    </w:p>
    <w:p w14:paraId="3365136D" w14:textId="2F1FDF39"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2064E43B" w14:textId="1A3B43C1"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34BCA187" w14:textId="06F61B08"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76CE4FF" w14:textId="529FDAA2" w:rsidR="009B60DB" w:rsidRDefault="009B60DB" w:rsidP="009B60DB">
      <w:pPr>
        <w:pStyle w:val="a9"/>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799F7CE" w14:textId="410A0679" w:rsidR="009B60DB" w:rsidRDefault="00D66891" w:rsidP="009B60DB">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9"/>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9"/>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a9"/>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a9"/>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9"/>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9"/>
              <w:spacing w:after="0" w:line="280" w:lineRule="atLeast"/>
              <w:rPr>
                <w:rFonts w:ascii="Times New Roman" w:eastAsia="MS Mincho" w:hAnsi="Times New Roman"/>
                <w:sz w:val="22"/>
                <w:szCs w:val="22"/>
                <w:lang w:eastAsia="ja-JP"/>
              </w:rPr>
            </w:pPr>
          </w:p>
        </w:tc>
      </w:tr>
      <w:tr w:rsidR="00BE33D1" w14:paraId="1406F98B" w14:textId="77777777" w:rsidTr="00FC2BF8">
        <w:tc>
          <w:tcPr>
            <w:tcW w:w="1805" w:type="dxa"/>
          </w:tcPr>
          <w:p w14:paraId="55E1F056" w14:textId="15BD5A7C"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FC2BF8">
        <w:tc>
          <w:tcPr>
            <w:tcW w:w="1805" w:type="dxa"/>
          </w:tcPr>
          <w:p w14:paraId="24BA09A0" w14:textId="612665F3" w:rsidR="0050617E" w:rsidRPr="0050617E" w:rsidRDefault="0050617E" w:rsidP="0050617E">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0617E">
            <w:pPr>
              <w:pStyle w:val="a9"/>
              <w:numPr>
                <w:ilvl w:val="0"/>
                <w:numId w:val="45"/>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0617E">
            <w:pPr>
              <w:pStyle w:val="a9"/>
              <w:numPr>
                <w:ilvl w:val="1"/>
                <w:numId w:val="45"/>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0617E">
            <w:pPr>
              <w:pStyle w:val="a9"/>
              <w:numPr>
                <w:ilvl w:val="1"/>
                <w:numId w:val="45"/>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0617E">
            <w:pPr>
              <w:pStyle w:val="a9"/>
              <w:numPr>
                <w:ilvl w:val="0"/>
                <w:numId w:val="45"/>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a9"/>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bl>
    <w:p w14:paraId="3053F35E" w14:textId="77777777" w:rsidR="00C92847" w:rsidRDefault="00C92847">
      <w:pPr>
        <w:pStyle w:val="a9"/>
        <w:spacing w:after="0"/>
        <w:rPr>
          <w:rFonts w:ascii="Times New Roman" w:hAnsi="Times New Roman"/>
          <w:sz w:val="22"/>
          <w:szCs w:val="22"/>
          <w:lang w:eastAsia="zh-CN"/>
        </w:rPr>
      </w:pPr>
    </w:p>
    <w:p w14:paraId="594D5E67" w14:textId="51631DEC" w:rsidR="00D66891" w:rsidRDefault="00D66891">
      <w:pPr>
        <w:pStyle w:val="a9"/>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9"/>
        <w:spacing w:after="0"/>
        <w:rPr>
          <w:rFonts w:ascii="Times New Roman" w:hAnsi="Times New Roman"/>
          <w:sz w:val="22"/>
          <w:szCs w:val="22"/>
          <w:lang w:eastAsia="zh-CN"/>
        </w:rPr>
      </w:pPr>
    </w:p>
    <w:p w14:paraId="068EC1C7" w14:textId="77777777" w:rsidR="00335369" w:rsidRDefault="00335369">
      <w:pPr>
        <w:pStyle w:val="a9"/>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26, 20, 16, 14, 8, 4} slots </w:t>
      </w:r>
    </w:p>
    <w:p w14:paraId="66EAA1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2C0637C9"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subCarrierSpacingCommon</w:t>
      </w:r>
    </w:p>
    <w:p w14:paraId="7BF9CF2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9"/>
        <w:numPr>
          <w:ilvl w:val="1"/>
          <w:numId w:val="7"/>
        </w:numPr>
        <w:spacing w:after="0"/>
        <w:rPr>
          <w:rFonts w:ascii="Times New Roman" w:hAnsi="Times New Roman"/>
          <w:sz w:val="22"/>
          <w:szCs w:val="22"/>
          <w:lang w:eastAsia="zh-CN"/>
        </w:rPr>
      </w:pPr>
    </w:p>
    <w:p w14:paraId="6A51E497" w14:textId="77777777" w:rsidR="0005553B" w:rsidRDefault="0005553B">
      <w:pPr>
        <w:pStyle w:val="a9"/>
        <w:spacing w:after="0"/>
        <w:rPr>
          <w:rFonts w:ascii="Times New Roman" w:hAnsi="Times New Roman"/>
          <w:sz w:val="22"/>
          <w:szCs w:val="22"/>
          <w:lang w:eastAsia="zh-CN"/>
        </w:rPr>
      </w:pPr>
    </w:p>
    <w:p w14:paraId="62BB6552" w14:textId="77777777" w:rsidR="0005553B" w:rsidRDefault="0005553B">
      <w:pPr>
        <w:pStyle w:val="a9"/>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498FDA0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9"/>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9"/>
        <w:spacing w:after="0"/>
        <w:rPr>
          <w:rFonts w:ascii="Times New Roman" w:hAnsi="Times New Roman"/>
          <w:sz w:val="22"/>
          <w:szCs w:val="22"/>
          <w:lang w:eastAsia="zh-CN"/>
        </w:rPr>
      </w:pPr>
    </w:p>
    <w:p w14:paraId="77A7AA8C"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7F3C754"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D01AA5">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46BA0E3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4C1B95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b"/>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9"/>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9"/>
              <w:spacing w:after="0" w:line="280" w:lineRule="atLeast"/>
              <w:ind w:left="720"/>
              <w:rPr>
                <w:rFonts w:ascii="Times New Roman" w:hAnsi="Times New Roman"/>
                <w:sz w:val="22"/>
                <w:szCs w:val="22"/>
                <w:lang w:eastAsia="zh-CN"/>
              </w:rPr>
            </w:pPr>
          </w:p>
          <w:p w14:paraId="28255E3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9"/>
              <w:spacing w:after="0" w:line="280" w:lineRule="atLeast"/>
              <w:ind w:left="1440"/>
              <w:rPr>
                <w:rFonts w:ascii="Times New Roman" w:hAnsi="Times New Roman"/>
                <w:sz w:val="22"/>
                <w:szCs w:val="22"/>
                <w:lang w:eastAsia="zh-CN"/>
              </w:rPr>
            </w:pPr>
          </w:p>
          <w:p w14:paraId="096826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9"/>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9"/>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9"/>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a9"/>
              <w:spacing w:after="0" w:line="280" w:lineRule="atLeast"/>
              <w:rPr>
                <w:color w:val="000000" w:themeColor="text1"/>
                <w:lang w:eastAsia="zh-CN"/>
              </w:rPr>
            </w:pPr>
          </w:p>
          <w:p w14:paraId="586E3DF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52B4690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9"/>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b"/>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9A7727">
            <w:pPr>
              <w:pStyle w:val="afb"/>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b"/>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b"/>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76462E5"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12D2746"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9"/>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13D4501"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E103B98"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Q2) Three methods can be used to indicate whether there is DBTW:</w:t>
            </w:r>
          </w:p>
          <w:p w14:paraId="00752227"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sidRPr="004C767E">
              <w:rPr>
                <w:i/>
              </w:rPr>
              <w:t>subCarrierSpacingCommon</w:t>
            </w:r>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35pt;height:20.15pt;mso-width-percent:0;mso-height-percent:0;mso-width-percent:0;mso-height-percent:0" o:ole="">
                  <v:imagedata r:id="rId17" o:title=""/>
                </v:shape>
                <o:OLEObject Type="Embed" ProgID="Equation.3" ShapeID="_x0000_i1025" DrawAspect="Content" ObjectID="_1683359644"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55pt;height:15pt;mso-width-percent:0;mso-height-percent:0;mso-width-percent:0;mso-height-percent:0" o:ole="">
                  <v:imagedata r:id="rId19" o:title=""/>
                </v:shape>
                <o:OLEObject Type="Embed" ProgID="Equation.3" ShapeID="_x0000_i1026" DrawAspect="Content" ObjectID="_1683359645"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lastRenderedPageBreak/>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9"/>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05C0A74A"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9"/>
        <w:spacing w:after="0"/>
        <w:rPr>
          <w:rFonts w:ascii="Times New Roman" w:hAnsi="Times New Roman"/>
          <w:sz w:val="22"/>
          <w:szCs w:val="22"/>
          <w:lang w:eastAsia="zh-CN"/>
        </w:rPr>
      </w:pPr>
    </w:p>
    <w:p w14:paraId="719274E3" w14:textId="77777777" w:rsidR="0005553B" w:rsidRDefault="0005553B">
      <w:pPr>
        <w:pStyle w:val="a9"/>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9"/>
        <w:spacing w:after="0"/>
        <w:rPr>
          <w:rFonts w:ascii="Times New Roman" w:hAnsi="Times New Roman"/>
          <w:sz w:val="22"/>
          <w:szCs w:val="22"/>
          <w:lang w:eastAsia="zh-CN"/>
        </w:rPr>
      </w:pPr>
    </w:p>
    <w:p w14:paraId="154FEE7E" w14:textId="3B78FEB1"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9"/>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D01AA5" w:rsidP="00A660DA">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9"/>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a9"/>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9"/>
        <w:spacing w:after="0"/>
        <w:rPr>
          <w:rFonts w:ascii="Times New Roman" w:hAnsi="Times New Roman"/>
          <w:sz w:val="22"/>
          <w:szCs w:val="22"/>
          <w:lang w:eastAsia="zh-CN"/>
        </w:rPr>
      </w:pPr>
    </w:p>
    <w:p w14:paraId="22883B16" w14:textId="5F4F7536" w:rsidR="00475D23" w:rsidRDefault="00475D23" w:rsidP="007A6802">
      <w:pPr>
        <w:pStyle w:val="a9"/>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74165954" w14:textId="04D8B996"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a9"/>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9"/>
        <w:spacing w:after="0"/>
        <w:rPr>
          <w:rFonts w:ascii="Times New Roman" w:hAnsi="Times New Roman"/>
          <w:sz w:val="22"/>
          <w:szCs w:val="22"/>
          <w:lang w:eastAsia="zh-CN"/>
        </w:rPr>
      </w:pPr>
    </w:p>
    <w:p w14:paraId="5D168F49" w14:textId="429E9D4F" w:rsidR="004F332F" w:rsidRDefault="004F332F" w:rsidP="007A6802">
      <w:pPr>
        <w:pStyle w:val="a9"/>
        <w:spacing w:after="0"/>
        <w:rPr>
          <w:rFonts w:ascii="Times New Roman" w:hAnsi="Times New Roman"/>
          <w:sz w:val="22"/>
          <w:szCs w:val="22"/>
          <w:lang w:eastAsia="zh-CN"/>
        </w:rPr>
      </w:pPr>
    </w:p>
    <w:p w14:paraId="5A05C021" w14:textId="33E4B98E"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9"/>
        <w:spacing w:after="0"/>
        <w:rPr>
          <w:rFonts w:ascii="Times New Roman" w:hAnsi="Times New Roman"/>
          <w:sz w:val="22"/>
          <w:szCs w:val="22"/>
          <w:lang w:eastAsia="zh-CN"/>
        </w:rPr>
      </w:pPr>
    </w:p>
    <w:p w14:paraId="4367C45B" w14:textId="5FBABC41" w:rsidR="000B0479" w:rsidRPr="00CC0B0F" w:rsidRDefault="000B0479" w:rsidP="000B0479">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a9"/>
        <w:spacing w:after="0"/>
        <w:rPr>
          <w:rFonts w:ascii="Times New Roman" w:hAnsi="Times New Roman"/>
          <w:sz w:val="22"/>
          <w:szCs w:val="22"/>
          <w:lang w:eastAsia="zh-CN"/>
        </w:rPr>
      </w:pPr>
    </w:p>
    <w:p w14:paraId="01B7BD5B" w14:textId="6FF46173"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D01AA5" w:rsidP="008F4990">
            <w:pPr>
              <w:pStyle w:val="a9"/>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a9"/>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a9"/>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a9"/>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9"/>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37EF36E" w14:textId="77777777" w:rsidR="0050617E" w:rsidRDefault="0050617E" w:rsidP="0050617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0617E">
            <w:pPr>
              <w:pStyle w:val="a8"/>
              <w:numPr>
                <w:ilvl w:val="0"/>
                <w:numId w:val="46"/>
              </w:numPr>
              <w:spacing w:before="0" w:after="0"/>
            </w:pPr>
            <w:r>
              <w:t>If LBT on/off is signaled in MIB, then it is not clear yet that there are enough bits to signal both DBTW on/off and Q (even if jointly encoded)</w:t>
            </w:r>
          </w:p>
          <w:p w14:paraId="133982DC" w14:textId="77777777" w:rsidR="0050617E" w:rsidRDefault="0050617E" w:rsidP="0050617E">
            <w:pPr>
              <w:pStyle w:val="a8"/>
              <w:numPr>
                <w:ilvl w:val="1"/>
                <w:numId w:val="46"/>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05DFD4D" w14:textId="77777777" w:rsidR="0050617E" w:rsidRDefault="0050617E" w:rsidP="0050617E">
            <w:pPr>
              <w:pStyle w:val="a8"/>
              <w:numPr>
                <w:ilvl w:val="1"/>
                <w:numId w:val="46"/>
              </w:numPr>
              <w:spacing w:before="0" w:after="0"/>
            </w:pPr>
            <w:r>
              <w:t>Hence, signaling of LBT on/off and DBTW on/off needs to cover the following 3 combinations:</w:t>
            </w:r>
          </w:p>
          <w:p w14:paraId="50CB4279" w14:textId="77777777" w:rsidR="0050617E" w:rsidRDefault="0050617E" w:rsidP="0050617E">
            <w:pPr>
              <w:pStyle w:val="a8"/>
              <w:numPr>
                <w:ilvl w:val="2"/>
                <w:numId w:val="46"/>
              </w:numPr>
              <w:spacing w:before="0" w:after="0"/>
            </w:pPr>
            <w:r>
              <w:t>Unlicensed with LBT off / licensed</w:t>
            </w:r>
          </w:p>
          <w:p w14:paraId="20C1EB15" w14:textId="77777777" w:rsidR="0050617E" w:rsidRDefault="0050617E" w:rsidP="0050617E">
            <w:pPr>
              <w:pStyle w:val="a8"/>
              <w:numPr>
                <w:ilvl w:val="3"/>
                <w:numId w:val="46"/>
              </w:numPr>
              <w:spacing w:before="0" w:after="0"/>
            </w:pPr>
            <w:r>
              <w:t>DBTW off</w:t>
            </w:r>
          </w:p>
          <w:p w14:paraId="4A645746" w14:textId="77777777" w:rsidR="0050617E" w:rsidRDefault="0050617E" w:rsidP="0050617E">
            <w:pPr>
              <w:pStyle w:val="a8"/>
              <w:numPr>
                <w:ilvl w:val="2"/>
                <w:numId w:val="46"/>
              </w:numPr>
              <w:spacing w:before="0" w:after="0"/>
            </w:pPr>
            <w:r>
              <w:t>Unlicensed with LBT on</w:t>
            </w:r>
          </w:p>
          <w:p w14:paraId="0674FFAF" w14:textId="77777777" w:rsidR="0050617E" w:rsidRDefault="0050617E" w:rsidP="0050617E">
            <w:pPr>
              <w:pStyle w:val="a8"/>
              <w:numPr>
                <w:ilvl w:val="3"/>
                <w:numId w:val="46"/>
              </w:numPr>
              <w:spacing w:before="0" w:after="0"/>
            </w:pPr>
            <w:r>
              <w:t>DBTW on</w:t>
            </w:r>
          </w:p>
          <w:p w14:paraId="51819B97" w14:textId="77777777" w:rsidR="0050617E" w:rsidRDefault="0050617E" w:rsidP="0050617E">
            <w:pPr>
              <w:pStyle w:val="a8"/>
              <w:numPr>
                <w:ilvl w:val="3"/>
                <w:numId w:val="46"/>
              </w:numPr>
              <w:spacing w:before="0" w:after="0"/>
            </w:pPr>
            <w:r>
              <w:t>DBTW off</w:t>
            </w:r>
          </w:p>
          <w:p w14:paraId="743AC07A" w14:textId="77777777" w:rsidR="0050617E" w:rsidRDefault="0050617E" w:rsidP="0050617E">
            <w:pPr>
              <w:pStyle w:val="a8"/>
              <w:numPr>
                <w:ilvl w:val="0"/>
                <w:numId w:val="46"/>
              </w:numPr>
              <w:spacing w:before="0" w:after="0"/>
            </w:pPr>
            <w:r>
              <w:t>Given (1), the following issues need to be resolved in this order:</w:t>
            </w:r>
          </w:p>
          <w:p w14:paraId="0CF6F33F" w14:textId="77777777" w:rsidR="0050617E" w:rsidRDefault="0050617E" w:rsidP="0050617E">
            <w:pPr>
              <w:pStyle w:val="a8"/>
              <w:numPr>
                <w:ilvl w:val="1"/>
                <w:numId w:val="46"/>
              </w:numPr>
              <w:spacing w:before="0" w:after="0"/>
            </w:pPr>
            <w:r>
              <w:t>Is LBT on/off to be signaled in MIB?</w:t>
            </w:r>
          </w:p>
          <w:p w14:paraId="78DE7327" w14:textId="77777777" w:rsidR="0050617E" w:rsidRDefault="0050617E" w:rsidP="0050617E">
            <w:pPr>
              <w:pStyle w:val="a8"/>
              <w:numPr>
                <w:ilvl w:val="1"/>
                <w:numId w:val="46"/>
              </w:numPr>
              <w:spacing w:before="0" w:after="0"/>
            </w:pPr>
            <w:r>
              <w:t xml:space="preserve">If "No," then </w:t>
            </w:r>
          </w:p>
          <w:p w14:paraId="08F49303" w14:textId="77777777" w:rsidR="0050617E" w:rsidRDefault="0050617E" w:rsidP="0050617E">
            <w:pPr>
              <w:pStyle w:val="a8"/>
              <w:numPr>
                <w:ilvl w:val="2"/>
                <w:numId w:val="46"/>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0617E">
            <w:pPr>
              <w:pStyle w:val="a8"/>
              <w:numPr>
                <w:ilvl w:val="2"/>
                <w:numId w:val="46"/>
              </w:numPr>
              <w:spacing w:before="0" w:after="0"/>
            </w:pPr>
            <w:r>
              <w:t>How/where is LBT on/off signaled?</w:t>
            </w:r>
          </w:p>
          <w:p w14:paraId="2713513F" w14:textId="77777777" w:rsidR="0050617E" w:rsidRDefault="0050617E" w:rsidP="0050617E">
            <w:pPr>
              <w:pStyle w:val="a8"/>
              <w:numPr>
                <w:ilvl w:val="2"/>
                <w:numId w:val="46"/>
              </w:numPr>
              <w:spacing w:before="0" w:after="0"/>
            </w:pPr>
            <w:r>
              <w:t>How to find the bits for signaling both DBTW on/off and Q?</w:t>
            </w:r>
          </w:p>
          <w:p w14:paraId="2B20B2C8" w14:textId="77777777" w:rsidR="0050617E" w:rsidRDefault="0050617E" w:rsidP="0050617E">
            <w:pPr>
              <w:pStyle w:val="a8"/>
              <w:numPr>
                <w:ilvl w:val="3"/>
                <w:numId w:val="46"/>
              </w:numPr>
              <w:spacing w:before="0" w:after="0"/>
            </w:pPr>
            <w:r>
              <w:lastRenderedPageBreak/>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0617E">
            <w:pPr>
              <w:pStyle w:val="a8"/>
              <w:numPr>
                <w:ilvl w:val="1"/>
                <w:numId w:val="46"/>
              </w:numPr>
              <w:spacing w:before="0" w:after="0"/>
            </w:pPr>
            <w:r>
              <w:t>If "Yes," then</w:t>
            </w:r>
          </w:p>
          <w:p w14:paraId="21C7D322" w14:textId="77777777" w:rsidR="0050617E" w:rsidRDefault="0050617E" w:rsidP="0050617E">
            <w:pPr>
              <w:pStyle w:val="a8"/>
              <w:numPr>
                <w:ilvl w:val="2"/>
                <w:numId w:val="46"/>
              </w:numPr>
              <w:spacing w:before="0" w:after="0"/>
            </w:pPr>
            <w:r>
              <w:t>How to find the bits for signaling LBT on/off, DBTW on/off, and Q?</w:t>
            </w:r>
          </w:p>
          <w:p w14:paraId="09FB74DB" w14:textId="77777777" w:rsidR="0050617E" w:rsidRDefault="0050617E" w:rsidP="0050617E">
            <w:pPr>
              <w:pStyle w:val="a8"/>
              <w:numPr>
                <w:ilvl w:val="3"/>
                <w:numId w:val="46"/>
              </w:numPr>
              <w:spacing w:before="0" w:after="0"/>
            </w:pPr>
            <w:r>
              <w:t>Priority should be the following order</w:t>
            </w:r>
          </w:p>
          <w:p w14:paraId="0EBE9D33" w14:textId="77777777" w:rsidR="0050617E" w:rsidRDefault="0050617E" w:rsidP="0050617E">
            <w:pPr>
              <w:pStyle w:val="a8"/>
              <w:numPr>
                <w:ilvl w:val="4"/>
                <w:numId w:val="46"/>
              </w:numPr>
              <w:spacing w:before="0" w:after="0"/>
            </w:pPr>
            <w:r>
              <w:t>LBT on/off</w:t>
            </w:r>
          </w:p>
          <w:p w14:paraId="41A16460" w14:textId="77777777" w:rsidR="0050617E" w:rsidRDefault="0050617E" w:rsidP="0050617E">
            <w:pPr>
              <w:pStyle w:val="a8"/>
              <w:numPr>
                <w:ilvl w:val="4"/>
                <w:numId w:val="46"/>
              </w:numPr>
              <w:spacing w:before="0" w:after="0"/>
            </w:pPr>
            <w:r>
              <w:t>DBTW on/off</w:t>
            </w:r>
          </w:p>
          <w:p w14:paraId="67948F37" w14:textId="77777777" w:rsidR="0050617E" w:rsidRDefault="0050617E" w:rsidP="0050617E">
            <w:pPr>
              <w:pStyle w:val="a8"/>
              <w:numPr>
                <w:ilvl w:val="4"/>
                <w:numId w:val="46"/>
              </w:numPr>
              <w:spacing w:before="0" w:after="0"/>
            </w:pPr>
            <w:r>
              <w:t>Q</w:t>
            </w:r>
          </w:p>
          <w:p w14:paraId="494710BD" w14:textId="77777777" w:rsidR="0050617E" w:rsidRPr="003A2126" w:rsidRDefault="0050617E" w:rsidP="0050617E">
            <w:pPr>
              <w:pStyle w:val="a8"/>
              <w:numPr>
                <w:ilvl w:val="3"/>
                <w:numId w:val="46"/>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bl>
    <w:p w14:paraId="1CAF35D3" w14:textId="77777777" w:rsidR="007A6802" w:rsidRDefault="007A6802" w:rsidP="007A6802">
      <w:pPr>
        <w:pStyle w:val="a9"/>
        <w:spacing w:after="0"/>
        <w:rPr>
          <w:rFonts w:ascii="Times New Roman" w:hAnsi="Times New Roman"/>
          <w:sz w:val="22"/>
          <w:szCs w:val="22"/>
          <w:lang w:eastAsia="zh-CN"/>
        </w:rPr>
      </w:pPr>
    </w:p>
    <w:p w14:paraId="08B093BB" w14:textId="77777777" w:rsidR="007A6802" w:rsidRDefault="007A6802" w:rsidP="007A6802">
      <w:pPr>
        <w:pStyle w:val="a9"/>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9"/>
        <w:spacing w:after="0"/>
        <w:rPr>
          <w:rFonts w:ascii="Times New Roman" w:hAnsi="Times New Roman"/>
          <w:sz w:val="22"/>
          <w:szCs w:val="22"/>
          <w:lang w:eastAsia="zh-CN"/>
        </w:rPr>
      </w:pPr>
    </w:p>
    <w:p w14:paraId="0AA49AE4" w14:textId="77777777" w:rsidR="007A6802" w:rsidRDefault="007A6802">
      <w:pPr>
        <w:pStyle w:val="a9"/>
        <w:spacing w:after="0"/>
        <w:rPr>
          <w:rFonts w:ascii="Times New Roman" w:hAnsi="Times New Roman"/>
          <w:sz w:val="22"/>
          <w:szCs w:val="22"/>
          <w:lang w:eastAsia="zh-CN"/>
        </w:rPr>
      </w:pPr>
    </w:p>
    <w:p w14:paraId="19945E07" w14:textId="77777777" w:rsidR="0005553B" w:rsidRDefault="0005553B">
      <w:pPr>
        <w:pStyle w:val="a9"/>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5888A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9"/>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9"/>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9"/>
        <w:spacing w:after="0"/>
        <w:rPr>
          <w:rFonts w:ascii="Times New Roman" w:hAnsi="Times New Roman"/>
          <w:sz w:val="22"/>
          <w:szCs w:val="22"/>
          <w:lang w:eastAsia="zh-CN"/>
        </w:rPr>
      </w:pPr>
    </w:p>
    <w:p w14:paraId="4D2547E6"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4C39A58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9"/>
        <w:spacing w:after="0"/>
        <w:rPr>
          <w:rFonts w:ascii="Times New Roman" w:hAnsi="Times New Roman"/>
          <w:sz w:val="22"/>
          <w:szCs w:val="22"/>
          <w:lang w:eastAsia="zh-CN"/>
        </w:rPr>
      </w:pPr>
    </w:p>
    <w:p w14:paraId="78AE0E6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9"/>
        <w:spacing w:after="0"/>
        <w:rPr>
          <w:rFonts w:ascii="Times New Roman" w:hAnsi="Times New Roman"/>
          <w:sz w:val="22"/>
          <w:szCs w:val="22"/>
          <w:lang w:eastAsia="zh-CN"/>
        </w:rPr>
      </w:pPr>
    </w:p>
    <w:p w14:paraId="04DD4D4A"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9"/>
        <w:spacing w:after="0"/>
        <w:ind w:left="1440"/>
        <w:rPr>
          <w:rFonts w:ascii="Times New Roman" w:hAnsi="Times New Roman"/>
          <w:sz w:val="22"/>
          <w:szCs w:val="22"/>
          <w:lang w:eastAsia="zh-CN"/>
        </w:rPr>
      </w:pPr>
    </w:p>
    <w:bookmarkEnd w:id="9"/>
    <w:p w14:paraId="45EE9F20"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19637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9"/>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9"/>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9"/>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9"/>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074C0ED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9"/>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9"/>
              <w:spacing w:after="0"/>
              <w:rPr>
                <w:rFonts w:ascii="Times New Roman" w:hAnsi="Times New Roman"/>
                <w:szCs w:val="20"/>
                <w:lang w:eastAsia="zh-CN"/>
              </w:rPr>
            </w:pPr>
            <w:r>
              <w:rPr>
                <w:lang w:val="en-GB" w:eastAsia="ja-JP"/>
              </w:rPr>
              <w:lastRenderedPageBreak/>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9"/>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9"/>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9"/>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9"/>
              <w:spacing w:after="0"/>
              <w:rPr>
                <w:lang w:val="en-GB" w:eastAsia="ja-JP"/>
              </w:rPr>
            </w:pPr>
          </w:p>
          <w:p w14:paraId="6EB2EBB7" w14:textId="77777777" w:rsidR="00107B72" w:rsidRPr="00107B72" w:rsidRDefault="00107B72" w:rsidP="00107B72">
            <w:pPr>
              <w:pStyle w:val="a9"/>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9"/>
        <w:spacing w:after="0"/>
        <w:rPr>
          <w:rFonts w:ascii="Times New Roman" w:hAnsi="Times New Roman"/>
          <w:sz w:val="22"/>
          <w:szCs w:val="22"/>
          <w:lang w:eastAsia="zh-CN"/>
        </w:rPr>
      </w:pPr>
    </w:p>
    <w:p w14:paraId="38E81B61" w14:textId="77777777" w:rsidR="0005553B" w:rsidRDefault="0005553B">
      <w:pPr>
        <w:pStyle w:val="a9"/>
        <w:spacing w:after="0"/>
        <w:rPr>
          <w:rFonts w:ascii="Times New Roman" w:hAnsi="Times New Roman"/>
          <w:sz w:val="22"/>
          <w:szCs w:val="22"/>
          <w:lang w:eastAsia="zh-CN"/>
        </w:rPr>
      </w:pPr>
    </w:p>
    <w:p w14:paraId="3B6F2B42" w14:textId="77777777" w:rsidR="0005553B" w:rsidRDefault="0005553B">
      <w:pPr>
        <w:pStyle w:val="a9"/>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9"/>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9"/>
        <w:spacing w:after="0"/>
        <w:rPr>
          <w:rFonts w:ascii="Times New Roman" w:hAnsi="Times New Roman"/>
          <w:sz w:val="22"/>
          <w:szCs w:val="22"/>
          <w:lang w:eastAsia="zh-CN"/>
        </w:rPr>
      </w:pPr>
    </w:p>
    <w:p w14:paraId="321A5309" w14:textId="153190A8" w:rsidR="009B60DB" w:rsidRDefault="009B60DB" w:rsidP="009B60D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a9"/>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9"/>
        <w:spacing w:after="0"/>
        <w:rPr>
          <w:rFonts w:ascii="Times New Roman" w:hAnsi="Times New Roman"/>
          <w:sz w:val="22"/>
          <w:szCs w:val="22"/>
          <w:lang w:eastAsia="zh-CN"/>
        </w:rPr>
      </w:pPr>
    </w:p>
    <w:p w14:paraId="30D4319F" w14:textId="48F5D1D3" w:rsidR="007C72F6" w:rsidRPr="007C72F6" w:rsidRDefault="00705006" w:rsidP="00705006">
      <w:pPr>
        <w:pStyle w:val="a9"/>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9"/>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a9"/>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a9"/>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a9"/>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9"/>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a9"/>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a9"/>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a9"/>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9"/>
        <w:spacing w:after="0"/>
        <w:rPr>
          <w:rFonts w:ascii="Times New Roman" w:hAnsi="Times New Roman"/>
          <w:sz w:val="22"/>
          <w:szCs w:val="22"/>
          <w:lang w:eastAsia="zh-CN"/>
        </w:rPr>
      </w:pPr>
    </w:p>
    <w:p w14:paraId="5C89FA0C" w14:textId="77777777" w:rsidR="007C72F6" w:rsidRDefault="007C72F6" w:rsidP="007A6802">
      <w:pPr>
        <w:pStyle w:val="a9"/>
        <w:spacing w:after="0"/>
        <w:rPr>
          <w:rFonts w:ascii="Times New Roman" w:hAnsi="Times New Roman"/>
          <w:sz w:val="22"/>
          <w:szCs w:val="22"/>
          <w:lang w:eastAsia="zh-CN"/>
        </w:rPr>
      </w:pPr>
    </w:p>
    <w:p w14:paraId="4F5504A2" w14:textId="7BC484B2" w:rsidR="007A6802" w:rsidRDefault="006220F9" w:rsidP="007A680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E3C216" w14:textId="619B833C"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a9"/>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E12998">
            <w:pPr>
              <w:pStyle w:val="a9"/>
              <w:numPr>
                <w:ilvl w:val="0"/>
                <w:numId w:val="35"/>
              </w:numPr>
              <w:spacing w:after="0"/>
              <w:rPr>
                <w:rFonts w:ascii="Times New Roman" w:hAnsi="Times New Roman"/>
                <w:sz w:val="22"/>
                <w:szCs w:val="22"/>
                <w:lang w:eastAsia="zh-CN"/>
              </w:rPr>
            </w:pPr>
            <w:ins w:id="11"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E12998">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E12998">
            <w:pPr>
              <w:pStyle w:val="a9"/>
              <w:numPr>
                <w:ilvl w:val="2"/>
                <w:numId w:val="35"/>
              </w:numPr>
              <w:spacing w:after="0"/>
              <w:rPr>
                <w:ins w:id="12"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E12998">
            <w:pPr>
              <w:pStyle w:val="a9"/>
              <w:numPr>
                <w:ilvl w:val="0"/>
                <w:numId w:val="35"/>
              </w:numPr>
              <w:spacing w:after="0"/>
              <w:rPr>
                <w:rFonts w:ascii="Times New Roman" w:hAnsi="Times New Roman"/>
                <w:sz w:val="22"/>
                <w:szCs w:val="22"/>
                <w:lang w:eastAsia="zh-CN"/>
              </w:rPr>
            </w:pPr>
            <w:ins w:id="13"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4"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5"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E12998">
            <w:pPr>
              <w:pStyle w:val="a9"/>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6"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E12998">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E12998">
            <w:pPr>
              <w:pStyle w:val="a9"/>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E12998">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E12998">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E12998">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a9"/>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34C1F33" w14:textId="77777777" w:rsid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lastRenderedPageBreak/>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0617E">
            <w:pPr>
              <w:numPr>
                <w:ilvl w:val="0"/>
                <w:numId w:val="47"/>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0617E">
            <w:pPr>
              <w:pStyle w:val="a9"/>
              <w:numPr>
                <w:ilvl w:val="2"/>
                <w:numId w:val="35"/>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a9"/>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bl>
    <w:p w14:paraId="517061AE" w14:textId="4F0A0A3F" w:rsidR="007A6802" w:rsidRDefault="007A6802" w:rsidP="007A6802">
      <w:pPr>
        <w:pStyle w:val="a9"/>
        <w:spacing w:after="0"/>
        <w:rPr>
          <w:rFonts w:ascii="Times New Roman" w:hAnsi="Times New Roman"/>
          <w:sz w:val="22"/>
          <w:szCs w:val="22"/>
          <w:lang w:eastAsia="zh-CN"/>
        </w:rPr>
      </w:pPr>
    </w:p>
    <w:p w14:paraId="5F603FED" w14:textId="77777777" w:rsidR="007A6802" w:rsidRDefault="007A6802" w:rsidP="007A6802">
      <w:pPr>
        <w:pStyle w:val="a9"/>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9"/>
        <w:spacing w:after="0"/>
        <w:rPr>
          <w:rFonts w:ascii="Times New Roman" w:hAnsi="Times New Roman"/>
          <w:sz w:val="22"/>
          <w:szCs w:val="22"/>
          <w:lang w:eastAsia="zh-CN"/>
        </w:rPr>
      </w:pPr>
    </w:p>
    <w:p w14:paraId="656B63BB" w14:textId="63DDF6EA" w:rsidR="007A6802" w:rsidRDefault="007A6802" w:rsidP="009B60DB">
      <w:pPr>
        <w:pStyle w:val="a9"/>
        <w:spacing w:after="0"/>
        <w:rPr>
          <w:rFonts w:ascii="Times New Roman" w:hAnsi="Times New Roman"/>
          <w:sz w:val="22"/>
          <w:szCs w:val="22"/>
          <w:lang w:eastAsia="zh-CN"/>
        </w:rPr>
      </w:pPr>
    </w:p>
    <w:bookmarkEnd w:id="10"/>
    <w:p w14:paraId="68D45389" w14:textId="77777777" w:rsidR="0005553B" w:rsidRDefault="0005553B">
      <w:pPr>
        <w:pStyle w:val="a9"/>
        <w:spacing w:after="0"/>
        <w:rPr>
          <w:rFonts w:ascii="Times New Roman" w:hAnsi="Times New Roman"/>
          <w:sz w:val="22"/>
          <w:szCs w:val="22"/>
          <w:lang w:eastAsia="zh-CN"/>
        </w:rPr>
      </w:pPr>
    </w:p>
    <w:p w14:paraId="3495AE73" w14:textId="77777777" w:rsidR="0005553B" w:rsidRDefault="0005553B">
      <w:pPr>
        <w:pStyle w:val="a9"/>
        <w:spacing w:after="0"/>
        <w:rPr>
          <w:rFonts w:ascii="Times New Roman" w:hAnsi="Times New Roman"/>
          <w:sz w:val="22"/>
          <w:szCs w:val="22"/>
          <w:lang w:eastAsia="zh-CN"/>
        </w:rPr>
      </w:pPr>
    </w:p>
    <w:p w14:paraId="6D523908" w14:textId="77777777" w:rsidR="0005553B" w:rsidRDefault="0005553B">
      <w:pPr>
        <w:pStyle w:val="a9"/>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{960, 960} case.</w:t>
      </w:r>
    </w:p>
    <w:p w14:paraId="5510322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D01AA5">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D01AA5">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6FEEF5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78027DF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9"/>
        <w:spacing w:after="0"/>
        <w:rPr>
          <w:rFonts w:ascii="Times New Roman" w:hAnsi="Times New Roman"/>
          <w:sz w:val="22"/>
          <w:szCs w:val="22"/>
          <w:lang w:eastAsia="zh-CN"/>
        </w:rPr>
      </w:pPr>
    </w:p>
    <w:p w14:paraId="7A687C15" w14:textId="77777777" w:rsidR="0005553B" w:rsidRDefault="0005553B">
      <w:pPr>
        <w:pStyle w:val="a9"/>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9"/>
        <w:spacing w:after="0"/>
        <w:rPr>
          <w:rFonts w:ascii="Times New Roman" w:hAnsi="Times New Roman"/>
          <w:sz w:val="22"/>
          <w:szCs w:val="22"/>
          <w:lang w:eastAsia="zh-CN"/>
        </w:rPr>
      </w:pPr>
    </w:p>
    <w:p w14:paraId="7CF51F5A"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2C0ACE7"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9"/>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7"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a9"/>
        <w:spacing w:after="0"/>
        <w:rPr>
          <w:rFonts w:ascii="Times New Roman" w:hAnsi="Times New Roman"/>
          <w:sz w:val="22"/>
          <w:szCs w:val="22"/>
          <w:lang w:eastAsia="zh-CN"/>
        </w:rPr>
      </w:pPr>
    </w:p>
    <w:p w14:paraId="2A35801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9"/>
        <w:spacing w:after="0"/>
        <w:rPr>
          <w:rFonts w:ascii="Times New Roman" w:hAnsi="Times New Roman"/>
          <w:sz w:val="22"/>
          <w:szCs w:val="22"/>
          <w:lang w:eastAsia="zh-CN"/>
        </w:rPr>
      </w:pPr>
    </w:p>
    <w:p w14:paraId="6FF7168B"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9"/>
        <w:spacing w:after="0"/>
        <w:ind w:left="720"/>
        <w:rPr>
          <w:rFonts w:ascii="Times New Roman" w:hAnsi="Times New Roman"/>
          <w:sz w:val="22"/>
          <w:szCs w:val="22"/>
          <w:lang w:eastAsia="zh-CN"/>
        </w:rPr>
      </w:pPr>
    </w:p>
    <w:p w14:paraId="38EBBD00"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afb"/>
        <w:rPr>
          <w:lang w:eastAsia="zh-CN"/>
        </w:rPr>
      </w:pPr>
    </w:p>
    <w:p w14:paraId="46BE8264" w14:textId="77777777" w:rsidR="0005553B" w:rsidRDefault="0005553B">
      <w:pPr>
        <w:pStyle w:val="a9"/>
        <w:spacing w:after="0"/>
        <w:ind w:left="720"/>
        <w:rPr>
          <w:rFonts w:ascii="Times New Roman" w:hAnsi="Times New Roman"/>
          <w:sz w:val="22"/>
          <w:szCs w:val="22"/>
          <w:lang w:eastAsia="zh-CN"/>
        </w:rPr>
      </w:pPr>
    </w:p>
    <w:p w14:paraId="159D048E"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9"/>
        <w:spacing w:after="0"/>
        <w:ind w:left="720"/>
        <w:rPr>
          <w:rFonts w:ascii="Times New Roman" w:hAnsi="Times New Roman"/>
          <w:sz w:val="22"/>
          <w:szCs w:val="22"/>
          <w:lang w:eastAsia="zh-CN"/>
        </w:rPr>
      </w:pPr>
    </w:p>
    <w:p w14:paraId="6588E0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7"/>
    <w:p w14:paraId="4F1C9503" w14:textId="77777777" w:rsidR="0005553B" w:rsidRDefault="0005553B">
      <w:pPr>
        <w:pStyle w:val="a9"/>
        <w:spacing w:after="0"/>
        <w:rPr>
          <w:rFonts w:ascii="Times New Roman" w:hAnsi="Times New Roman"/>
          <w:sz w:val="22"/>
          <w:szCs w:val="22"/>
          <w:lang w:eastAsia="zh-CN"/>
        </w:rPr>
      </w:pPr>
    </w:p>
    <w:p w14:paraId="168D689D" w14:textId="77777777" w:rsidR="0005553B" w:rsidRDefault="0005553B">
      <w:pPr>
        <w:pStyle w:val="a9"/>
        <w:spacing w:after="0"/>
        <w:rPr>
          <w:rFonts w:ascii="Times New Roman" w:hAnsi="Times New Roman"/>
          <w:sz w:val="22"/>
          <w:szCs w:val="22"/>
          <w:lang w:eastAsia="zh-CN"/>
        </w:rPr>
      </w:pPr>
    </w:p>
    <w:p w14:paraId="49F2FE51"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4B545380" w14:textId="77777777" w:rsidR="0005553B" w:rsidRDefault="002931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3F412854" w:rsidR="0005553B" w:rsidRDefault="002931C6" w:rsidP="00AB5811">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9"/>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3882DB07" w14:textId="4624A834"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6F48F2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9"/>
              <w:spacing w:after="0"/>
              <w:ind w:left="720"/>
              <w:rPr>
                <w:rFonts w:ascii="Times New Roman" w:hAnsi="Times New Roman"/>
                <w:sz w:val="22"/>
                <w:szCs w:val="22"/>
                <w:lang w:eastAsia="zh-CN"/>
              </w:rPr>
            </w:pPr>
          </w:p>
          <w:p w14:paraId="6022ED5A"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9"/>
              <w:spacing w:after="0"/>
              <w:ind w:left="720"/>
              <w:rPr>
                <w:rFonts w:ascii="Times New Roman" w:hAnsi="Times New Roman"/>
                <w:sz w:val="22"/>
                <w:szCs w:val="22"/>
                <w:lang w:eastAsia="zh-CN"/>
              </w:rPr>
            </w:pPr>
          </w:p>
          <w:p w14:paraId="741249FB" w14:textId="49429674"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9"/>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9"/>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9"/>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9"/>
        <w:spacing w:after="0"/>
        <w:rPr>
          <w:rFonts w:ascii="Times New Roman" w:hAnsi="Times New Roman"/>
          <w:sz w:val="22"/>
          <w:szCs w:val="22"/>
          <w:lang w:eastAsia="zh-CN"/>
        </w:rPr>
      </w:pPr>
    </w:p>
    <w:p w14:paraId="2078DE49" w14:textId="77777777" w:rsidR="0005553B" w:rsidRDefault="0005553B">
      <w:pPr>
        <w:pStyle w:val="a9"/>
        <w:spacing w:after="0"/>
        <w:rPr>
          <w:rFonts w:ascii="Times New Roman" w:hAnsi="Times New Roman"/>
          <w:sz w:val="22"/>
          <w:szCs w:val="22"/>
          <w:lang w:eastAsia="zh-CN"/>
        </w:rPr>
      </w:pPr>
    </w:p>
    <w:p w14:paraId="57F4565B" w14:textId="77777777" w:rsidR="0005553B" w:rsidRDefault="0005553B">
      <w:pPr>
        <w:pStyle w:val="a9"/>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a9"/>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lastRenderedPageBreak/>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a9"/>
        <w:spacing w:after="0"/>
        <w:ind w:left="720"/>
        <w:rPr>
          <w:rFonts w:ascii="Times New Roman" w:hAnsi="Times New Roman"/>
          <w:sz w:val="22"/>
          <w:szCs w:val="22"/>
          <w:lang w:eastAsia="zh-CN"/>
        </w:rPr>
      </w:pPr>
    </w:p>
    <w:p w14:paraId="3721CC42"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a9"/>
        <w:spacing w:after="0"/>
        <w:ind w:left="720"/>
        <w:rPr>
          <w:rFonts w:ascii="Times New Roman" w:hAnsi="Times New Roman"/>
          <w:sz w:val="22"/>
          <w:szCs w:val="22"/>
          <w:lang w:eastAsia="zh-CN"/>
        </w:rPr>
      </w:pPr>
    </w:p>
    <w:p w14:paraId="417B2108" w14:textId="77777777" w:rsidR="009B60DB" w:rsidRDefault="009B60DB" w:rsidP="009B60D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a9"/>
        <w:spacing w:after="0"/>
        <w:ind w:left="720"/>
        <w:rPr>
          <w:rFonts w:ascii="Times New Roman" w:hAnsi="Times New Roman"/>
          <w:sz w:val="22"/>
          <w:szCs w:val="22"/>
          <w:lang w:eastAsia="zh-CN"/>
        </w:rPr>
      </w:pPr>
    </w:p>
    <w:p w14:paraId="54C1026A" w14:textId="77777777" w:rsidR="009B60DB" w:rsidRDefault="009B60DB" w:rsidP="009B60D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9"/>
        <w:spacing w:after="0"/>
        <w:rPr>
          <w:rFonts w:ascii="Times New Roman" w:hAnsi="Times New Roman"/>
          <w:sz w:val="22"/>
          <w:szCs w:val="22"/>
          <w:lang w:eastAsia="zh-CN"/>
        </w:rPr>
      </w:pPr>
    </w:p>
    <w:p w14:paraId="2A8CF711" w14:textId="59E866DB" w:rsidR="00DB6F0F" w:rsidRDefault="00DB6F0F" w:rsidP="009B60DB">
      <w:pPr>
        <w:pStyle w:val="a9"/>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9"/>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a9"/>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9"/>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9"/>
        <w:spacing w:after="0"/>
        <w:rPr>
          <w:rFonts w:ascii="Times New Roman" w:hAnsi="Times New Roman"/>
          <w:sz w:val="22"/>
          <w:szCs w:val="22"/>
          <w:lang w:eastAsia="zh-CN"/>
        </w:rPr>
      </w:pPr>
    </w:p>
    <w:p w14:paraId="2547C354" w14:textId="336A39CE" w:rsidR="003804B6" w:rsidRDefault="003804B6" w:rsidP="00DB6F0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85F3E4" w14:textId="77777777"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0617E">
            <w:pPr>
              <w:pStyle w:val="a9"/>
              <w:numPr>
                <w:ilvl w:val="0"/>
                <w:numId w:val="39"/>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0617E">
            <w:pPr>
              <w:pStyle w:val="a9"/>
              <w:numPr>
                <w:ilvl w:val="1"/>
                <w:numId w:val="39"/>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0617E">
            <w:pPr>
              <w:pStyle w:val="a9"/>
              <w:numPr>
                <w:ilvl w:val="1"/>
                <w:numId w:val="39"/>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0617E">
            <w:pPr>
              <w:pStyle w:val="a9"/>
              <w:numPr>
                <w:ilvl w:val="0"/>
                <w:numId w:val="39"/>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a9"/>
              <w:spacing w:after="0" w:line="280" w:lineRule="atLeast"/>
              <w:jc w:val="left"/>
              <w:rPr>
                <w:rFonts w:ascii="Times New Roman" w:eastAsiaTheme="minorEastAsia" w:hAnsi="Times New Roman"/>
                <w:szCs w:val="22"/>
                <w:lang w:eastAsia="ko-KR"/>
              </w:rPr>
            </w:pPr>
          </w:p>
        </w:tc>
      </w:tr>
    </w:tbl>
    <w:p w14:paraId="2F9096DB" w14:textId="77777777" w:rsidR="00DB6F0F" w:rsidRDefault="00DB6F0F" w:rsidP="00DB6F0F">
      <w:pPr>
        <w:pStyle w:val="a9"/>
        <w:spacing w:after="0"/>
        <w:rPr>
          <w:rFonts w:ascii="Times New Roman" w:hAnsi="Times New Roman"/>
          <w:sz w:val="22"/>
          <w:szCs w:val="22"/>
          <w:lang w:eastAsia="zh-CN"/>
        </w:rPr>
      </w:pPr>
    </w:p>
    <w:p w14:paraId="58F82533" w14:textId="77777777" w:rsidR="00DB6F0F" w:rsidRDefault="00DB6F0F" w:rsidP="00DB6F0F">
      <w:pPr>
        <w:pStyle w:val="a9"/>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9"/>
        <w:spacing w:after="0"/>
        <w:rPr>
          <w:rFonts w:ascii="Times New Roman" w:hAnsi="Times New Roman"/>
          <w:sz w:val="22"/>
          <w:szCs w:val="22"/>
          <w:lang w:eastAsia="zh-CN"/>
        </w:rPr>
      </w:pPr>
    </w:p>
    <w:p w14:paraId="43BEC4A3" w14:textId="088A87CC" w:rsidR="00DB6F0F" w:rsidRDefault="00DB6F0F" w:rsidP="009B60DB">
      <w:pPr>
        <w:pStyle w:val="a9"/>
        <w:spacing w:after="0"/>
        <w:rPr>
          <w:rFonts w:ascii="Times New Roman" w:hAnsi="Times New Roman"/>
          <w:sz w:val="22"/>
          <w:szCs w:val="22"/>
          <w:lang w:eastAsia="zh-CN"/>
        </w:rPr>
      </w:pPr>
    </w:p>
    <w:p w14:paraId="2EDA997C" w14:textId="133EF0B5" w:rsidR="00DB6F0F" w:rsidRDefault="00DB6F0F">
      <w:pPr>
        <w:pStyle w:val="a9"/>
        <w:spacing w:after="0"/>
        <w:rPr>
          <w:rFonts w:ascii="Times New Roman" w:hAnsi="Times New Roman"/>
          <w:sz w:val="22"/>
          <w:szCs w:val="22"/>
          <w:lang w:eastAsia="zh-CN"/>
        </w:rPr>
      </w:pPr>
    </w:p>
    <w:p w14:paraId="70A50E3E" w14:textId="77777777" w:rsidR="00DB6F0F" w:rsidRDefault="00DB6F0F">
      <w:pPr>
        <w:pStyle w:val="a9"/>
        <w:spacing w:after="0"/>
        <w:rPr>
          <w:rFonts w:ascii="Times New Roman" w:hAnsi="Times New Roman"/>
          <w:sz w:val="22"/>
          <w:szCs w:val="22"/>
          <w:lang w:eastAsia="zh-CN"/>
        </w:rPr>
      </w:pPr>
    </w:p>
    <w:p w14:paraId="6516F0B8" w14:textId="77777777" w:rsidR="0005553B" w:rsidRDefault="0005553B">
      <w:pPr>
        <w:pStyle w:val="a9"/>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lastRenderedPageBreak/>
        <w:t>2.1.5 Various other aspects on SSB Design</w:t>
      </w:r>
    </w:p>
    <w:p w14:paraId="5821CA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9"/>
        <w:spacing w:after="0"/>
        <w:rPr>
          <w:rFonts w:ascii="Times New Roman" w:hAnsi="Times New Roman"/>
          <w:sz w:val="22"/>
          <w:szCs w:val="22"/>
          <w:lang w:eastAsia="zh-CN"/>
        </w:rPr>
      </w:pPr>
    </w:p>
    <w:p w14:paraId="286EA1D6" w14:textId="77777777" w:rsidR="0005553B" w:rsidRDefault="0005553B">
      <w:pPr>
        <w:pStyle w:val="a9"/>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9"/>
        <w:spacing w:after="0"/>
        <w:ind w:left="720"/>
        <w:rPr>
          <w:rFonts w:ascii="Times New Roman" w:hAnsi="Times New Roman"/>
          <w:sz w:val="22"/>
          <w:szCs w:val="22"/>
          <w:lang w:eastAsia="zh-CN"/>
        </w:rPr>
      </w:pPr>
    </w:p>
    <w:p w14:paraId="0BCE067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9"/>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9"/>
        <w:spacing w:after="0"/>
        <w:rPr>
          <w:rFonts w:ascii="Times New Roman" w:hAnsi="Times New Roman"/>
          <w:sz w:val="22"/>
          <w:szCs w:val="22"/>
          <w:lang w:eastAsia="zh-CN"/>
        </w:rPr>
      </w:pPr>
    </w:p>
    <w:p w14:paraId="27D0F2D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9"/>
        <w:spacing w:after="0"/>
        <w:ind w:left="720"/>
        <w:rPr>
          <w:rFonts w:ascii="Times New Roman" w:hAnsi="Times New Roman"/>
          <w:sz w:val="22"/>
          <w:szCs w:val="22"/>
          <w:lang w:eastAsia="zh-CN"/>
        </w:rPr>
      </w:pPr>
    </w:p>
    <w:p w14:paraId="253A2B3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4397C4F3" w14:textId="77777777" w:rsidR="0005553B" w:rsidRDefault="0005553B">
      <w:pPr>
        <w:pStyle w:val="afb"/>
        <w:rPr>
          <w:lang w:eastAsia="zh-CN"/>
        </w:rPr>
      </w:pPr>
    </w:p>
    <w:p w14:paraId="306B896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9"/>
        <w:spacing w:after="0"/>
        <w:rPr>
          <w:rFonts w:ascii="Times New Roman" w:hAnsi="Times New Roman"/>
          <w:sz w:val="22"/>
          <w:szCs w:val="22"/>
          <w:lang w:eastAsia="zh-CN"/>
        </w:rPr>
      </w:pPr>
    </w:p>
    <w:p w14:paraId="20B46307"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9"/>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275104D2" w14:textId="5CD8F15B" w:rsidR="002574BD" w:rsidRPr="002574BD" w:rsidRDefault="002574BD" w:rsidP="002574BD">
            <w:pPr>
              <w:pStyle w:val="a9"/>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35pt;height:20.15pt;mso-width-percent:0;mso-height-percent:0;mso-width-percent:0;mso-height-percent:0" o:ole="">
                  <v:imagedata r:id="rId17" o:title=""/>
                </v:shape>
                <o:OLEObject Type="Embed" ProgID="Equation.3" ShapeID="_x0000_i1027" DrawAspect="Content" ObjectID="_1683359646"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55pt;height:15pt;mso-width-percent:0;mso-height-percent:0;mso-width-percent:0;mso-height-percent:0" o:ole="">
                  <v:imagedata r:id="rId19" o:title=""/>
                </v:shape>
                <o:OLEObject Type="Embed" ProgID="Equation.3" ShapeID="_x0000_i1028" DrawAspect="Content" ObjectID="_1683359647"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9"/>
              <w:spacing w:after="0"/>
              <w:ind w:left="360"/>
              <w:rPr>
                <w:rFonts w:ascii="Times New Roman" w:hAnsi="Times New Roman"/>
                <w:szCs w:val="22"/>
                <w:lang w:eastAsia="zh-CN"/>
              </w:rPr>
            </w:pPr>
          </w:p>
        </w:tc>
      </w:tr>
    </w:tbl>
    <w:p w14:paraId="045AD405" w14:textId="77777777" w:rsidR="0005553B" w:rsidRDefault="0005553B">
      <w:pPr>
        <w:pStyle w:val="a9"/>
        <w:spacing w:after="0"/>
        <w:rPr>
          <w:rFonts w:ascii="Times New Roman" w:hAnsi="Times New Roman"/>
          <w:sz w:val="22"/>
          <w:szCs w:val="22"/>
          <w:lang w:eastAsia="zh-CN"/>
        </w:rPr>
      </w:pPr>
    </w:p>
    <w:p w14:paraId="139F2CE5" w14:textId="77777777" w:rsidR="0005553B" w:rsidRDefault="0005553B">
      <w:pPr>
        <w:pStyle w:val="a9"/>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276D35" w14:textId="03B0D69F" w:rsidR="007A6802" w:rsidRDefault="0062721D">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9"/>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9"/>
        <w:spacing w:after="0"/>
        <w:rPr>
          <w:rFonts w:ascii="Times New Roman" w:hAnsi="Times New Roman"/>
          <w:sz w:val="22"/>
          <w:szCs w:val="22"/>
          <w:lang w:eastAsia="zh-CN"/>
        </w:rPr>
      </w:pPr>
    </w:p>
    <w:p w14:paraId="069E9A16"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288EFF2"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a9"/>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a9"/>
        <w:spacing w:after="0"/>
        <w:rPr>
          <w:rFonts w:ascii="Times New Roman" w:hAnsi="Times New Roman"/>
          <w:sz w:val="22"/>
          <w:szCs w:val="22"/>
          <w:lang w:eastAsia="zh-CN"/>
        </w:rPr>
      </w:pPr>
    </w:p>
    <w:p w14:paraId="2211FE14" w14:textId="77777777" w:rsidR="007A6802" w:rsidRDefault="007A6802" w:rsidP="007A6802">
      <w:pPr>
        <w:pStyle w:val="a9"/>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9"/>
        <w:spacing w:after="0"/>
        <w:rPr>
          <w:rFonts w:ascii="Times New Roman" w:hAnsi="Times New Roman"/>
          <w:sz w:val="22"/>
          <w:szCs w:val="22"/>
          <w:lang w:eastAsia="zh-CN"/>
        </w:rPr>
      </w:pPr>
    </w:p>
    <w:p w14:paraId="0A56D459" w14:textId="77777777" w:rsidR="007A6802" w:rsidRDefault="007A6802" w:rsidP="007A6802">
      <w:pPr>
        <w:pStyle w:val="a9"/>
        <w:spacing w:after="0"/>
        <w:rPr>
          <w:rFonts w:ascii="Times New Roman" w:hAnsi="Times New Roman"/>
          <w:sz w:val="22"/>
          <w:szCs w:val="22"/>
          <w:lang w:eastAsia="zh-CN"/>
        </w:rPr>
      </w:pPr>
    </w:p>
    <w:p w14:paraId="3250BF5F" w14:textId="77777777" w:rsidR="007A6802" w:rsidRDefault="007A6802">
      <w:pPr>
        <w:pStyle w:val="a9"/>
        <w:spacing w:after="0"/>
        <w:rPr>
          <w:rFonts w:ascii="Times New Roman" w:hAnsi="Times New Roman"/>
          <w:sz w:val="22"/>
          <w:szCs w:val="22"/>
          <w:lang w:eastAsia="zh-CN"/>
        </w:rPr>
      </w:pPr>
    </w:p>
    <w:p w14:paraId="3BC95B18" w14:textId="77777777" w:rsidR="0005553B" w:rsidRDefault="0005553B">
      <w:pPr>
        <w:pStyle w:val="a9"/>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78C6C40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9"/>
        <w:spacing w:after="0"/>
        <w:rPr>
          <w:rFonts w:ascii="Times New Roman" w:hAnsi="Times New Roman"/>
          <w:sz w:val="22"/>
          <w:szCs w:val="22"/>
          <w:lang w:eastAsia="zh-CN"/>
        </w:rPr>
      </w:pPr>
    </w:p>
    <w:p w14:paraId="0254B6F7" w14:textId="77777777" w:rsidR="0005553B" w:rsidRDefault="0005553B">
      <w:pPr>
        <w:pStyle w:val="a9"/>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9"/>
        <w:spacing w:after="0"/>
        <w:rPr>
          <w:rFonts w:ascii="Times New Roman" w:hAnsi="Times New Roman"/>
          <w:sz w:val="22"/>
          <w:szCs w:val="22"/>
          <w:lang w:eastAsia="zh-CN"/>
        </w:rPr>
      </w:pPr>
    </w:p>
    <w:p w14:paraId="57359D36" w14:textId="77777777" w:rsidR="0005553B" w:rsidRDefault="0005553B">
      <w:pPr>
        <w:pStyle w:val="a9"/>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8" w:name="_Hlk72321700"/>
      <w:r>
        <w:rPr>
          <w:rFonts w:ascii="Times New Roman" w:hAnsi="Times New Roman"/>
          <w:b/>
          <w:bCs/>
          <w:sz w:val="22"/>
          <w:szCs w:val="18"/>
          <w:u w:val="single"/>
          <w:lang w:eastAsia="zh-CN"/>
        </w:rPr>
        <w:t>1st Round Discussion:</w:t>
      </w:r>
    </w:p>
    <w:p w14:paraId="4197A89D"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9"/>
        <w:spacing w:after="0"/>
        <w:rPr>
          <w:rFonts w:ascii="Times New Roman" w:hAnsi="Times New Roman"/>
          <w:sz w:val="22"/>
          <w:szCs w:val="22"/>
          <w:lang w:eastAsia="zh-CN"/>
        </w:rPr>
      </w:pPr>
    </w:p>
    <w:p w14:paraId="2992AFA6"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8"/>
    <w:p w14:paraId="36FC858F" w14:textId="77777777" w:rsidR="0005553B" w:rsidRDefault="0005553B">
      <w:pPr>
        <w:pStyle w:val="a9"/>
        <w:spacing w:after="0"/>
        <w:ind w:left="720"/>
        <w:rPr>
          <w:rFonts w:ascii="Times New Roman" w:hAnsi="Times New Roman"/>
          <w:sz w:val="22"/>
          <w:szCs w:val="22"/>
          <w:lang w:eastAsia="zh-CN"/>
        </w:rPr>
      </w:pPr>
    </w:p>
    <w:p w14:paraId="109CA1DC"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9"/>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w:t>
            </w:r>
            <w:r w:rsidRPr="000B5E61">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0D517693"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9"/>
              <w:spacing w:after="0"/>
              <w:rPr>
                <w:rFonts w:ascii="Times New Roman" w:hAnsi="Times New Roman"/>
                <w:sz w:val="22"/>
                <w:szCs w:val="22"/>
                <w:lang w:eastAsia="zh-CN"/>
              </w:rPr>
            </w:pPr>
          </w:p>
          <w:p w14:paraId="43797852" w14:textId="77777777" w:rsidR="0075678E" w:rsidRPr="00094E91" w:rsidRDefault="0075678E"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9"/>
              <w:spacing w:after="0"/>
              <w:rPr>
                <w:rFonts w:ascii="Times New Roman" w:hAnsi="Times New Roman"/>
                <w:sz w:val="22"/>
                <w:szCs w:val="22"/>
                <w:lang w:eastAsia="zh-CN"/>
              </w:rPr>
            </w:pPr>
          </w:p>
          <w:p w14:paraId="28955A4D" w14:textId="77777777" w:rsidR="0075678E" w:rsidRDefault="0075678E" w:rsidP="009A7727">
            <w:pPr>
              <w:pStyle w:val="a9"/>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9"/>
        <w:spacing w:after="0"/>
        <w:rPr>
          <w:rFonts w:ascii="Times New Roman" w:hAnsi="Times New Roman"/>
          <w:sz w:val="22"/>
          <w:szCs w:val="22"/>
          <w:lang w:eastAsia="zh-CN"/>
        </w:rPr>
      </w:pPr>
    </w:p>
    <w:p w14:paraId="697ECE36" w14:textId="77777777" w:rsidR="0005553B" w:rsidRDefault="0005553B">
      <w:pPr>
        <w:pStyle w:val="a9"/>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2C169109" w14:textId="401D0DF5" w:rsidR="0005553B" w:rsidRDefault="0005553B">
      <w:pPr>
        <w:pStyle w:val="a9"/>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9"/>
        <w:spacing w:after="0"/>
        <w:rPr>
          <w:rFonts w:ascii="Times New Roman" w:hAnsi="Times New Roman"/>
          <w:sz w:val="22"/>
          <w:szCs w:val="22"/>
          <w:lang w:eastAsia="zh-CN"/>
        </w:rPr>
      </w:pPr>
    </w:p>
    <w:p w14:paraId="47EB34D1" w14:textId="1AE1E29D" w:rsidR="00385F62" w:rsidRDefault="00385F62" w:rsidP="007A680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0F710F">
            <w:pPr>
              <w:pStyle w:val="a9"/>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0F710F">
            <w:pPr>
              <w:pStyle w:val="a9"/>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bl>
    <w:p w14:paraId="41B679AC" w14:textId="77777777" w:rsidR="007A6802" w:rsidRDefault="007A6802" w:rsidP="007A6802">
      <w:pPr>
        <w:pStyle w:val="a9"/>
        <w:spacing w:after="0"/>
        <w:rPr>
          <w:rFonts w:ascii="Times New Roman" w:hAnsi="Times New Roman"/>
          <w:sz w:val="22"/>
          <w:szCs w:val="22"/>
          <w:lang w:eastAsia="zh-CN"/>
        </w:rPr>
      </w:pPr>
    </w:p>
    <w:p w14:paraId="10668451" w14:textId="77777777" w:rsidR="007A6802" w:rsidRDefault="007A6802" w:rsidP="007A6802">
      <w:pPr>
        <w:pStyle w:val="a9"/>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9"/>
        <w:spacing w:after="0"/>
        <w:rPr>
          <w:rFonts w:ascii="Times New Roman" w:hAnsi="Times New Roman"/>
          <w:sz w:val="22"/>
          <w:szCs w:val="22"/>
          <w:lang w:eastAsia="zh-CN"/>
        </w:rPr>
      </w:pPr>
    </w:p>
    <w:p w14:paraId="0569A3B4" w14:textId="77777777" w:rsidR="007A6802" w:rsidRDefault="007A6802" w:rsidP="007A6802">
      <w:pPr>
        <w:pStyle w:val="a9"/>
        <w:spacing w:after="0"/>
        <w:rPr>
          <w:rFonts w:ascii="Times New Roman" w:hAnsi="Times New Roman"/>
          <w:sz w:val="22"/>
          <w:szCs w:val="22"/>
          <w:lang w:eastAsia="zh-CN"/>
        </w:rPr>
      </w:pPr>
    </w:p>
    <w:p w14:paraId="35AD4F9D" w14:textId="54D40B2E" w:rsidR="007A6802" w:rsidRDefault="007A6802">
      <w:pPr>
        <w:pStyle w:val="a9"/>
        <w:spacing w:after="0"/>
        <w:rPr>
          <w:rFonts w:ascii="Times New Roman" w:hAnsi="Times New Roman"/>
          <w:sz w:val="22"/>
          <w:szCs w:val="22"/>
          <w:lang w:eastAsia="zh-CN"/>
        </w:rPr>
      </w:pPr>
    </w:p>
    <w:p w14:paraId="65BDD90C" w14:textId="3F3C8C6F" w:rsidR="007A6802" w:rsidRDefault="007A6802">
      <w:pPr>
        <w:pStyle w:val="a9"/>
        <w:spacing w:after="0"/>
        <w:rPr>
          <w:rFonts w:ascii="Times New Roman" w:hAnsi="Times New Roman"/>
          <w:sz w:val="22"/>
          <w:szCs w:val="22"/>
          <w:lang w:eastAsia="zh-CN"/>
        </w:rPr>
      </w:pPr>
    </w:p>
    <w:p w14:paraId="10E44775" w14:textId="77777777" w:rsidR="007A6802" w:rsidRDefault="007A6802">
      <w:pPr>
        <w:pStyle w:val="a9"/>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Conclude that for PRACH with 480/960 kHz SCS, only L = 139 is supported, i.e., L = 571 and 1151 are not supported.</w:t>
      </w:r>
    </w:p>
    <w:p w14:paraId="7852A0B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9"/>
        <w:spacing w:after="0"/>
        <w:rPr>
          <w:rFonts w:ascii="Times New Roman" w:hAnsi="Times New Roman"/>
          <w:sz w:val="22"/>
          <w:szCs w:val="22"/>
          <w:lang w:eastAsia="zh-CN"/>
        </w:rPr>
      </w:pPr>
    </w:p>
    <w:p w14:paraId="547990FA" w14:textId="77777777" w:rsidR="0005553B" w:rsidRDefault="0005553B">
      <w:pPr>
        <w:pStyle w:val="a9"/>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9"/>
        <w:spacing w:after="0"/>
        <w:ind w:left="720"/>
        <w:rPr>
          <w:rFonts w:ascii="Times New Roman" w:hAnsi="Times New Roman"/>
          <w:sz w:val="22"/>
          <w:szCs w:val="22"/>
          <w:lang w:eastAsia="zh-CN"/>
        </w:rPr>
      </w:pPr>
    </w:p>
    <w:p w14:paraId="434969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b"/>
        <w:rPr>
          <w:lang w:eastAsia="zh-CN"/>
        </w:rPr>
      </w:pPr>
    </w:p>
    <w:p w14:paraId="725575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9"/>
        <w:spacing w:after="0"/>
        <w:rPr>
          <w:rFonts w:ascii="Times New Roman" w:hAnsi="Times New Roman"/>
          <w:sz w:val="22"/>
          <w:szCs w:val="22"/>
          <w:lang w:eastAsia="zh-CN"/>
        </w:rPr>
      </w:pPr>
    </w:p>
    <w:p w14:paraId="2694BA4F" w14:textId="77777777" w:rsidR="0005553B" w:rsidRDefault="0005553B">
      <w:pPr>
        <w:pStyle w:val="a9"/>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9" w:name="_Hlk72321713"/>
      <w:r>
        <w:rPr>
          <w:rFonts w:ascii="Times New Roman" w:hAnsi="Times New Roman"/>
          <w:b/>
          <w:bCs/>
          <w:sz w:val="22"/>
          <w:szCs w:val="18"/>
          <w:u w:val="single"/>
          <w:lang w:eastAsia="zh-CN"/>
        </w:rPr>
        <w:lastRenderedPageBreak/>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9"/>
    <w:p w14:paraId="5EF38DEB" w14:textId="77777777" w:rsidR="0005553B" w:rsidRDefault="0005553B">
      <w:pPr>
        <w:pStyle w:val="a9"/>
        <w:spacing w:after="0"/>
        <w:rPr>
          <w:rFonts w:ascii="Times New Roman" w:hAnsi="Times New Roman"/>
          <w:sz w:val="22"/>
          <w:szCs w:val="22"/>
          <w:lang w:eastAsia="zh-CN"/>
        </w:rPr>
      </w:pPr>
    </w:p>
    <w:p w14:paraId="4098621D"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9"/>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9"/>
              <w:spacing w:after="0"/>
              <w:rPr>
                <w:rFonts w:ascii="Times New Roman" w:hAnsi="Times New Roman"/>
                <w:sz w:val="22"/>
                <w:szCs w:val="22"/>
                <w:lang w:eastAsia="zh-CN"/>
              </w:rPr>
            </w:pPr>
          </w:p>
          <w:p w14:paraId="47DB057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9"/>
              <w:spacing w:after="0"/>
              <w:rPr>
                <w:rFonts w:ascii="Times New Roman" w:eastAsiaTheme="minorEastAsia" w:hAnsi="Times New Roman"/>
                <w:sz w:val="22"/>
                <w:szCs w:val="22"/>
                <w:lang w:eastAsia="ko-KR"/>
              </w:rPr>
            </w:pPr>
          </w:p>
          <w:p w14:paraId="4DAA4BBC"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lastRenderedPageBreak/>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9"/>
        <w:spacing w:after="0"/>
        <w:rPr>
          <w:rFonts w:ascii="Times New Roman" w:hAnsi="Times New Roman"/>
          <w:sz w:val="22"/>
          <w:szCs w:val="22"/>
          <w:lang w:eastAsia="zh-CN"/>
        </w:rPr>
      </w:pPr>
    </w:p>
    <w:p w14:paraId="71DF588D" w14:textId="77777777" w:rsidR="0005553B" w:rsidRDefault="0005553B">
      <w:pPr>
        <w:pStyle w:val="a9"/>
        <w:spacing w:after="0"/>
        <w:rPr>
          <w:rFonts w:ascii="Times New Roman" w:hAnsi="Times New Roman"/>
          <w:sz w:val="22"/>
          <w:szCs w:val="22"/>
          <w:lang w:eastAsia="zh-CN"/>
        </w:rPr>
      </w:pPr>
    </w:p>
    <w:p w14:paraId="205517EE" w14:textId="77777777" w:rsidR="0005553B" w:rsidRDefault="0005553B">
      <w:pPr>
        <w:pStyle w:val="a9"/>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9"/>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9"/>
        <w:spacing w:after="0"/>
        <w:rPr>
          <w:rFonts w:ascii="Times New Roman" w:hAnsi="Times New Roman"/>
          <w:sz w:val="22"/>
          <w:szCs w:val="22"/>
          <w:lang w:eastAsia="zh-CN"/>
        </w:rPr>
      </w:pPr>
    </w:p>
    <w:p w14:paraId="28DC155E"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9"/>
        <w:spacing w:after="0"/>
        <w:rPr>
          <w:rFonts w:ascii="Times New Roman" w:hAnsi="Times New Roman"/>
          <w:sz w:val="22"/>
          <w:szCs w:val="22"/>
          <w:lang w:eastAsia="zh-CN"/>
        </w:rPr>
      </w:pPr>
    </w:p>
    <w:p w14:paraId="7ED91685" w14:textId="7C2B8DCF" w:rsidR="00490AEB" w:rsidRDefault="007114A8" w:rsidP="00490AEB">
      <w:pPr>
        <w:pStyle w:val="a9"/>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9"/>
        <w:spacing w:after="0"/>
        <w:rPr>
          <w:rFonts w:ascii="Times New Roman" w:hAnsi="Times New Roman"/>
          <w:sz w:val="22"/>
          <w:szCs w:val="22"/>
          <w:lang w:eastAsia="zh-CN"/>
        </w:rPr>
      </w:pPr>
    </w:p>
    <w:p w14:paraId="2907F1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0F710F">
        <w:trPr>
          <w:trHeight w:val="258"/>
        </w:trPr>
        <w:tc>
          <w:tcPr>
            <w:tcW w:w="1805" w:type="dxa"/>
          </w:tcPr>
          <w:p w14:paraId="47632792" w14:textId="77777777" w:rsidR="008360EC" w:rsidRPr="00B01C14" w:rsidRDefault="008360EC" w:rsidP="000F710F">
            <w:pPr>
              <w:pStyle w:val="a9"/>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0F710F">
            <w:pPr>
              <w:pStyle w:val="a9"/>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bl>
    <w:p w14:paraId="3304A40D" w14:textId="77777777" w:rsidR="008360EC" w:rsidRPr="00FF1355" w:rsidRDefault="008360EC" w:rsidP="008360EC">
      <w:pPr>
        <w:pStyle w:val="a9"/>
        <w:spacing w:after="0"/>
        <w:rPr>
          <w:rFonts w:ascii="Times New Roman" w:hAnsi="Times New Roman"/>
          <w:sz w:val="22"/>
          <w:szCs w:val="22"/>
          <w:lang w:eastAsia="zh-CN"/>
        </w:rPr>
      </w:pPr>
    </w:p>
    <w:p w14:paraId="0D0F9985" w14:textId="77777777" w:rsidR="007A6802" w:rsidRDefault="007A6802" w:rsidP="007A6802">
      <w:pPr>
        <w:pStyle w:val="a9"/>
        <w:spacing w:after="0"/>
        <w:rPr>
          <w:rFonts w:ascii="Times New Roman" w:hAnsi="Times New Roman"/>
          <w:sz w:val="22"/>
          <w:szCs w:val="22"/>
          <w:lang w:eastAsia="zh-CN"/>
        </w:rPr>
      </w:pPr>
    </w:p>
    <w:p w14:paraId="2A81355F" w14:textId="77777777" w:rsidR="007A6802" w:rsidRDefault="007A6802" w:rsidP="007A6802">
      <w:pPr>
        <w:pStyle w:val="a9"/>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9"/>
        <w:spacing w:after="0"/>
        <w:rPr>
          <w:rFonts w:ascii="Times New Roman" w:hAnsi="Times New Roman"/>
          <w:sz w:val="22"/>
          <w:szCs w:val="22"/>
          <w:lang w:eastAsia="zh-CN"/>
        </w:rPr>
      </w:pPr>
    </w:p>
    <w:p w14:paraId="19CDBB6C" w14:textId="77777777" w:rsidR="007A6802" w:rsidRDefault="007A6802" w:rsidP="007A6802">
      <w:pPr>
        <w:pStyle w:val="a9"/>
        <w:spacing w:after="0"/>
        <w:rPr>
          <w:rFonts w:ascii="Times New Roman" w:hAnsi="Times New Roman"/>
          <w:sz w:val="22"/>
          <w:szCs w:val="22"/>
          <w:lang w:eastAsia="zh-CN"/>
        </w:rPr>
      </w:pPr>
    </w:p>
    <w:p w14:paraId="7B16FBEF" w14:textId="77777777" w:rsidR="0005553B" w:rsidRDefault="0005553B">
      <w:pPr>
        <w:pStyle w:val="a9"/>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configuration of PRACH occasion(s) in only 1 or 2 480/960 kHz slots within a 60 kHz reference slot.</w:t>
      </w:r>
    </w:p>
    <w:p w14:paraId="30BF61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ED34F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9"/>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lastRenderedPageBreak/>
        <w:t>Summary of Discussions</w:t>
      </w:r>
    </w:p>
    <w:p w14:paraId="4A2BF4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9"/>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9"/>
        <w:spacing w:after="0"/>
        <w:rPr>
          <w:rFonts w:ascii="Times New Roman" w:hAnsi="Times New Roman"/>
          <w:sz w:val="22"/>
          <w:szCs w:val="22"/>
          <w:lang w:eastAsia="zh-CN"/>
        </w:rPr>
      </w:pPr>
    </w:p>
    <w:p w14:paraId="05ADF6E9"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9"/>
        <w:spacing w:after="0"/>
        <w:rPr>
          <w:rFonts w:ascii="Times New Roman" w:hAnsi="Times New Roman"/>
          <w:sz w:val="22"/>
          <w:szCs w:val="22"/>
          <w:lang w:eastAsia="zh-CN"/>
        </w:rPr>
      </w:pPr>
    </w:p>
    <w:p w14:paraId="7D61BEC4"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9"/>
              <w:spacing w:after="0" w:line="280" w:lineRule="atLeast"/>
              <w:ind w:leftChars="9" w:left="18"/>
              <w:rPr>
                <w:rFonts w:ascii="Times New Roman" w:hAnsi="Times New Roman"/>
                <w:sz w:val="22"/>
                <w:szCs w:val="22"/>
                <w:lang w:eastAsia="zh-CN"/>
              </w:rPr>
            </w:pPr>
          </w:p>
          <w:p w14:paraId="51132C25"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a9"/>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9"/>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9"/>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9"/>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9"/>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9"/>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9"/>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9"/>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9"/>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9"/>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9"/>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9"/>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9"/>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9"/>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9"/>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9"/>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9"/>
              <w:spacing w:after="0" w:line="280" w:lineRule="atLeast"/>
              <w:rPr>
                <w:sz w:val="22"/>
                <w:szCs w:val="22"/>
                <w:lang w:val="fr-FR" w:eastAsia="zh-CN"/>
              </w:rPr>
            </w:pPr>
            <w:r w:rsidRPr="002574BD">
              <w:rPr>
                <w:sz w:val="22"/>
                <w:szCs w:val="22"/>
                <w:lang w:val="fr-FR" w:eastAsia="zh-CN"/>
              </w:rPr>
              <w:lastRenderedPageBreak/>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4256BBAA"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a9"/>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9"/>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9"/>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9"/>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9"/>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9"/>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9"/>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9"/>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9"/>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9"/>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9"/>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9"/>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9"/>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9"/>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9"/>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9"/>
              <w:spacing w:after="0"/>
              <w:rPr>
                <w:sz w:val="22"/>
                <w:szCs w:val="22"/>
                <w:lang w:eastAsia="zh-CN"/>
              </w:rPr>
            </w:pPr>
            <w:r>
              <w:rPr>
                <w:sz w:val="22"/>
                <w:szCs w:val="22"/>
                <w:lang w:eastAsia="zh-CN"/>
              </w:rPr>
              <w:t>Q2) No LBT gap needed</w:t>
            </w:r>
          </w:p>
          <w:p w14:paraId="59E06E79" w14:textId="77777777" w:rsidR="00E77E3C" w:rsidRDefault="00E77E3C" w:rsidP="00E77E3C">
            <w:pPr>
              <w:pStyle w:val="a9"/>
              <w:spacing w:after="0"/>
              <w:rPr>
                <w:sz w:val="22"/>
                <w:szCs w:val="22"/>
                <w:lang w:eastAsia="zh-CN"/>
              </w:rPr>
            </w:pPr>
            <w:r>
              <w:rPr>
                <w:sz w:val="22"/>
                <w:szCs w:val="22"/>
                <w:lang w:eastAsia="zh-CN"/>
              </w:rPr>
              <w:t>Q3) No LBT gap needed</w:t>
            </w:r>
          </w:p>
          <w:p w14:paraId="11FB0701" w14:textId="77777777" w:rsidR="00E77E3C" w:rsidRDefault="00E77E3C" w:rsidP="00E77E3C">
            <w:pPr>
              <w:pStyle w:val="a9"/>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9"/>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9"/>
              <w:spacing w:after="0"/>
              <w:rPr>
                <w:sz w:val="22"/>
                <w:szCs w:val="22"/>
                <w:lang w:eastAsia="zh-CN"/>
              </w:rPr>
            </w:pPr>
            <w:r>
              <w:rPr>
                <w:sz w:val="22"/>
                <w:szCs w:val="22"/>
                <w:lang w:eastAsia="zh-CN"/>
              </w:rPr>
              <w:t>Q7) 60 kHz</w:t>
            </w:r>
          </w:p>
          <w:p w14:paraId="69B4BD00" w14:textId="58CADFAB" w:rsidR="00E77E3C" w:rsidRDefault="00E77E3C" w:rsidP="00E77E3C">
            <w:pPr>
              <w:pStyle w:val="a9"/>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9"/>
              <w:spacing w:after="0"/>
              <w:rPr>
                <w:szCs w:val="22"/>
                <w:lang w:eastAsia="zh-CN"/>
              </w:rPr>
            </w:pPr>
            <w:r>
              <w:rPr>
                <w:szCs w:val="22"/>
                <w:lang w:eastAsia="zh-CN"/>
              </w:rPr>
              <w:t>Q1) Same as FR2</w:t>
            </w:r>
          </w:p>
          <w:p w14:paraId="7D160C26" w14:textId="77777777" w:rsidR="00107B72" w:rsidRDefault="00107B72" w:rsidP="00107B72">
            <w:pPr>
              <w:pStyle w:val="a9"/>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9"/>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9"/>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w:t>
            </w:r>
            <w:r w:rsidRPr="00B13E1A">
              <w:rPr>
                <w:szCs w:val="22"/>
                <w:lang w:eastAsia="zh-CN"/>
              </w:rPr>
              <w:lastRenderedPageBreak/>
              <w:t>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9"/>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9"/>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a9"/>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a9"/>
        <w:spacing w:after="0"/>
        <w:rPr>
          <w:rFonts w:ascii="Times New Roman" w:hAnsi="Times New Roman"/>
          <w:sz w:val="22"/>
          <w:szCs w:val="22"/>
          <w:lang w:eastAsia="zh-CN"/>
        </w:rPr>
      </w:pPr>
    </w:p>
    <w:p w14:paraId="3BEC30C4" w14:textId="77777777" w:rsidR="0005553B" w:rsidRDefault="0005553B">
      <w:pPr>
        <w:pStyle w:val="a9"/>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9"/>
        <w:spacing w:after="0"/>
        <w:rPr>
          <w:rFonts w:ascii="Times New Roman" w:hAnsi="Times New Roman"/>
          <w:sz w:val="22"/>
          <w:szCs w:val="22"/>
          <w:lang w:eastAsia="zh-CN"/>
        </w:rPr>
      </w:pPr>
    </w:p>
    <w:p w14:paraId="2CB53007" w14:textId="6CA6C698"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a9"/>
        <w:spacing w:after="0"/>
        <w:rPr>
          <w:rFonts w:ascii="Times New Roman" w:hAnsi="Times New Roman"/>
          <w:sz w:val="22"/>
          <w:szCs w:val="22"/>
          <w:lang w:eastAsia="zh-CN"/>
        </w:rPr>
      </w:pPr>
    </w:p>
    <w:p w14:paraId="2598FEC8" w14:textId="7972F846" w:rsidR="004D037A" w:rsidRDefault="004D037A">
      <w:pPr>
        <w:pStyle w:val="a9"/>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a9"/>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a9"/>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a9"/>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a9"/>
        <w:spacing w:after="0"/>
        <w:rPr>
          <w:rFonts w:ascii="Times New Roman" w:hAnsi="Times New Roman"/>
          <w:sz w:val="22"/>
          <w:szCs w:val="22"/>
          <w:lang w:eastAsia="zh-CN"/>
        </w:rPr>
      </w:pPr>
    </w:p>
    <w:p w14:paraId="76DB8668" w14:textId="5B0FDC05" w:rsidR="007560EE"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9"/>
        <w:spacing w:after="0"/>
        <w:rPr>
          <w:rFonts w:ascii="Times New Roman" w:hAnsi="Times New Roman"/>
          <w:sz w:val="22"/>
          <w:szCs w:val="22"/>
          <w:lang w:eastAsia="zh-CN"/>
        </w:rPr>
      </w:pPr>
    </w:p>
    <w:p w14:paraId="3F627523" w14:textId="29E57523" w:rsidR="007560EE" w:rsidRDefault="007560EE" w:rsidP="004D037A">
      <w:pPr>
        <w:pStyle w:val="a9"/>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lastRenderedPageBreak/>
        <w:t>Proposal 2.3-1)</w:t>
      </w:r>
    </w:p>
    <w:p w14:paraId="169E3B86" w14:textId="5CC958B8" w:rsidR="00025944" w:rsidRDefault="00C86C07" w:rsidP="00C86C07">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9"/>
        <w:spacing w:after="0"/>
        <w:rPr>
          <w:rFonts w:ascii="Times New Roman" w:hAnsi="Times New Roman"/>
          <w:sz w:val="22"/>
          <w:szCs w:val="22"/>
          <w:lang w:eastAsia="zh-CN"/>
        </w:rPr>
      </w:pPr>
    </w:p>
    <w:p w14:paraId="4C282B54" w14:textId="33A2B4FC" w:rsidR="00C80F05"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0F710F">
            <w:pPr>
              <w:pStyle w:val="a9"/>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0F710F">
            <w:pPr>
              <w:pStyle w:val="a9"/>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bl>
    <w:p w14:paraId="5E7611AE" w14:textId="77777777" w:rsidR="007560EE" w:rsidRPr="008360EC" w:rsidRDefault="007560EE" w:rsidP="004D037A">
      <w:pPr>
        <w:pStyle w:val="a9"/>
        <w:spacing w:after="0"/>
        <w:rPr>
          <w:rFonts w:ascii="Times New Roman" w:hAnsi="Times New Roman"/>
          <w:sz w:val="22"/>
          <w:szCs w:val="22"/>
          <w:lang w:eastAsia="zh-CN"/>
        </w:rPr>
      </w:pPr>
    </w:p>
    <w:p w14:paraId="0FFD17E2" w14:textId="57C51515" w:rsidR="007560EE" w:rsidRDefault="007560EE" w:rsidP="004D037A">
      <w:pPr>
        <w:pStyle w:val="a9"/>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9"/>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9"/>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9"/>
        <w:spacing w:after="0"/>
        <w:rPr>
          <w:rFonts w:ascii="Times New Roman" w:hAnsi="Times New Roman"/>
          <w:sz w:val="22"/>
          <w:szCs w:val="22"/>
          <w:lang w:eastAsia="zh-CN"/>
        </w:rPr>
      </w:pPr>
    </w:p>
    <w:p w14:paraId="1FC4DB91" w14:textId="5E281640" w:rsidR="00181D2E" w:rsidRDefault="00181D2E" w:rsidP="004D037A">
      <w:pPr>
        <w:pStyle w:val="a9"/>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181D2E">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181D2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181D2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181D2E">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181D2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9"/>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9"/>
        <w:spacing w:after="0"/>
        <w:rPr>
          <w:rFonts w:ascii="Times New Roman" w:hAnsi="Times New Roman"/>
          <w:sz w:val="22"/>
          <w:szCs w:val="22"/>
          <w:lang w:eastAsia="zh-CN"/>
        </w:rPr>
      </w:pPr>
    </w:p>
    <w:p w14:paraId="080791AB" w14:textId="51152D33" w:rsidR="004D4B3C" w:rsidRDefault="004D4B3C" w:rsidP="004D037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w:t>
            </w:r>
            <w:r>
              <w:rPr>
                <w:rFonts w:ascii="Times New Roman" w:hAnsi="Times New Roman"/>
                <w:sz w:val="22"/>
                <w:szCs w:val="22"/>
                <w:lang w:eastAsia="zh-CN"/>
              </w:rPr>
              <w:lastRenderedPageBreak/>
              <w:t>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9"/>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0F710F">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0F710F">
            <w:pPr>
              <w:pStyle w:val="a9"/>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바탕"/>
                <w:sz w:val="22"/>
                <w:szCs w:val="22"/>
                <w:lang w:eastAsia="ko-KR"/>
              </w:rPr>
              <w:t xml:space="preserve">If the reference slot SCS is kept as 60 kHz </w:t>
            </w:r>
            <w:r w:rsidRPr="00024A4D">
              <w:rPr>
                <w:rFonts w:eastAsia="바탕"/>
                <w:sz w:val="22"/>
                <w:szCs w:val="22"/>
                <w:lang w:val="x-none" w:eastAsia="ko-KR"/>
              </w:rPr>
              <w:t>and the density of PRACH occasion is increased compared to 120 kHz in the time-domain</w:t>
            </w:r>
            <w:r w:rsidRPr="00024A4D">
              <w:rPr>
                <w:rFonts w:eastAsia="바탕"/>
                <w:sz w:val="22"/>
                <w:szCs w:val="22"/>
                <w:lang w:eastAsia="ko-KR"/>
              </w:rPr>
              <w:t>,</w:t>
            </w:r>
            <w:r>
              <w:rPr>
                <w:rFonts w:eastAsia="바탕"/>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bl>
    <w:p w14:paraId="4298D30D" w14:textId="77777777" w:rsidR="004D037A" w:rsidRPr="008360EC" w:rsidRDefault="004D037A" w:rsidP="004D037A">
      <w:pPr>
        <w:pStyle w:val="a9"/>
        <w:spacing w:after="0"/>
        <w:rPr>
          <w:rFonts w:ascii="Times New Roman" w:hAnsi="Times New Roman"/>
          <w:sz w:val="22"/>
          <w:szCs w:val="22"/>
          <w:lang w:eastAsia="zh-CN"/>
        </w:rPr>
      </w:pPr>
    </w:p>
    <w:p w14:paraId="7BE56BD7" w14:textId="77777777" w:rsidR="004D037A" w:rsidRDefault="004D037A" w:rsidP="004D037A">
      <w:pPr>
        <w:pStyle w:val="a9"/>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9"/>
        <w:spacing w:after="0"/>
        <w:rPr>
          <w:rFonts w:ascii="Times New Roman" w:hAnsi="Times New Roman"/>
          <w:sz w:val="22"/>
          <w:szCs w:val="22"/>
          <w:lang w:eastAsia="zh-CN"/>
        </w:rPr>
      </w:pPr>
    </w:p>
    <w:p w14:paraId="15B65A26" w14:textId="77777777" w:rsidR="004D037A" w:rsidRDefault="004D037A" w:rsidP="004D037A">
      <w:pPr>
        <w:pStyle w:val="a9"/>
        <w:spacing w:after="0"/>
        <w:rPr>
          <w:rFonts w:ascii="Times New Roman" w:hAnsi="Times New Roman"/>
          <w:sz w:val="22"/>
          <w:szCs w:val="22"/>
          <w:lang w:eastAsia="zh-CN"/>
        </w:rPr>
      </w:pPr>
    </w:p>
    <w:p w14:paraId="4AAB896B" w14:textId="77777777" w:rsidR="004D037A" w:rsidRDefault="004D037A">
      <w:pPr>
        <w:pStyle w:val="a9"/>
        <w:spacing w:after="0"/>
        <w:rPr>
          <w:rFonts w:ascii="Times New Roman" w:hAnsi="Times New Roman"/>
          <w:sz w:val="22"/>
          <w:szCs w:val="22"/>
          <w:lang w:eastAsia="zh-CN"/>
        </w:rPr>
      </w:pPr>
    </w:p>
    <w:p w14:paraId="17E69D9C" w14:textId="77777777" w:rsidR="0005553B" w:rsidRDefault="0005553B">
      <w:pPr>
        <w:pStyle w:val="a9"/>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3A4B83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Fujitsu:</w:t>
      </w:r>
    </w:p>
    <w:p w14:paraId="547BD8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9"/>
        <w:spacing w:after="0"/>
        <w:rPr>
          <w:rFonts w:ascii="Times New Roman" w:hAnsi="Times New Roman"/>
          <w:sz w:val="22"/>
          <w:szCs w:val="22"/>
          <w:lang w:eastAsia="zh-CN"/>
        </w:rPr>
      </w:pPr>
    </w:p>
    <w:p w14:paraId="1E2E3E91" w14:textId="77777777" w:rsidR="0005553B" w:rsidRDefault="0005553B">
      <w:pPr>
        <w:pStyle w:val="a9"/>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9"/>
        <w:spacing w:after="0"/>
        <w:ind w:left="720"/>
        <w:rPr>
          <w:rFonts w:ascii="Times New Roman" w:hAnsi="Times New Roman"/>
          <w:sz w:val="22"/>
          <w:szCs w:val="22"/>
          <w:lang w:eastAsia="zh-CN"/>
        </w:rPr>
      </w:pPr>
    </w:p>
    <w:p w14:paraId="79F3EBA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9"/>
        <w:spacing w:after="0"/>
        <w:rPr>
          <w:rFonts w:ascii="Times New Roman" w:hAnsi="Times New Roman"/>
          <w:sz w:val="22"/>
          <w:szCs w:val="22"/>
          <w:lang w:eastAsia="zh-CN"/>
        </w:rPr>
      </w:pPr>
    </w:p>
    <w:p w14:paraId="45CE1A61" w14:textId="77777777" w:rsidR="0005553B" w:rsidRDefault="0005553B">
      <w:pPr>
        <w:pStyle w:val="a9"/>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9"/>
        <w:spacing w:after="0"/>
        <w:rPr>
          <w:rFonts w:ascii="Times New Roman" w:hAnsi="Times New Roman"/>
          <w:sz w:val="22"/>
          <w:szCs w:val="22"/>
          <w:lang w:eastAsia="zh-CN"/>
        </w:rPr>
      </w:pPr>
    </w:p>
    <w:p w14:paraId="04725D45"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9"/>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9"/>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4B9CD80"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9"/>
        <w:spacing w:after="0"/>
        <w:rPr>
          <w:rFonts w:ascii="Times New Roman" w:hAnsi="Times New Roman"/>
          <w:sz w:val="22"/>
          <w:szCs w:val="22"/>
          <w:lang w:eastAsia="zh-CN"/>
        </w:rPr>
      </w:pPr>
    </w:p>
    <w:p w14:paraId="1BF7790D" w14:textId="77777777" w:rsidR="0005553B" w:rsidRDefault="0005553B">
      <w:pPr>
        <w:pStyle w:val="a9"/>
        <w:spacing w:after="0"/>
        <w:rPr>
          <w:rFonts w:ascii="Times New Roman" w:hAnsi="Times New Roman"/>
          <w:sz w:val="22"/>
          <w:szCs w:val="22"/>
          <w:lang w:eastAsia="zh-CN"/>
        </w:rPr>
      </w:pPr>
    </w:p>
    <w:p w14:paraId="7FEBA157" w14:textId="77777777" w:rsidR="0005553B" w:rsidRDefault="0005553B">
      <w:pPr>
        <w:pStyle w:val="a9"/>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9"/>
        <w:spacing w:after="0"/>
        <w:rPr>
          <w:rFonts w:ascii="Times New Roman" w:hAnsi="Times New Roman"/>
          <w:sz w:val="22"/>
          <w:szCs w:val="22"/>
          <w:lang w:eastAsia="zh-CN"/>
        </w:rPr>
      </w:pPr>
    </w:p>
    <w:p w14:paraId="40F69EF2" w14:textId="22FF8381" w:rsidR="004D4B3C"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9"/>
        <w:spacing w:after="0"/>
        <w:rPr>
          <w:rFonts w:ascii="Times New Roman" w:hAnsi="Times New Roman"/>
          <w:sz w:val="22"/>
          <w:szCs w:val="22"/>
          <w:lang w:eastAsia="zh-CN"/>
        </w:rPr>
      </w:pPr>
    </w:p>
    <w:p w14:paraId="750046BE"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9"/>
        <w:spacing w:after="0"/>
        <w:rPr>
          <w:rFonts w:ascii="Times New Roman" w:hAnsi="Times New Roman"/>
          <w:sz w:val="22"/>
          <w:szCs w:val="22"/>
          <w:lang w:eastAsia="zh-CN"/>
        </w:rPr>
      </w:pPr>
    </w:p>
    <w:p w14:paraId="37DC84F7" w14:textId="3A2DE350" w:rsidR="00126F44" w:rsidRDefault="00126F44" w:rsidP="004D4B3C">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9"/>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9"/>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a9"/>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B34316">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D01AA5" w:rsidP="00B34316">
      <w:pPr>
        <w:pStyle w:val="a9"/>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D01AA5" w:rsidP="00B34316">
      <w:pPr>
        <w:pStyle w:val="a9"/>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9"/>
        <w:spacing w:after="0"/>
        <w:rPr>
          <w:rFonts w:ascii="Times New Roman" w:hAnsi="Times New Roman"/>
          <w:sz w:val="22"/>
          <w:szCs w:val="22"/>
          <w:lang w:eastAsia="zh-CN"/>
        </w:rPr>
      </w:pPr>
    </w:p>
    <w:p w14:paraId="19A1E1B6" w14:textId="77777777" w:rsidR="003F177E" w:rsidRDefault="003F177E" w:rsidP="007A6802">
      <w:pPr>
        <w:pStyle w:val="a9"/>
        <w:spacing w:after="0"/>
        <w:rPr>
          <w:rFonts w:ascii="Times New Roman" w:hAnsi="Times New Roman"/>
          <w:sz w:val="22"/>
          <w:szCs w:val="22"/>
          <w:lang w:eastAsia="zh-CN"/>
        </w:rPr>
      </w:pPr>
    </w:p>
    <w:p w14:paraId="34A624FF" w14:textId="02D7BBAB" w:rsidR="00AE7E2D" w:rsidRDefault="00AE7E2D"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0F710F">
            <w:pPr>
              <w:pStyle w:val="a9"/>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0F710F">
            <w:pPr>
              <w:pStyle w:val="a9"/>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bl>
    <w:p w14:paraId="79828646" w14:textId="77777777" w:rsidR="007A6802" w:rsidRPr="008360EC" w:rsidRDefault="007A6802" w:rsidP="007A6802">
      <w:pPr>
        <w:pStyle w:val="a9"/>
        <w:spacing w:after="0"/>
        <w:rPr>
          <w:rFonts w:ascii="Times New Roman" w:hAnsi="Times New Roman"/>
          <w:sz w:val="22"/>
          <w:szCs w:val="22"/>
          <w:lang w:eastAsia="zh-CN"/>
        </w:rPr>
      </w:pPr>
    </w:p>
    <w:p w14:paraId="1F66178E" w14:textId="77777777" w:rsidR="007A6802" w:rsidRDefault="007A6802" w:rsidP="007A6802">
      <w:pPr>
        <w:pStyle w:val="a9"/>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9"/>
        <w:spacing w:after="0"/>
        <w:rPr>
          <w:rFonts w:ascii="Times New Roman" w:hAnsi="Times New Roman"/>
          <w:sz w:val="22"/>
          <w:szCs w:val="22"/>
          <w:lang w:eastAsia="zh-CN"/>
        </w:rPr>
      </w:pPr>
    </w:p>
    <w:p w14:paraId="6676F544" w14:textId="77777777" w:rsidR="007A6802" w:rsidRDefault="007A6802" w:rsidP="007A6802">
      <w:pPr>
        <w:pStyle w:val="a9"/>
        <w:spacing w:after="0"/>
        <w:rPr>
          <w:rFonts w:ascii="Times New Roman" w:hAnsi="Times New Roman"/>
          <w:sz w:val="22"/>
          <w:szCs w:val="22"/>
          <w:lang w:eastAsia="zh-CN"/>
        </w:rPr>
      </w:pPr>
    </w:p>
    <w:p w14:paraId="42848498" w14:textId="77777777" w:rsidR="0005553B" w:rsidRDefault="0005553B">
      <w:pPr>
        <w:pStyle w:val="a9"/>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9"/>
        <w:spacing w:after="0"/>
        <w:rPr>
          <w:rFonts w:ascii="Times New Roman" w:hAnsi="Times New Roman"/>
          <w:sz w:val="22"/>
          <w:szCs w:val="22"/>
          <w:lang w:eastAsia="zh-CN"/>
        </w:rPr>
      </w:pPr>
    </w:p>
    <w:p w14:paraId="20807876" w14:textId="77777777" w:rsidR="0005553B" w:rsidRDefault="0005553B">
      <w:pPr>
        <w:pStyle w:val="a9"/>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9"/>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9"/>
        <w:spacing w:after="0"/>
        <w:rPr>
          <w:rFonts w:ascii="Times New Roman" w:hAnsi="Times New Roman"/>
          <w:sz w:val="22"/>
          <w:szCs w:val="22"/>
          <w:lang w:eastAsia="zh-CN"/>
        </w:rPr>
      </w:pPr>
    </w:p>
    <w:p w14:paraId="1BEEDCE0"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9"/>
        <w:spacing w:after="0"/>
        <w:rPr>
          <w:rFonts w:ascii="Times New Roman" w:hAnsi="Times New Roman"/>
          <w:sz w:val="22"/>
          <w:szCs w:val="22"/>
          <w:lang w:eastAsia="zh-CN"/>
        </w:rPr>
      </w:pPr>
    </w:p>
    <w:p w14:paraId="44D9E38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9"/>
        <w:spacing w:after="0"/>
        <w:rPr>
          <w:rFonts w:ascii="Times New Roman" w:hAnsi="Times New Roman"/>
          <w:sz w:val="22"/>
          <w:szCs w:val="22"/>
          <w:lang w:eastAsia="zh-CN"/>
        </w:rPr>
      </w:pPr>
    </w:p>
    <w:p w14:paraId="75132159" w14:textId="77777777" w:rsidR="0005553B" w:rsidRDefault="0005553B">
      <w:pPr>
        <w:pStyle w:val="a9"/>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7A7151A" w14:textId="4B3E5D5A" w:rsidR="0005553B" w:rsidRDefault="004E1CC5">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a9"/>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afb"/>
              <w:numPr>
                <w:ilvl w:val="0"/>
                <w:numId w:val="43"/>
              </w:numPr>
              <w:spacing w:line="240" w:lineRule="auto"/>
              <w:jc w:val="left"/>
            </w:pPr>
            <w:r>
              <w:t>Add more reference slots in a configuration period by:</w:t>
            </w:r>
          </w:p>
          <w:p w14:paraId="27B52B2B" w14:textId="77777777" w:rsidR="00E526C5" w:rsidRDefault="00E526C5" w:rsidP="00E526C5">
            <w:pPr>
              <w:pStyle w:val="afb"/>
              <w:numPr>
                <w:ilvl w:val="1"/>
                <w:numId w:val="43"/>
              </w:numPr>
              <w:spacing w:line="240" w:lineRule="auto"/>
              <w:jc w:val="left"/>
            </w:pPr>
            <w:r>
              <w:t>Alt 1: adding N additional slots every M reference slot​</w:t>
            </w:r>
          </w:p>
          <w:p w14:paraId="6C45CE5C" w14:textId="77777777" w:rsidR="00E526C5" w:rsidRDefault="00E526C5" w:rsidP="00E526C5">
            <w:pPr>
              <w:pStyle w:val="afb"/>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afb"/>
              <w:numPr>
                <w:ilvl w:val="2"/>
                <w:numId w:val="43"/>
              </w:numPr>
              <w:spacing w:line="240" w:lineRule="auto"/>
              <w:jc w:val="left"/>
            </w:pPr>
            <w:r w:rsidRPr="002C11E4">
              <w:t>N and M can be specified or indicated​</w:t>
            </w:r>
          </w:p>
          <w:p w14:paraId="29B7A49A" w14:textId="77777777" w:rsidR="00E526C5" w:rsidRDefault="00E526C5" w:rsidP="00E526C5">
            <w:pPr>
              <w:pStyle w:val="afb"/>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afb"/>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afb"/>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afb"/>
              <w:numPr>
                <w:ilvl w:val="1"/>
                <w:numId w:val="43"/>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E526C5">
            <w:pPr>
              <w:pStyle w:val="afb"/>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afb"/>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afb"/>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afb"/>
              <w:numPr>
                <w:ilvl w:val="3"/>
                <w:numId w:val="43"/>
              </w:numPr>
              <w:spacing w:line="240" w:lineRule="auto"/>
              <w:jc w:val="left"/>
            </w:pPr>
            <w:r w:rsidRPr="00F7495F">
              <w:t>Current table: Slot number = 4,9,14,19,24,29,34,39​</w:t>
            </w:r>
          </w:p>
          <w:p w14:paraId="5F13FBBA" w14:textId="77777777" w:rsidR="00E526C5" w:rsidRDefault="00E526C5" w:rsidP="00E526C5">
            <w:pPr>
              <w:pStyle w:val="afb"/>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9"/>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0F710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0F710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a9"/>
        <w:spacing w:after="0"/>
        <w:rPr>
          <w:rFonts w:ascii="Times New Roman" w:hAnsi="Times New Roman"/>
          <w:sz w:val="22"/>
          <w:szCs w:val="22"/>
          <w:lang w:eastAsia="zh-CN"/>
        </w:rPr>
      </w:pPr>
      <w:bookmarkStart w:id="20" w:name="_GoBack"/>
      <w:bookmarkEnd w:id="20"/>
    </w:p>
    <w:p w14:paraId="430171F9" w14:textId="77777777" w:rsidR="007A6802" w:rsidRDefault="007A6802" w:rsidP="007A6802">
      <w:pPr>
        <w:pStyle w:val="a9"/>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9"/>
        <w:spacing w:after="0"/>
        <w:rPr>
          <w:rFonts w:ascii="Times New Roman" w:hAnsi="Times New Roman"/>
          <w:sz w:val="22"/>
          <w:szCs w:val="22"/>
          <w:lang w:eastAsia="zh-CN"/>
        </w:rPr>
      </w:pPr>
    </w:p>
    <w:p w14:paraId="78E5C935" w14:textId="77777777" w:rsidR="007A6802" w:rsidRDefault="007A6802" w:rsidP="007A6802">
      <w:pPr>
        <w:pStyle w:val="a9"/>
        <w:spacing w:after="0"/>
        <w:rPr>
          <w:rFonts w:ascii="Times New Roman" w:hAnsi="Times New Roman"/>
          <w:sz w:val="22"/>
          <w:szCs w:val="22"/>
          <w:lang w:eastAsia="zh-CN"/>
        </w:rPr>
      </w:pPr>
    </w:p>
    <w:p w14:paraId="72180493" w14:textId="77777777" w:rsidR="007A6802" w:rsidRDefault="007A6802">
      <w:pPr>
        <w:pStyle w:val="a9"/>
        <w:spacing w:after="0"/>
        <w:rPr>
          <w:rFonts w:ascii="Times New Roman" w:hAnsi="Times New Roman"/>
          <w:sz w:val="22"/>
          <w:szCs w:val="22"/>
          <w:lang w:eastAsia="zh-CN"/>
        </w:rPr>
      </w:pPr>
    </w:p>
    <w:p w14:paraId="2FE13774" w14:textId="77777777" w:rsidR="0005553B" w:rsidRDefault="0005553B">
      <w:pPr>
        <w:pStyle w:val="a9"/>
        <w:spacing w:after="0"/>
        <w:rPr>
          <w:rFonts w:ascii="Times New Roman" w:hAnsi="Times New Roman"/>
          <w:sz w:val="22"/>
          <w:szCs w:val="22"/>
          <w:lang w:eastAsia="zh-CN"/>
        </w:rPr>
      </w:pPr>
    </w:p>
    <w:p w14:paraId="6E19170C" w14:textId="77777777" w:rsidR="0005553B" w:rsidRDefault="0005553B">
      <w:pPr>
        <w:pStyle w:val="a9"/>
        <w:spacing w:after="0"/>
        <w:rPr>
          <w:rFonts w:ascii="Times New Roman" w:hAnsi="Times New Roman"/>
          <w:sz w:val="22"/>
          <w:szCs w:val="22"/>
          <w:lang w:eastAsia="zh-CN"/>
        </w:rPr>
      </w:pPr>
    </w:p>
    <w:p w14:paraId="539627F9" w14:textId="77777777" w:rsidR="0005553B" w:rsidRDefault="0005553B">
      <w:pPr>
        <w:pStyle w:val="a9"/>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9"/>
        <w:spacing w:after="0"/>
        <w:rPr>
          <w:rFonts w:ascii="Times New Roman" w:hAnsi="Times New Roman"/>
          <w:sz w:val="22"/>
          <w:szCs w:val="22"/>
          <w:lang w:eastAsia="zh-CN"/>
        </w:rPr>
      </w:pPr>
    </w:p>
    <w:p w14:paraId="6B3CA417" w14:textId="77777777" w:rsidR="0005553B" w:rsidRDefault="0005553B">
      <w:pPr>
        <w:pStyle w:val="a9"/>
        <w:spacing w:after="0"/>
        <w:rPr>
          <w:rFonts w:ascii="Times New Roman" w:hAnsi="Times New Roman"/>
          <w:sz w:val="22"/>
          <w:szCs w:val="22"/>
          <w:lang w:eastAsia="zh-CN"/>
        </w:rPr>
      </w:pPr>
    </w:p>
    <w:p w14:paraId="1070085C" w14:textId="77777777" w:rsidR="0005553B" w:rsidRDefault="0005553B">
      <w:pPr>
        <w:pStyle w:val="a9"/>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b"/>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b"/>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b"/>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b"/>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b"/>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b"/>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b"/>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b"/>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b"/>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b"/>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b"/>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b"/>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b"/>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b"/>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b"/>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b"/>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b"/>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b"/>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b"/>
        <w:numPr>
          <w:ilvl w:val="0"/>
          <w:numId w:val="23"/>
        </w:numPr>
        <w:ind w:left="450" w:hanging="450"/>
        <w:rPr>
          <w:lang w:eastAsia="zh-CN"/>
        </w:rPr>
      </w:pPr>
      <w:r>
        <w:rPr>
          <w:lang w:eastAsia="zh-CN"/>
        </w:rPr>
        <w:lastRenderedPageBreak/>
        <w:t>R1-2105495, “Initial access aspects for NR from 52.6 GHz to 71GHz,” Lenovo, Motorola Mobility</w:t>
      </w:r>
    </w:p>
    <w:p w14:paraId="4E3A0398" w14:textId="77777777" w:rsidR="0005553B" w:rsidRDefault="002931C6">
      <w:pPr>
        <w:pStyle w:val="afb"/>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b"/>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b"/>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b"/>
        <w:numPr>
          <w:ilvl w:val="0"/>
          <w:numId w:val="23"/>
        </w:numPr>
        <w:ind w:left="450" w:hanging="450"/>
        <w:rPr>
          <w:lang w:eastAsia="zh-CN"/>
        </w:rPr>
      </w:pPr>
      <w:r>
        <w:rPr>
          <w:lang w:eastAsia="zh-CN"/>
        </w:rPr>
        <w:t>R1-2105630, “Initial access aspects,” Sharp</w:t>
      </w:r>
    </w:p>
    <w:p w14:paraId="21B40985" w14:textId="77777777" w:rsidR="0005553B" w:rsidRDefault="002931C6">
      <w:pPr>
        <w:pStyle w:val="afb"/>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b"/>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b"/>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b"/>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b"/>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923B" w14:textId="77777777" w:rsidR="00D01AA5" w:rsidRDefault="00D01AA5">
      <w:pPr>
        <w:spacing w:after="0" w:line="240" w:lineRule="auto"/>
      </w:pPr>
      <w:r>
        <w:separator/>
      </w:r>
    </w:p>
  </w:endnote>
  <w:endnote w:type="continuationSeparator" w:id="0">
    <w:p w14:paraId="120ED69B" w14:textId="77777777" w:rsidR="00D01AA5" w:rsidRDefault="00D0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9832" w14:textId="77777777" w:rsidR="00BC62CA" w:rsidRDefault="00BC62C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C239AA4" w14:textId="77777777" w:rsidR="00BC62CA" w:rsidRDefault="00BC62C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1721" w14:textId="24435392" w:rsidR="00BC62CA" w:rsidRDefault="00BC62CA">
    <w:pPr>
      <w:pStyle w:val="ac"/>
      <w:ind w:right="360"/>
    </w:pPr>
    <w:r>
      <w:rPr>
        <w:rStyle w:val="af5"/>
      </w:rPr>
      <w:fldChar w:fldCharType="begin"/>
    </w:r>
    <w:r>
      <w:rPr>
        <w:rStyle w:val="af5"/>
      </w:rPr>
      <w:instrText xml:space="preserve"> PAGE </w:instrText>
    </w:r>
    <w:r>
      <w:rPr>
        <w:rStyle w:val="af5"/>
      </w:rPr>
      <w:fldChar w:fldCharType="separate"/>
    </w:r>
    <w:r w:rsidR="008360EC">
      <w:rPr>
        <w:rStyle w:val="af5"/>
        <w:noProof/>
      </w:rPr>
      <w:t>103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360EC">
      <w:rPr>
        <w:rStyle w:val="af5"/>
        <w:noProof/>
      </w:rPr>
      <w:t>105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8877" w14:textId="77777777" w:rsidR="00D01AA5" w:rsidRDefault="00D01AA5">
      <w:pPr>
        <w:spacing w:after="0" w:line="240" w:lineRule="auto"/>
      </w:pPr>
      <w:r>
        <w:separator/>
      </w:r>
    </w:p>
  </w:footnote>
  <w:footnote w:type="continuationSeparator" w:id="0">
    <w:p w14:paraId="0C2629EF" w14:textId="77777777" w:rsidR="00D01AA5" w:rsidRDefault="00D01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3"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4"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42"/>
  </w:num>
  <w:num w:numId="7">
    <w:abstractNumId w:val="8"/>
  </w:num>
  <w:num w:numId="8">
    <w:abstractNumId w:val="23"/>
  </w:num>
  <w:num w:numId="9">
    <w:abstractNumId w:val="14"/>
  </w:num>
  <w:num w:numId="10">
    <w:abstractNumId w:val="36"/>
  </w:num>
  <w:num w:numId="11">
    <w:abstractNumId w:val="21"/>
  </w:num>
  <w:num w:numId="12">
    <w:abstractNumId w:val="40"/>
  </w:num>
  <w:num w:numId="13">
    <w:abstractNumId w:val="41"/>
  </w:num>
  <w:num w:numId="14">
    <w:abstractNumId w:val="19"/>
  </w:num>
  <w:num w:numId="15">
    <w:abstractNumId w:val="4"/>
  </w:num>
  <w:num w:numId="16">
    <w:abstractNumId w:val="28"/>
  </w:num>
  <w:num w:numId="17">
    <w:abstractNumId w:val="5"/>
  </w:num>
  <w:num w:numId="18">
    <w:abstractNumId w:val="35"/>
  </w:num>
  <w:num w:numId="19">
    <w:abstractNumId w:val="3"/>
  </w:num>
  <w:num w:numId="20">
    <w:abstractNumId w:val="22"/>
  </w:num>
  <w:num w:numId="21">
    <w:abstractNumId w:val="45"/>
  </w:num>
  <w:num w:numId="22">
    <w:abstractNumId w:val="9"/>
  </w:num>
  <w:num w:numId="23">
    <w:abstractNumId w:val="46"/>
  </w:num>
  <w:num w:numId="24">
    <w:abstractNumId w:val="37"/>
  </w:num>
  <w:num w:numId="25">
    <w:abstractNumId w:val="13"/>
  </w:num>
  <w:num w:numId="26">
    <w:abstractNumId w:val="6"/>
  </w:num>
  <w:num w:numId="27">
    <w:abstractNumId w:val="30"/>
  </w:num>
  <w:num w:numId="28">
    <w:abstractNumId w:val="43"/>
  </w:num>
  <w:num w:numId="29">
    <w:abstractNumId w:val="31"/>
  </w:num>
  <w:num w:numId="30">
    <w:abstractNumId w:val="33"/>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7"/>
  </w:num>
  <w:num w:numId="38">
    <w:abstractNumId w:val="25"/>
  </w:num>
  <w:num w:numId="39">
    <w:abstractNumId w:val="44"/>
  </w:num>
  <w:num w:numId="40">
    <w:abstractNumId w:val="38"/>
  </w:num>
  <w:num w:numId="41">
    <w:abstractNumId w:val="26"/>
  </w:num>
  <w:num w:numId="42">
    <w:abstractNumId w:val="39"/>
  </w:num>
  <w:num w:numId="43">
    <w:abstractNumId w:val="10"/>
  </w:num>
  <w:num w:numId="44">
    <w:abstractNumId w:val="27"/>
  </w:num>
  <w:num w:numId="45">
    <w:abstractNumId w:val="16"/>
  </w:num>
  <w:num w:numId="46">
    <w:abstractNumId w:val="29"/>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302A47-7F47-4854-8212-C3CE3EA134A3}">
  <ds:schemaRefs>
    <ds:schemaRef ds:uri="http://schemas.openxmlformats.org/officeDocument/2006/bibliography"/>
  </ds:schemaRefs>
</ds:datastoreItem>
</file>

<file path=customXml/itemProps8.xml><?xml version="1.0" encoding="utf-8"?>
<ds:datastoreItem xmlns:ds="http://schemas.openxmlformats.org/officeDocument/2006/customXml" ds:itemID="{5B999EED-1044-4F50-827A-1D5ADD9A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Pages>
  <Words>36086</Words>
  <Characters>205693</Characters>
  <Application>Microsoft Office Word</Application>
  <DocSecurity>0</DocSecurity>
  <Lines>1714</Lines>
  <Paragraphs>482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241297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Sechang</cp:lastModifiedBy>
  <cp:revision>4</cp:revision>
  <cp:lastPrinted>2011-11-09T07:49:00Z</cp:lastPrinted>
  <dcterms:created xsi:type="dcterms:W3CDTF">2021-05-24T02:06:00Z</dcterms:created>
  <dcterms:modified xsi:type="dcterms:W3CDTF">2021-05-24T02:07:00Z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