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315F456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vivo, Ericsson</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9EE61F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71C74303"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7CF6419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eastAsiaTheme="minorEastAsia" w:hAnsi="Times New Roman"/>
          <w:sz w:val="22"/>
          <w:szCs w:val="22"/>
          <w:lang w:eastAsia="zh-CN"/>
        </w:rPr>
        <w:t>, Interdigital, CATT, Intel, vivo, WILUS</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28095C2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743A8872"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BodyText"/>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BodyText"/>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w:t>
            </w:r>
            <w:r>
              <w:rPr>
                <w:color w:val="000000"/>
              </w:rPr>
              <w:lastRenderedPageBreak/>
              <w:t xml:space="preserve">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lastRenderedPageBreak/>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lastRenderedPageBreak/>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lastRenderedPageBreak/>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b ,c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w:t>
            </w:r>
            <w:r>
              <w:rPr>
                <w:rFonts w:ascii="Times New Roman" w:hAnsi="Times New Roman"/>
                <w:szCs w:val="22"/>
                <w:lang w:eastAsia="zh-CN"/>
              </w:rPr>
              <w:lastRenderedPageBreak/>
              <w:t>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more clear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FC2BF8">
        <w:tc>
          <w:tcPr>
            <w:tcW w:w="1805" w:type="dxa"/>
          </w:tcPr>
          <w:p w14:paraId="036B3ACC" w14:textId="4B5BF207"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FC2BF8">
        <w:tc>
          <w:tcPr>
            <w:tcW w:w="1805" w:type="dxa"/>
          </w:tcPr>
          <w:p w14:paraId="35B63B46" w14:textId="07F0128B"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0041A3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BodyText"/>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BodyText"/>
              <w:spacing w:after="0" w:line="280" w:lineRule="atLeast"/>
              <w:rPr>
                <w:rFonts w:ascii="Times New Roman" w:eastAsia="MS Mincho" w:hAnsi="Times New Roman"/>
                <w:sz w:val="22"/>
                <w:szCs w:val="22"/>
                <w:lang w:eastAsia="ja-JP"/>
              </w:rPr>
            </w:pP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w:t>
            </w:r>
            <w:r>
              <w:rPr>
                <w:rFonts w:ascii="Times New Roman" w:eastAsiaTheme="minorEastAsia" w:hAnsi="Times New Roman"/>
                <w:sz w:val="22"/>
                <w:szCs w:val="22"/>
                <w:lang w:eastAsia="ko-KR"/>
              </w:rPr>
              <w:lastRenderedPageBreak/>
              <w:t xml:space="preserve">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171FDC">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proofErr w:type="spellStart"/>
            <w:r w:rsidRPr="006A15A2">
              <w:rPr>
                <w:i/>
              </w:rPr>
              <w:lastRenderedPageBreak/>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lastRenderedPageBreak/>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lastRenderedPageBreak/>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9.5pt;mso-width-percent:0;mso-height-percent:0;mso-width-percent:0;mso-height-percent:0" o:ole="">
                  <v:imagedata r:id="rId17" o:title=""/>
                </v:shape>
                <o:OLEObject Type="Embed" ProgID="Equation.3" ShapeID="_x0000_i1025" DrawAspect="Content" ObjectID="_1683121886"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3.5pt;height:15pt;mso-width-percent:0;mso-height-percent:0;mso-width-percent:0;mso-height-percent:0" o:ole="">
                  <v:imagedata r:id="rId19" o:title=""/>
                </v:shape>
                <o:OLEObject Type="Embed" ProgID="Equation.3" ShapeID="_x0000_i1026" DrawAspect="Content" ObjectID="_1683121887"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7"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7"/>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 xml:space="preserve">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sidRPr="003A5D25">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sidRPr="003A5D25">
              <w:rPr>
                <w:rFonts w:ascii="Times New Roman" w:eastAsia="MS Mincho" w:hAnsi="Times New Roman"/>
                <w:i/>
                <w:iCs/>
                <w:sz w:val="22"/>
                <w:szCs w:val="22"/>
                <w:lang w:eastAsia="ja-JP"/>
              </w:rPr>
              <w:t>ssb-SubcarrierOffset</w:t>
            </w:r>
            <w:proofErr w:type="spellEnd"/>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proofErr w:type="spellStart"/>
            <w:r w:rsidRPr="003A5D25">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lastRenderedPageBreak/>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6A394E" w14:textId="325B1FA7"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CATT (for 480/960kHz), </w:t>
      </w:r>
      <w:r w:rsidR="00CC0B0F">
        <w:rPr>
          <w:rFonts w:ascii="Times New Roman" w:hAnsi="Times New Roman"/>
          <w:sz w:val="22"/>
          <w:szCs w:val="22"/>
          <w:lang w:eastAsia="zh-CN"/>
        </w:rPr>
        <w:t>Ericsson</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442F7FB" w14:textId="3909D2EF"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BodyText"/>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087E26E1" w14:textId="1E196435" w:rsidR="00A660DA" w:rsidRDefault="00171FDC"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w:t>
      </w:r>
      <w:proofErr w:type="spellStart"/>
      <w:r>
        <w:rPr>
          <w:rFonts w:ascii="Times New Roman" w:hAnsi="Times New Roman"/>
          <w:sz w:val="22"/>
          <w:szCs w:val="22"/>
          <w:lang w:eastAsia="zh-CN"/>
        </w:rPr>
        <w:t>HiSilicon</w:t>
      </w:r>
      <w:proofErr w:type="spellEnd"/>
    </w:p>
    <w:p w14:paraId="4600DCE1" w14:textId="228609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4 values: </w:t>
      </w:r>
      <w:proofErr w:type="spellStart"/>
      <w:r>
        <w:rPr>
          <w:rFonts w:ascii="Times New Roman" w:hAnsi="Times New Roman"/>
          <w:sz w:val="22"/>
          <w:szCs w:val="22"/>
          <w:lang w:eastAsia="zh-CN"/>
        </w:rPr>
        <w:t>Mediatek</w:t>
      </w:r>
      <w:proofErr w:type="spellEnd"/>
    </w:p>
    <w:p w14:paraId="1295A7B3" w14:textId="0B26DA2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BodyText"/>
        <w:spacing w:after="0"/>
        <w:rPr>
          <w:rFonts w:ascii="Times New Roman" w:hAnsi="Times New Roman"/>
          <w:sz w:val="22"/>
          <w:szCs w:val="22"/>
          <w:lang w:eastAsia="zh-CN"/>
        </w:rPr>
      </w:pP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171FDC">
      <w:pPr>
        <w:pStyle w:val="BodyText"/>
        <w:numPr>
          <w:ilvl w:val="3"/>
          <w:numId w:val="38"/>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33E4B98E"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BodyText"/>
        <w:spacing w:after="0"/>
        <w:rPr>
          <w:rFonts w:ascii="Times New Roman" w:hAnsi="Times New Roman"/>
          <w:sz w:val="22"/>
          <w:szCs w:val="22"/>
          <w:lang w:eastAsia="zh-CN"/>
        </w:rPr>
      </w:pPr>
    </w:p>
    <w:p w14:paraId="4367C45B" w14:textId="5FBABC41" w:rsidR="000B0479" w:rsidRPr="00CC0B0F" w:rsidRDefault="000B0479" w:rsidP="000B047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w:t>
      </w:r>
      <w:proofErr w:type="spellStart"/>
      <w:r w:rsidR="00B23B21">
        <w:rPr>
          <w:rFonts w:ascii="Times New Roman" w:hAnsi="Times New Roman"/>
          <w:color w:val="C00000"/>
          <w:sz w:val="22"/>
          <w:szCs w:val="22"/>
          <w:lang w:eastAsia="zh-CN"/>
        </w:rPr>
        <w:t>form</w:t>
      </w:r>
      <w:proofErr w:type="spellEnd"/>
      <w:r w:rsidR="00B23B21">
        <w:rPr>
          <w:rFonts w:ascii="Times New Roman" w:hAnsi="Times New Roman"/>
          <w:color w:val="C00000"/>
          <w:sz w:val="22"/>
          <w:szCs w:val="22"/>
          <w:lang w:eastAsia="zh-CN"/>
        </w:rPr>
        <w:t xml:space="preserve"> companies.</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FF46173"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171FDC" w:rsidP="008F4990">
            <w:pPr>
              <w:pStyle w:val="BodyText"/>
              <w:numPr>
                <w:ilvl w:val="0"/>
                <w:numId w:val="42"/>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BodyText"/>
              <w:numPr>
                <w:ilvl w:val="0"/>
                <w:numId w:val="38"/>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Enable/disable of DBTW is indicated by one or more of the following methods:</w:t>
            </w:r>
          </w:p>
          <w:p w14:paraId="7615E3EF"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BA404F">
            <w:pPr>
              <w:pStyle w:val="BodyText"/>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BodyText"/>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Regarding its applicability to 480/960 kHz SCSs, we’d like to know if all of regional regulations mandating LBT procedure in 60 GHz provide short control signal exemption rule. If not, it seems necessary to apply DBTW to 480/960 kHz SCS as well.</w:t>
            </w: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8"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8"/>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lastRenderedPageBreak/>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9"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Nokia, NSB, Lenovo, Motorola Mobility, CATT, Intel, NEC</w:t>
      </w:r>
    </w:p>
    <w:p w14:paraId="7958C5B8" w14:textId="5BA67C38"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71F34805" w14:textId="0DA723C9" w:rsidR="000B0479" w:rsidRDefault="000B0479"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 use legacy design (case D): </w:t>
      </w:r>
      <w:r>
        <w:rPr>
          <w:rFonts w:ascii="Times New Roman" w:hAnsi="Times New Roman"/>
          <w:sz w:val="22"/>
          <w:szCs w:val="22"/>
          <w:lang w:eastAsia="zh-CN"/>
        </w:rPr>
        <w:t>Ericsson</w:t>
      </w:r>
    </w:p>
    <w:p w14:paraId="294BE214"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p>
    <w:p w14:paraId="25B95AE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sidR="000B0479">
        <w:rPr>
          <w:rFonts w:ascii="Times New Roman" w:hAnsi="Times New Roman"/>
          <w:sz w:val="22"/>
          <w:szCs w:val="22"/>
          <w:lang w:eastAsia="zh-CN"/>
        </w:rPr>
        <w:t>, Ericsson</w:t>
      </w:r>
    </w:p>
    <w:p w14:paraId="47706D4A" w14:textId="4A825794"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3F1D7A5D"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257788B"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p>
    <w:p w14:paraId="26AEB717" w14:textId="77777777" w:rsidR="009B60DB" w:rsidRDefault="009B60DB"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30D4319F" w14:textId="48F5D1D3" w:rsidR="007C72F6" w:rsidRPr="007C72F6" w:rsidRDefault="00705006" w:rsidP="0070500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lastRenderedPageBreak/>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BodyText"/>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7A6802">
      <w:pPr>
        <w:pStyle w:val="BodyText"/>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7A6802">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BodyText"/>
        <w:spacing w:after="0"/>
        <w:rPr>
          <w:rFonts w:ascii="Times New Roman" w:hAnsi="Times New Roman"/>
          <w:sz w:val="22"/>
          <w:szCs w:val="22"/>
          <w:lang w:eastAsia="zh-CN"/>
        </w:rPr>
      </w:pPr>
    </w:p>
    <w:p w14:paraId="344A802E" w14:textId="7AE93BC3" w:rsidR="007C72F6" w:rsidRPr="00C92847" w:rsidRDefault="007C72F6" w:rsidP="007C72F6">
      <w:pPr>
        <w:pStyle w:val="Heading5"/>
        <w:rPr>
          <w:rFonts w:ascii="Times New Roman" w:hAnsi="Times New Roman"/>
          <w:lang w:eastAsia="zh-CN"/>
        </w:rPr>
      </w:pPr>
      <w:r>
        <w:rPr>
          <w:rFonts w:ascii="Times New Roman" w:hAnsi="Times New Roman"/>
          <w:b/>
          <w:bCs/>
          <w:lang w:eastAsia="zh-CN"/>
        </w:rPr>
        <w:t>Proposal 1.4-</w:t>
      </w:r>
      <w:r>
        <w:rPr>
          <w:rFonts w:ascii="Times New Roman" w:hAnsi="Times New Roman"/>
          <w:b/>
          <w:bCs/>
          <w:lang w:eastAsia="zh-CN"/>
        </w:rPr>
        <w:t>2</w:t>
      </w:r>
      <w:r>
        <w:rPr>
          <w:rFonts w:ascii="Times New Roman" w:hAnsi="Times New Roman"/>
          <w:b/>
          <w:bCs/>
          <w:lang w:eastAsia="zh-CN"/>
        </w:rPr>
        <w:t>)</w:t>
      </w:r>
    </w:p>
    <w:p w14:paraId="29243064" w14:textId="77777777" w:rsidR="007C72F6" w:rsidRDefault="007C72F6" w:rsidP="007C72F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7C72F6">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w:t>
      </w:r>
      <w:r w:rsidRPr="007C72F6">
        <w:rPr>
          <w:rFonts w:ascii="Times New Roman" w:hAnsi="Times New Roman"/>
          <w:color w:val="C00000"/>
          <w:sz w:val="22"/>
          <w:szCs w:val="22"/>
          <w:lang w:eastAsia="zh-CN"/>
        </w:rPr>
        <w:t>4, 8, 16,20</w:t>
      </w:r>
      <w:r w:rsidRPr="007C72F6">
        <w:rPr>
          <w:rFonts w:ascii="Times New Roman" w:hAnsi="Times New Roman"/>
          <w:color w:val="C00000"/>
          <w:sz w:val="22"/>
          <w:szCs w:val="22"/>
          <w:lang w:eastAsia="zh-CN"/>
        </w:rPr>
        <w:t xml:space="preserve">} + </w:t>
      </w:r>
      <w:r w:rsidRPr="007C72F6">
        <w:rPr>
          <w:rFonts w:ascii="Times New Roman" w:hAnsi="Times New Roman"/>
          <w:color w:val="C00000"/>
          <w:sz w:val="22"/>
          <w:szCs w:val="22"/>
          <w:lang w:eastAsia="zh-CN"/>
        </w:rPr>
        <w:t>28</w:t>
      </w:r>
      <w:r w:rsidRPr="007C72F6">
        <w:rPr>
          <w:rFonts w:ascii="Times New Roman" w:hAnsi="Times New Roman"/>
          <w:color w:val="C00000"/>
          <w:sz w:val="22"/>
          <w:szCs w:val="22"/>
          <w:lang w:eastAsia="zh-CN"/>
        </w:rPr>
        <w:t>*n,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7C72F6">
      <w:pPr>
        <w:pStyle w:val="BodyText"/>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7C72F6">
      <w:pPr>
        <w:pStyle w:val="BodyText"/>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7C72F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BodyText"/>
        <w:spacing w:after="0"/>
        <w:rPr>
          <w:rFonts w:ascii="Times New Roman" w:hAnsi="Times New Roman"/>
          <w:sz w:val="22"/>
          <w:szCs w:val="22"/>
          <w:lang w:eastAsia="zh-CN"/>
        </w:rPr>
      </w:pPr>
    </w:p>
    <w:p w14:paraId="5C89FA0C" w14:textId="77777777" w:rsidR="007C72F6" w:rsidRDefault="007C72F6"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Made minor updates to avoid confusion on FFS aspects.</w:t>
            </w:r>
          </w:p>
        </w:tc>
      </w:tr>
    </w:tbl>
    <w:p w14:paraId="517061AE" w14:textId="77777777"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9"/>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171FD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171FD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0"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0"/>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lastRenderedPageBreak/>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lastRenderedPageBreak/>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lastRenderedPageBreak/>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318F65BA" w14:textId="2B597764" w:rsidR="007C72F6" w:rsidRPr="007C72F6" w:rsidRDefault="007C72F6" w:rsidP="007C72F6">
      <w:pPr>
        <w:pStyle w:val="BodyText"/>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Lenovo, Motorola Mobility, Interdigital,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9B60D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0FCA212A" w14:textId="003AA819" w:rsidR="006E3B6B" w:rsidRDefault="006E3B6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FDM (mux pattern 3): </w:t>
      </w:r>
      <w:proofErr w:type="spellStart"/>
      <w:r>
        <w:rPr>
          <w:rFonts w:ascii="Times New Roman" w:hAnsi="Times New Roman"/>
          <w:sz w:val="22"/>
          <w:szCs w:val="22"/>
          <w:lang w:eastAsia="zh-CN"/>
        </w:rPr>
        <w:t>Spreadtrum</w:t>
      </w:r>
      <w:proofErr w:type="spellEnd"/>
    </w:p>
    <w:p w14:paraId="76BF22EA" w14:textId="22460E79"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7C72F6">
        <w:rPr>
          <w:rFonts w:ascii="Times New Roman" w:hAnsi="Times New Roman"/>
          <w:sz w:val="22"/>
          <w:szCs w:val="22"/>
          <w:lang w:eastAsia="zh-CN"/>
        </w:rPr>
        <w:t>, Ericsson</w:t>
      </w:r>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BodyText"/>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336A39CE"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187289ED" w14:textId="3C4D120A"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1DE9015"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5pt;height:19.5pt;mso-width-percent:0;mso-height-percent:0;mso-width-percent:0;mso-height-percent:0" o:ole="">
                  <v:imagedata r:id="rId17" o:title=""/>
                </v:shape>
                <o:OLEObject Type="Embed" ProgID="Equation.3" ShapeID="_x0000_i1027" DrawAspect="Content" ObjectID="_1683121888"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3.5pt;height:15pt;mso-width-percent:0;mso-height-percent:0;mso-width-percent:0;mso-height-percent:0" o:ole="">
                  <v:imagedata r:id="rId19" o:title=""/>
                </v:shape>
                <o:OLEObject Type="Embed" ProgID="Equation.3" ShapeID="_x0000_i1028" DrawAspect="Content" ObjectID="_1683121889"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1"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1"/>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w:t>
            </w:r>
            <w:r w:rsidRPr="000B5E61">
              <w:rPr>
                <w:rFonts w:ascii="Times New Roman" w:hAnsi="Times New Roman"/>
                <w:i/>
                <w:sz w:val="22"/>
                <w:szCs w:val="22"/>
                <w:lang w:eastAsia="zh-CN"/>
              </w:rPr>
              <w:lastRenderedPageBreak/>
              <w:t xml:space="preserve">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Therefore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2"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lastRenderedPageBreak/>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2"/>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w:t>
            </w:r>
            <w:r>
              <w:rPr>
                <w:rFonts w:ascii="Times New Roman" w:hAnsi="Times New Roman"/>
                <w:sz w:val="22"/>
                <w:szCs w:val="22"/>
                <w:lang w:eastAsia="zh-CN"/>
              </w:rPr>
              <w:lastRenderedPageBreak/>
              <w:t xml:space="preserve">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lastRenderedPageBreak/>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bl>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lastRenderedPageBreak/>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lang w:eastAsia="ko-KR"/>
              </w:rPr>
              <w:lastRenderedPageBreak/>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xml:space="preserve">.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xml:space="preserve">, Qualcomm,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394AEA">
        <w:rPr>
          <w:rFonts w:ascii="Times New Roman" w:hAnsi="Times New Roman"/>
          <w:sz w:val="22"/>
          <w:szCs w:val="22"/>
          <w:lang w:eastAsia="zh-CN"/>
        </w:rPr>
        <w:t>,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1050B9">
        <w:rPr>
          <w:rFonts w:ascii="Times New Roman" w:hAnsi="Times New Roman"/>
          <w:sz w:val="22"/>
          <w:szCs w:val="22"/>
          <w:lang w:eastAsia="zh-CN"/>
        </w:rPr>
        <w:t>,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 xml:space="preserve">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 Nokia, NSB</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BodyText"/>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 value lower than or equal to 10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5B0FDC05"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C86C07">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FR2</w:t>
      </w:r>
    </w:p>
    <w:p w14:paraId="6EC2C5F8" w14:textId="0038E871" w:rsidR="00025944"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sidRPr="00A979C8">
              <w:rPr>
                <w:rFonts w:ascii="Times New Roman" w:eastAsia="MS Mincho" w:hAnsi="Times New Roman"/>
                <w:sz w:val="22"/>
                <w:szCs w:val="22"/>
                <w:lang w:eastAsia="ja-JP"/>
              </w:rPr>
              <w:t>gNB</w:t>
            </w:r>
            <w:proofErr w:type="spellEnd"/>
            <w:r w:rsidRPr="00A979C8">
              <w:rPr>
                <w:rFonts w:ascii="Times New Roman" w:eastAsia="MS Mincho" w:hAnsi="Times New Roman"/>
                <w:sz w:val="22"/>
                <w:szCs w:val="22"/>
                <w:lang w:eastAsia="ja-JP"/>
              </w:rPr>
              <w:t xml:space="preserve"> to send RAR, in case </w:t>
            </w:r>
            <w:proofErr w:type="spellStart"/>
            <w:r w:rsidRPr="00A979C8">
              <w:rPr>
                <w:rFonts w:ascii="Times New Roman" w:eastAsia="MS Mincho" w:hAnsi="Times New Roman"/>
                <w:sz w:val="22"/>
                <w:szCs w:val="22"/>
                <w:lang w:eastAsia="ja-JP"/>
              </w:rPr>
              <w:t>gNB</w:t>
            </w:r>
            <w:proofErr w:type="spellEnd"/>
            <w:r w:rsidRPr="00A979C8">
              <w:rPr>
                <w:rFonts w:ascii="Times New Roman" w:eastAsia="MS Mincho" w:hAnsi="Times New Roman"/>
                <w:sz w:val="22"/>
                <w:szCs w:val="22"/>
                <w:lang w:eastAsia="ja-JP"/>
              </w:rPr>
              <w:t xml:space="preserve">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bl>
    <w:p w14:paraId="5E7611AE" w14:textId="77777777" w:rsidR="007560EE"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77777777"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C11AC30" w:rsidR="001C2EB8" w:rsidRPr="002B7380" w:rsidRDefault="001C2EB8" w:rsidP="001C2EB8">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128EB6CD" w:rsidR="00FC2BF8" w:rsidRDefault="00FC2BF8" w:rsidP="004D037A">
      <w:pPr>
        <w:pStyle w:val="BodyText"/>
        <w:spacing w:after="0"/>
        <w:rPr>
          <w:rFonts w:ascii="Times New Roman" w:hAnsi="Times New Roman"/>
          <w:sz w:val="22"/>
          <w:szCs w:val="22"/>
          <w:lang w:eastAsia="zh-CN"/>
        </w:rPr>
      </w:pPr>
    </w:p>
    <w:p w14:paraId="080791AB" w14:textId="27380AEA"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4D037A" w14:paraId="6535573A" w14:textId="77777777" w:rsidTr="00FC2BF8">
        <w:tc>
          <w:tcPr>
            <w:tcW w:w="1805"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FC2BF8">
        <w:tc>
          <w:tcPr>
            <w:tcW w:w="1805"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some comments on this proposal: </w:t>
            </w:r>
          </w:p>
          <w:p w14:paraId="221BD2A2" w14:textId="072BD0C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w:t>
            </w:r>
          </w:p>
          <w:p w14:paraId="69416349" w14:textId="1376E420" w:rsid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ROs per one 120khz RO.  We don’t see any benefits to use 60khz over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reference SCS.</w:t>
            </w:r>
          </w:p>
        </w:tc>
      </w:tr>
      <w:tr w:rsidR="008E437E" w14:paraId="28403599" w14:textId="77777777" w:rsidTr="00FC2BF8">
        <w:tc>
          <w:tcPr>
            <w:tcW w:w="1805" w:type="dxa"/>
          </w:tcPr>
          <w:p w14:paraId="7546D622" w14:textId="355C23C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3991C505" w14:textId="22118FE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FC2BF8">
        <w:tc>
          <w:tcPr>
            <w:tcW w:w="1805" w:type="dxa"/>
          </w:tcPr>
          <w:p w14:paraId="6F26EB7C" w14:textId="00AD4C54"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355D9B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lang w:eastAsia="ko-KR"/>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lang w:eastAsia="ko-KR"/>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lang w:eastAsia="ko-KR"/>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lastRenderedPageBreak/>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Heading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A1546E">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A1546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A1546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A1546E">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BodyText"/>
              <w:spacing w:after="0" w:line="280" w:lineRule="atLeast"/>
              <w:rPr>
                <w:rFonts w:ascii="Times New Roman" w:eastAsia="MS Mincho" w:hAnsi="Times New Roman"/>
                <w:szCs w:val="22"/>
                <w:lang w:eastAsia="ja-JP"/>
              </w:rPr>
            </w:pPr>
            <w:r w:rsidRPr="00206E91">
              <w:rPr>
                <w:rFonts w:ascii="Arial" w:eastAsia="DengXian" w:hAnsi="Arial" w:cs="Arial"/>
                <w:noProof/>
                <w:szCs w:val="20"/>
                <w:lang w:eastAsia="ko-KR"/>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bl>
    <w:p w14:paraId="4298D30D" w14:textId="77777777" w:rsidR="004D037A"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BodyText"/>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7672AD04" w:rsidR="00B34316" w:rsidRDefault="00B34316" w:rsidP="00B34316">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171FDC"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171FDC"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BodyText"/>
        <w:numPr>
          <w:ilvl w:val="2"/>
          <w:numId w:val="41"/>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Question: in the new list of options in this proposal, we wonder where the original Option 3 went?</w:t>
            </w:r>
          </w:p>
          <w:p w14:paraId="45F333E7" w14:textId="08821D7A"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bl>
    <w:p w14:paraId="79828646" w14:textId="77777777" w:rsidR="007A6802"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E526C5">
            <w:pPr>
              <w:pStyle w:val="ListParagraph"/>
              <w:numPr>
                <w:ilvl w:val="0"/>
                <w:numId w:val="43"/>
              </w:numPr>
              <w:spacing w:line="240" w:lineRule="auto"/>
              <w:jc w:val="left"/>
            </w:pPr>
            <w:r>
              <w:t>Add more reference slots in a configuration period by:</w:t>
            </w:r>
          </w:p>
          <w:p w14:paraId="27B52B2B" w14:textId="77777777" w:rsidR="00E526C5" w:rsidRDefault="00E526C5" w:rsidP="00E526C5">
            <w:pPr>
              <w:pStyle w:val="ListParagraph"/>
              <w:numPr>
                <w:ilvl w:val="1"/>
                <w:numId w:val="43"/>
              </w:numPr>
              <w:spacing w:line="240" w:lineRule="auto"/>
              <w:jc w:val="left"/>
            </w:pPr>
            <w:r>
              <w:t>Alt 1: adding N additional slots every M reference slot​</w:t>
            </w:r>
          </w:p>
          <w:p w14:paraId="6C45CE5C" w14:textId="77777777" w:rsidR="00E526C5" w:rsidRDefault="00E526C5" w:rsidP="00E526C5">
            <w:pPr>
              <w:pStyle w:val="ListParagraph"/>
              <w:numPr>
                <w:ilvl w:val="2"/>
                <w:numId w:val="43"/>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E526C5">
            <w:pPr>
              <w:pStyle w:val="ListParagraph"/>
              <w:numPr>
                <w:ilvl w:val="2"/>
                <w:numId w:val="43"/>
              </w:numPr>
              <w:spacing w:line="240" w:lineRule="auto"/>
              <w:jc w:val="left"/>
            </w:pPr>
            <w:r w:rsidRPr="002C11E4">
              <w:t>N and M can be specified or indicated​</w:t>
            </w:r>
          </w:p>
          <w:p w14:paraId="29B7A49A" w14:textId="77777777" w:rsidR="00E526C5" w:rsidRDefault="00E526C5" w:rsidP="00E526C5">
            <w:pPr>
              <w:pStyle w:val="ListParagraph"/>
              <w:numPr>
                <w:ilvl w:val="2"/>
                <w:numId w:val="43"/>
              </w:numPr>
              <w:spacing w:line="240" w:lineRule="auto"/>
              <w:jc w:val="left"/>
            </w:pPr>
            <w:r w:rsidRPr="002C11E4">
              <w:t>Example: </w:t>
            </w:r>
            <w:r w:rsidRPr="00F7495F">
              <w:t>PRACH Config. Index 0:</w:t>
            </w:r>
            <w:r w:rsidRPr="002C11E4">
              <w:t>​</w:t>
            </w:r>
          </w:p>
          <w:p w14:paraId="053263BE" w14:textId="77777777" w:rsidR="00E526C5" w:rsidRDefault="00E526C5" w:rsidP="00E526C5">
            <w:pPr>
              <w:pStyle w:val="ListParagraph"/>
              <w:numPr>
                <w:ilvl w:val="3"/>
                <w:numId w:val="43"/>
              </w:numPr>
              <w:spacing w:line="240" w:lineRule="auto"/>
              <w:jc w:val="left"/>
            </w:pPr>
            <w:r w:rsidRPr="00F7495F">
              <w:t>Current table: Slot number = 4,9,14,19,24,29,34,39</w:t>
            </w:r>
            <w:r w:rsidRPr="002C11E4">
              <w:t>​</w:t>
            </w:r>
          </w:p>
          <w:p w14:paraId="7929218C" w14:textId="77777777" w:rsidR="00E526C5" w:rsidRDefault="00E526C5" w:rsidP="00E526C5">
            <w:pPr>
              <w:pStyle w:val="ListParagraph"/>
              <w:numPr>
                <w:ilvl w:val="3"/>
                <w:numId w:val="43"/>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E526C5">
            <w:pPr>
              <w:pStyle w:val="ListParagraph"/>
              <w:numPr>
                <w:ilvl w:val="1"/>
                <w:numId w:val="43"/>
              </w:numPr>
              <w:spacing w:line="240" w:lineRule="auto"/>
              <w:jc w:val="left"/>
            </w:pPr>
            <w:r>
              <w:t>Alt</w:t>
            </w:r>
            <w:r w:rsidRPr="00F7495F">
              <w:t xml:space="preserve"> 2</w:t>
            </w:r>
            <w:r w:rsidRPr="006D406E">
              <w:t>: adding one or more </w:t>
            </w:r>
            <w:proofErr w:type="spellStart"/>
            <w:r w:rsidRPr="006D406E">
              <w:t>offseted</w:t>
            </w:r>
            <w:proofErr w:type="spellEnd"/>
            <w:r w:rsidRPr="006D406E">
              <w:t> version(s) (offset = L) of the slot number pattern to the existing one​</w:t>
            </w:r>
          </w:p>
          <w:p w14:paraId="1FB02B38" w14:textId="77777777" w:rsidR="00E526C5" w:rsidRDefault="00E526C5" w:rsidP="00E526C5">
            <w:pPr>
              <w:pStyle w:val="ListParagraph"/>
              <w:numPr>
                <w:ilvl w:val="2"/>
                <w:numId w:val="43"/>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E526C5">
            <w:pPr>
              <w:pStyle w:val="ListParagraph"/>
              <w:numPr>
                <w:ilvl w:val="2"/>
                <w:numId w:val="43"/>
              </w:numPr>
              <w:spacing w:line="240" w:lineRule="auto"/>
              <w:jc w:val="left"/>
            </w:pPr>
            <w:r w:rsidRPr="006D406E">
              <w:t>L can be specified or indicated and can be either added or subtracted to the existing slot number​</w:t>
            </w:r>
          </w:p>
          <w:p w14:paraId="1BDCEA9B" w14:textId="77777777" w:rsidR="00E526C5" w:rsidRDefault="00E526C5" w:rsidP="00E526C5">
            <w:pPr>
              <w:pStyle w:val="ListParagraph"/>
              <w:numPr>
                <w:ilvl w:val="2"/>
                <w:numId w:val="43"/>
              </w:numPr>
              <w:spacing w:line="240" w:lineRule="auto"/>
              <w:jc w:val="left"/>
            </w:pPr>
            <w:r w:rsidRPr="006D406E">
              <w:t>Example: </w:t>
            </w:r>
            <w:r w:rsidRPr="00F7495F">
              <w:t>PRACH Config. Index 0:</w:t>
            </w:r>
            <w:r w:rsidRPr="006D406E">
              <w:t>​</w:t>
            </w:r>
          </w:p>
          <w:p w14:paraId="052106F1" w14:textId="77777777" w:rsidR="00E526C5" w:rsidRDefault="00E526C5" w:rsidP="00E526C5">
            <w:pPr>
              <w:pStyle w:val="ListParagraph"/>
              <w:numPr>
                <w:ilvl w:val="3"/>
                <w:numId w:val="43"/>
              </w:numPr>
              <w:spacing w:line="240" w:lineRule="auto"/>
              <w:jc w:val="left"/>
            </w:pPr>
            <w:r w:rsidRPr="00F7495F">
              <w:t>Current table: Slot number = 4,9,14,19,24,29,34,39​</w:t>
            </w:r>
          </w:p>
          <w:p w14:paraId="5F13FBBA" w14:textId="77777777" w:rsidR="00E526C5" w:rsidRDefault="00E526C5" w:rsidP="00E526C5">
            <w:pPr>
              <w:pStyle w:val="ListParagraph"/>
              <w:numPr>
                <w:ilvl w:val="3"/>
                <w:numId w:val="43"/>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BodyText"/>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3B09A158" w14:textId="735EE0C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 xml:space="preserve">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w:t>
            </w:r>
            <w:r>
              <w:rPr>
                <w:rFonts w:ascii="Times New Roman" w:eastAsia="MS Mincho" w:hAnsi="Times New Roman"/>
                <w:sz w:val="22"/>
                <w:szCs w:val="22"/>
                <w:lang w:eastAsia="ja-JP"/>
              </w:rPr>
              <w:lastRenderedPageBreak/>
              <w:t>fundamentally change the PRACH configuration table or significantly alter interpretations of the table (which will lead to very long discussions).</w:t>
            </w:r>
          </w:p>
        </w:tc>
      </w:tr>
    </w:tbl>
    <w:p w14:paraId="4787E24D" w14:textId="77777777" w:rsidR="007A6802"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ListParagraph"/>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lastRenderedPageBreak/>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5F8E1" w14:textId="77777777" w:rsidR="007A786B" w:rsidRDefault="007A786B">
      <w:pPr>
        <w:spacing w:after="0" w:line="240" w:lineRule="auto"/>
      </w:pPr>
      <w:r>
        <w:separator/>
      </w:r>
    </w:p>
  </w:endnote>
  <w:endnote w:type="continuationSeparator" w:id="0">
    <w:p w14:paraId="252EAA0F" w14:textId="77777777" w:rsidR="007A786B" w:rsidRDefault="007A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171FDC" w:rsidRDefault="00171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171FDC" w:rsidRDefault="00171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4435392" w:rsidR="00171FDC" w:rsidRDefault="00171F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5E2B" w14:textId="77777777" w:rsidR="00171FDC" w:rsidRDefault="0017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6C152" w14:textId="77777777" w:rsidR="007A786B" w:rsidRDefault="007A786B">
      <w:pPr>
        <w:spacing w:after="0" w:line="240" w:lineRule="auto"/>
      </w:pPr>
      <w:r>
        <w:separator/>
      </w:r>
    </w:p>
  </w:footnote>
  <w:footnote w:type="continuationSeparator" w:id="0">
    <w:p w14:paraId="5ED363D2" w14:textId="77777777" w:rsidR="007A786B" w:rsidRDefault="007A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171FDC" w:rsidRDefault="00171FD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0B89" w14:textId="77777777" w:rsidR="00171FDC" w:rsidRDefault="0017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FB79" w14:textId="77777777" w:rsidR="00171FDC" w:rsidRDefault="00171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9"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0"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38"/>
  </w:num>
  <w:num w:numId="7">
    <w:abstractNumId w:val="8"/>
  </w:num>
  <w:num w:numId="8">
    <w:abstractNumId w:val="21"/>
  </w:num>
  <w:num w:numId="9">
    <w:abstractNumId w:val="14"/>
  </w:num>
  <w:num w:numId="10">
    <w:abstractNumId w:val="32"/>
  </w:num>
  <w:num w:numId="11">
    <w:abstractNumId w:val="19"/>
  </w:num>
  <w:num w:numId="12">
    <w:abstractNumId w:val="36"/>
  </w:num>
  <w:num w:numId="13">
    <w:abstractNumId w:val="37"/>
  </w:num>
  <w:num w:numId="14">
    <w:abstractNumId w:val="17"/>
  </w:num>
  <w:num w:numId="15">
    <w:abstractNumId w:val="4"/>
  </w:num>
  <w:num w:numId="16">
    <w:abstractNumId w:val="25"/>
  </w:num>
  <w:num w:numId="17">
    <w:abstractNumId w:val="5"/>
  </w:num>
  <w:num w:numId="18">
    <w:abstractNumId w:val="31"/>
  </w:num>
  <w:num w:numId="19">
    <w:abstractNumId w:val="3"/>
  </w:num>
  <w:num w:numId="20">
    <w:abstractNumId w:val="20"/>
  </w:num>
  <w:num w:numId="21">
    <w:abstractNumId w:val="41"/>
  </w:num>
  <w:num w:numId="22">
    <w:abstractNumId w:val="9"/>
  </w:num>
  <w:num w:numId="23">
    <w:abstractNumId w:val="42"/>
  </w:num>
  <w:num w:numId="24">
    <w:abstractNumId w:val="33"/>
  </w:num>
  <w:num w:numId="25">
    <w:abstractNumId w:val="13"/>
  </w:num>
  <w:num w:numId="26">
    <w:abstractNumId w:val="6"/>
  </w:num>
  <w:num w:numId="27">
    <w:abstractNumId w:val="26"/>
  </w:num>
  <w:num w:numId="28">
    <w:abstractNumId w:val="39"/>
  </w:num>
  <w:num w:numId="29">
    <w:abstractNumId w:val="27"/>
  </w:num>
  <w:num w:numId="30">
    <w:abstractNumId w:val="29"/>
  </w:num>
  <w:num w:numId="31">
    <w:abstractNumId w:val="11"/>
  </w:num>
  <w:num w:numId="32">
    <w:abstractNumId w:val="7"/>
  </w:num>
  <w:num w:numId="33">
    <w:abstractNumId w:val="15"/>
  </w:num>
  <w:num w:numId="34">
    <w:abstractNumId w:val="12"/>
  </w:num>
  <w:num w:numId="35">
    <w:abstractNumId w:val="0"/>
  </w:num>
  <w:num w:numId="36">
    <w:abstractNumId w:val="1"/>
  </w:num>
  <w:num w:numId="37">
    <w:abstractNumId w:val="16"/>
  </w:num>
  <w:num w:numId="38">
    <w:abstractNumId w:val="23"/>
  </w:num>
  <w:num w:numId="39">
    <w:abstractNumId w:val="40"/>
  </w:num>
  <w:num w:numId="40">
    <w:abstractNumId w:val="34"/>
  </w:num>
  <w:num w:numId="41">
    <w:abstractNumId w:val="24"/>
  </w:num>
  <w:num w:numId="42">
    <w:abstractNumId w:val="35"/>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A786B"/>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4DB5EF-2505-466A-8EA3-7EDC9A09257C}">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DD7213F1-CF79-459B-890C-5640E8BAE4A0}">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23</TotalTime>
  <Pages>100</Pages>
  <Words>34024</Words>
  <Characters>193941</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Lee, Daewon</cp:lastModifiedBy>
  <cp:revision>5</cp:revision>
  <cp:lastPrinted>2011-11-09T07:49:00Z</cp:lastPrinted>
  <dcterms:created xsi:type="dcterms:W3CDTF">2021-05-21T23:43:00Z</dcterms:created>
  <dcterms:modified xsi:type="dcterms:W3CDTF">2021-05-22T00:05:00Z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