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r w:rsidRPr="002574BD">
              <w:rPr>
                <w:rFonts w:ascii="Times New Roman" w:eastAsiaTheme="minorEastAsia" w:hAnsi="Times New Roman"/>
                <w:sz w:val="22"/>
                <w:szCs w:val="22"/>
                <w:lang w:eastAsia="zh-CN"/>
              </w:rPr>
              <w:lastRenderedPageBreak/>
              <w:t>Convida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Futurewei,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Futurewei,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Spreadtrum</w:t>
      </w:r>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Docomo, Samsung, ZTE, Sanechips, Nokia, NSB, OPPO, Futurewei</w:t>
      </w:r>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Lenovo, Motorola Mobility, Interdigital, vivo, Convida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Mediatek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worth while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w:t>
            </w:r>
            <w:r>
              <w:rPr>
                <w:rFonts w:ascii="Times New Roman" w:hAnsi="Times New Roman"/>
                <w:sz w:val="22"/>
                <w:szCs w:val="22"/>
                <w:lang w:eastAsia="zh-CN"/>
              </w:rPr>
              <w:lastRenderedPageBreak/>
              <w:t>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Monitoring of DL channels by gNBs</w:t>
            </w:r>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r w:rsidRPr="00D32478">
              <w:rPr>
                <w:rFonts w:ascii="Times New Roman" w:hAnsi="Times New Roman"/>
                <w:sz w:val="22"/>
                <w:szCs w:val="22"/>
                <w:lang w:eastAsia="zh-CN"/>
              </w:rPr>
              <w:t>Neighbour information exchange using Xn signaling</w:t>
            </w:r>
            <w:r>
              <w:rPr>
                <w:rFonts w:ascii="Times New Roman" w:hAnsi="Times New Roman"/>
                <w:sz w:val="22"/>
                <w:szCs w:val="22"/>
                <w:lang w:eastAsia="zh-CN"/>
              </w:rPr>
              <w:t>”, we don’t think the gNBs belonging to different operators could have Xn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our Tdoc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w:t>
            </w:r>
            <w:r w:rsidR="00BD3F9C">
              <w:rPr>
                <w:rFonts w:ascii="Times New Roman" w:hAnsi="Times New Roman"/>
                <w:sz w:val="22"/>
                <w:szCs w:val="22"/>
                <w:lang w:eastAsia="zh-CN"/>
              </w:rPr>
              <w:t xml:space="preserve">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sidRPr="00F753C3">
              <w:rPr>
                <w:rFonts w:ascii="Times New Roman" w:hAnsi="Times New Roman"/>
                <w:i/>
                <w:iCs/>
                <w:szCs w:val="22"/>
                <w:lang w:eastAsia="zh-CN"/>
              </w:rPr>
              <w:t>measObjectNR</w:t>
            </w:r>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r w:rsidRPr="00485C08">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Samsung, ZTE, Sanechips, Nokia, OPPO, AT&amp;T, Lenovo, Motorola Mobility, Interdigital, CATT, Intel, vivo, Convida Wireless, Ericsson, WILUS</w:t>
      </w:r>
      <w:r w:rsidR="001A0D29">
        <w:rPr>
          <w:rFonts w:ascii="Times New Roman" w:hAnsi="Times New Roman"/>
          <w:sz w:val="22"/>
          <w:szCs w:val="22"/>
          <w:lang w:eastAsia="zh-CN"/>
        </w:rPr>
        <w:t>, Spreadtrum</w:t>
      </w:r>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lastRenderedPageBreak/>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SCell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CF2CC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sidRPr="004C767E">
              <w:rPr>
                <w:i/>
              </w:rPr>
              <w:t>subCarrierSpacingCommon</w:t>
            </w:r>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109264"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5pt;height:15pt" o:ole="">
                  <v:imagedata r:id="rId19" o:title=""/>
                </v:shape>
                <o:OLEObject Type="Embed" ProgID="Equation.3" ShapeID="_x0000_i1026" DrawAspect="Content" ObjectID="_1683109265"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lastRenderedPageBreak/>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9D78A2"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77777777" w:rsidR="00A660DA" w:rsidRDefault="00CF2CC3"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77FD11BE"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14A2CEF6"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C4B0244"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CF2CC3"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lastRenderedPageBreak/>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9"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0E8972FE"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26AEB717" w14:textId="77777777" w:rsidR="009B60DB" w:rsidRDefault="009B60DB" w:rsidP="009B60DB">
      <w:pPr>
        <w:pStyle w:val="BodyText"/>
        <w:spacing w:after="0"/>
        <w:rPr>
          <w:rFonts w:ascii="Times New Roman" w:hAnsi="Times New Roman"/>
          <w:sz w:val="22"/>
          <w:szCs w:val="22"/>
          <w:lang w:eastAsia="zh-CN"/>
        </w:rPr>
      </w:pPr>
    </w:p>
    <w:p w14:paraId="17B2BD75" w14:textId="5ACDA815" w:rsidR="009B60DB" w:rsidRDefault="009B60DB" w:rsidP="009B60DB">
      <w:pPr>
        <w:pStyle w:val="BodyText"/>
        <w:spacing w:after="0"/>
        <w:rPr>
          <w:rFonts w:ascii="Times New Roman" w:hAnsi="Times New Roman"/>
          <w:sz w:val="22"/>
          <w:szCs w:val="22"/>
          <w:lang w:eastAsia="zh-CN"/>
        </w:rPr>
      </w:pPr>
    </w:p>
    <w:p w14:paraId="1EB6273D" w14:textId="4D0C216E" w:rsidR="007A6802" w:rsidRDefault="007A6802"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4A70A1BB" w14:textId="7EED1A1D" w:rsidR="00705006"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480/960kHz SSB,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77777777"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9"/>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CF2CC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CF2CC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77777777"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BodyText"/>
        <w:spacing w:after="0"/>
        <w:rPr>
          <w:rFonts w:ascii="Times New Roman" w:hAnsi="Times New Roman"/>
          <w:sz w:val="22"/>
          <w:szCs w:val="22"/>
          <w:lang w:eastAsia="zh-CN"/>
        </w:rPr>
      </w:pP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6AF49940"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109266"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5pt;height:15pt" o:ole="">
                  <v:imagedata r:id="rId19" o:title=""/>
                </v:shape>
                <o:OLEObject Type="Embed" ProgID="Equation.3" ShapeID="_x0000_i1028" DrawAspect="Content" ObjectID="_1683109267"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42E77FB7" w14:textId="77777777" w:rsidTr="00FC2BF8">
        <w:tc>
          <w:tcPr>
            <w:tcW w:w="1805" w:type="dxa"/>
          </w:tcPr>
          <w:p w14:paraId="43E21771"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53AA2F5A"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w:t>
            </w:r>
            <w:r w:rsidRPr="00094E91">
              <w:rPr>
                <w:rFonts w:ascii="Times New Roman" w:hAnsi="Times New Roman"/>
                <w:b/>
                <w:sz w:val="22"/>
                <w:szCs w:val="22"/>
                <w:lang w:eastAsia="zh-CN"/>
              </w:rPr>
              <w:lastRenderedPageBreak/>
              <w:t>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lastRenderedPageBreak/>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lastRenderedPageBreak/>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lastRenderedPageBreak/>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lastRenderedPageBreak/>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zh-CN"/>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zh-CN"/>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27380AE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CF2CC3"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CF2CC3"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3EBBD930" w14:textId="77777777" w:rsidTr="00FC2BF8">
        <w:tc>
          <w:tcPr>
            <w:tcW w:w="1805" w:type="dxa"/>
          </w:tcPr>
          <w:p w14:paraId="169363E0"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2F6B3422"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3F08" w14:textId="77777777" w:rsidR="00CF2CC3" w:rsidRDefault="00CF2CC3">
      <w:pPr>
        <w:spacing w:after="0" w:line="240" w:lineRule="auto"/>
      </w:pPr>
      <w:r>
        <w:separator/>
      </w:r>
    </w:p>
  </w:endnote>
  <w:endnote w:type="continuationSeparator" w:id="0">
    <w:p w14:paraId="2F125692" w14:textId="77777777" w:rsidR="00CF2CC3" w:rsidRDefault="00CF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DE5433" w:rsidRDefault="00DE5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DE5433" w:rsidRDefault="00DE5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DE5433" w:rsidRDefault="00DE5433">
    <w:pPr>
      <w:pStyle w:val="Footer"/>
      <w:ind w:right="360"/>
    </w:pPr>
    <w:r>
      <w:rPr>
        <w:rStyle w:val="PageNumber"/>
      </w:rPr>
      <w:fldChar w:fldCharType="begin"/>
    </w:r>
    <w:r>
      <w:rPr>
        <w:rStyle w:val="PageNumber"/>
      </w:rPr>
      <w:instrText xml:space="preserve"> PAGE </w:instrText>
    </w:r>
    <w:r>
      <w:rPr>
        <w:rStyle w:val="PageNumber"/>
      </w:rPr>
      <w:fldChar w:fldCharType="separate"/>
    </w:r>
    <w:r w:rsidR="00B96C11">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C11">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DE5433" w:rsidRDefault="00DE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975EE" w14:textId="77777777" w:rsidR="00CF2CC3" w:rsidRDefault="00CF2CC3">
      <w:pPr>
        <w:spacing w:after="0" w:line="240" w:lineRule="auto"/>
      </w:pPr>
      <w:r>
        <w:separator/>
      </w:r>
    </w:p>
  </w:footnote>
  <w:footnote w:type="continuationSeparator" w:id="0">
    <w:p w14:paraId="67DC2ED3" w14:textId="77777777" w:rsidR="00CF2CC3" w:rsidRDefault="00CF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DE5433" w:rsidRDefault="00DE543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DE5433" w:rsidRDefault="00DE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DE5433" w:rsidRDefault="00DE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8"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9"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37"/>
  </w:num>
  <w:num w:numId="7">
    <w:abstractNumId w:val="8"/>
  </w:num>
  <w:num w:numId="8">
    <w:abstractNumId w:val="20"/>
  </w:num>
  <w:num w:numId="9">
    <w:abstractNumId w:val="13"/>
  </w:num>
  <w:num w:numId="10">
    <w:abstractNumId w:val="31"/>
  </w:num>
  <w:num w:numId="11">
    <w:abstractNumId w:val="18"/>
  </w:num>
  <w:num w:numId="12">
    <w:abstractNumId w:val="35"/>
  </w:num>
  <w:num w:numId="13">
    <w:abstractNumId w:val="36"/>
  </w:num>
  <w:num w:numId="14">
    <w:abstractNumId w:val="16"/>
  </w:num>
  <w:num w:numId="15">
    <w:abstractNumId w:val="4"/>
  </w:num>
  <w:num w:numId="16">
    <w:abstractNumId w:val="24"/>
  </w:num>
  <w:num w:numId="17">
    <w:abstractNumId w:val="5"/>
  </w:num>
  <w:num w:numId="18">
    <w:abstractNumId w:val="30"/>
  </w:num>
  <w:num w:numId="19">
    <w:abstractNumId w:val="3"/>
  </w:num>
  <w:num w:numId="20">
    <w:abstractNumId w:val="19"/>
  </w:num>
  <w:num w:numId="21">
    <w:abstractNumId w:val="40"/>
  </w:num>
  <w:num w:numId="22">
    <w:abstractNumId w:val="9"/>
  </w:num>
  <w:num w:numId="23">
    <w:abstractNumId w:val="41"/>
  </w:num>
  <w:num w:numId="24">
    <w:abstractNumId w:val="32"/>
  </w:num>
  <w:num w:numId="25">
    <w:abstractNumId w:val="12"/>
  </w:num>
  <w:num w:numId="26">
    <w:abstractNumId w:val="6"/>
  </w:num>
  <w:num w:numId="27">
    <w:abstractNumId w:val="25"/>
  </w:num>
  <w:num w:numId="28">
    <w:abstractNumId w:val="38"/>
  </w:num>
  <w:num w:numId="29">
    <w:abstractNumId w:val="26"/>
  </w:num>
  <w:num w:numId="30">
    <w:abstractNumId w:val="28"/>
  </w:num>
  <w:num w:numId="31">
    <w:abstractNumId w:val="10"/>
  </w:num>
  <w:num w:numId="32">
    <w:abstractNumId w:val="7"/>
  </w:num>
  <w:num w:numId="33">
    <w:abstractNumId w:val="14"/>
  </w:num>
  <w:num w:numId="34">
    <w:abstractNumId w:val="11"/>
  </w:num>
  <w:num w:numId="35">
    <w:abstractNumId w:val="0"/>
  </w:num>
  <w:num w:numId="36">
    <w:abstractNumId w:val="1"/>
  </w:num>
  <w:num w:numId="37">
    <w:abstractNumId w:val="15"/>
  </w:num>
  <w:num w:numId="38">
    <w:abstractNumId w:val="22"/>
  </w:num>
  <w:num w:numId="39">
    <w:abstractNumId w:val="39"/>
  </w:num>
  <w:num w:numId="40">
    <w:abstractNumId w:val="33"/>
  </w:num>
  <w:num w:numId="41">
    <w:abstractNumId w:val="23"/>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4FCE3BC6-7BC0-47CA-B77B-2FD455DFBF8F}">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E21D9CA-79D2-469E-B243-023CD29D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94</Pages>
  <Words>31986</Words>
  <Characters>182322</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4</cp:revision>
  <cp:lastPrinted>2011-11-09T07:49:00Z</cp:lastPrinted>
  <dcterms:created xsi:type="dcterms:W3CDTF">2021-05-21T20:33:00Z</dcterms:created>
  <dcterms:modified xsi:type="dcterms:W3CDTF">2021-05-21T20:34:00Z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