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BodyText"/>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BodyText"/>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BodyText"/>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BodyText"/>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BodyText"/>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04415BF"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BodyText"/>
        <w:spacing w:after="0"/>
        <w:rPr>
          <w:rFonts w:ascii="Times New Roman" w:hAnsi="Times New Roman"/>
          <w:sz w:val="22"/>
          <w:szCs w:val="22"/>
          <w:lang w:eastAsia="zh-CN"/>
        </w:rPr>
      </w:pPr>
    </w:p>
    <w:p w14:paraId="565544A0" w14:textId="42670344"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315F4561"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r>
        <w:rPr>
          <w:rFonts w:ascii="Times New Roman" w:eastAsiaTheme="minorEastAsia" w:hAnsi="Times New Roman"/>
          <w:sz w:val="22"/>
          <w:szCs w:val="22"/>
          <w:lang w:eastAsia="zh-CN"/>
        </w:rPr>
        <w:t>Lenovo, Motorola Mobility, vivo, Ericsson</w:t>
      </w:r>
    </w:p>
    <w:p w14:paraId="588F85E6" w14:textId="23D6F393"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9EE61F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p>
    <w:p w14:paraId="3DA546A9"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71C74303"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xml:space="preserve">, </w:t>
      </w:r>
      <w:proofErr w:type="spellStart"/>
      <w:r w:rsidR="001A0D29">
        <w:rPr>
          <w:rFonts w:ascii="Times New Roman" w:eastAsiaTheme="minorEastAsia" w:hAnsi="Times New Roman"/>
          <w:sz w:val="22"/>
          <w:szCs w:val="22"/>
          <w:lang w:eastAsia="zh-CN"/>
        </w:rPr>
        <w:t>Spreadtrum</w:t>
      </w:r>
      <w:proofErr w:type="spellEnd"/>
    </w:p>
    <w:p w14:paraId="6E41CC6F"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7CF6419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z w:val="22"/>
          <w:szCs w:val="22"/>
          <w:lang w:eastAsia="zh-CN"/>
        </w:rPr>
        <w:t>Futurewei</w:t>
      </w:r>
      <w:proofErr w:type="spellEnd"/>
      <w:r>
        <w:rPr>
          <w:rFonts w:ascii="Times New Roman" w:eastAsiaTheme="minorEastAsia" w:hAnsi="Times New Roman"/>
          <w:sz w:val="22"/>
          <w:szCs w:val="22"/>
          <w:lang w:eastAsia="zh-CN"/>
        </w:rPr>
        <w:t>, Interdigital, CATT, Intel, vivo, WILUS</w:t>
      </w:r>
    </w:p>
    <w:p w14:paraId="32C0639A"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0C53FBA4" w14:textId="77777777" w:rsidR="009B60DB" w:rsidRPr="00314E06" w:rsidRDefault="009B60DB" w:rsidP="009B60DB">
      <w:pPr>
        <w:pStyle w:val="BodyText"/>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28095C21" w:rsidR="009B60DB" w:rsidRPr="00314E06" w:rsidRDefault="009B60DB" w:rsidP="009B60DB">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p>
    <w:p w14:paraId="7614A9B7" w14:textId="77777777" w:rsidR="009B60DB" w:rsidRPr="00314E06" w:rsidRDefault="009B60DB" w:rsidP="009B60DB">
      <w:pPr>
        <w:pStyle w:val="BodyText"/>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BodyText"/>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ED82378" w14:textId="77777777" w:rsidR="009B60DB" w:rsidRDefault="009B60DB" w:rsidP="009B60DB">
      <w:pPr>
        <w:pStyle w:val="BodyText"/>
        <w:spacing w:after="0"/>
        <w:ind w:left="720"/>
        <w:rPr>
          <w:rFonts w:ascii="Times New Roman" w:hAnsi="Times New Roman"/>
          <w:sz w:val="22"/>
          <w:szCs w:val="22"/>
          <w:lang w:eastAsia="zh-CN"/>
        </w:rPr>
      </w:pPr>
    </w:p>
    <w:p w14:paraId="64D5859D"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9DD2BD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4E71D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74479766" w14:textId="1B1DB911" w:rsidR="009B60DB" w:rsidRDefault="009B60DB" w:rsidP="009B60DB">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7988127F"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743A8872"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134B81E7" w14:textId="52446B84"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BodyText"/>
        <w:spacing w:after="0"/>
        <w:rPr>
          <w:rFonts w:ascii="Times New Roman" w:hAnsi="Times New Roman"/>
          <w:sz w:val="22"/>
          <w:szCs w:val="22"/>
          <w:lang w:eastAsia="zh-CN"/>
        </w:rPr>
      </w:pPr>
    </w:p>
    <w:p w14:paraId="1A1FC613" w14:textId="73950B48" w:rsidR="006637D3" w:rsidRDefault="006637D3" w:rsidP="006637D3">
      <w:pPr>
        <w:pStyle w:val="Heading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06DB8B19" w14:textId="77FE0B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480 kHz and 960 kHz SCS for SSB if it doesn’t support 480 kHz and 960 kHz SCS for data/control channels, respectively.</w:t>
      </w:r>
    </w:p>
    <w:p w14:paraId="56BE734E" w14:textId="0698FD86" w:rsidR="006637D3" w:rsidRDefault="006637D3">
      <w:pPr>
        <w:pStyle w:val="BodyText"/>
        <w:spacing w:after="0"/>
        <w:rPr>
          <w:rFonts w:ascii="Times New Roman" w:hAnsi="Times New Roman"/>
          <w:sz w:val="22"/>
          <w:szCs w:val="22"/>
          <w:lang w:eastAsia="zh-CN"/>
        </w:rPr>
      </w:pPr>
    </w:p>
    <w:p w14:paraId="3642A731" w14:textId="64AAC8C5" w:rsidR="003145E1" w:rsidRDefault="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A446412" w14:textId="79E2734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bl>
    <w:p w14:paraId="06E527C7" w14:textId="77777777" w:rsidR="003145E1" w:rsidRDefault="003145E1">
      <w:pPr>
        <w:pStyle w:val="BodyText"/>
        <w:spacing w:after="0"/>
        <w:rPr>
          <w:rFonts w:ascii="Times New Roman" w:hAnsi="Times New Roman"/>
          <w:sz w:val="22"/>
          <w:szCs w:val="22"/>
          <w:lang w:eastAsia="zh-CN"/>
        </w:rPr>
      </w:pPr>
    </w:p>
    <w:p w14:paraId="573F29D2" w14:textId="77777777" w:rsidR="003145E1" w:rsidRDefault="003145E1">
      <w:pPr>
        <w:pStyle w:val="BodyText"/>
        <w:spacing w:after="0"/>
        <w:rPr>
          <w:rFonts w:ascii="Times New Roman" w:hAnsi="Times New Roman"/>
          <w:sz w:val="22"/>
          <w:szCs w:val="22"/>
          <w:lang w:eastAsia="zh-CN"/>
        </w:rPr>
      </w:pPr>
    </w:p>
    <w:p w14:paraId="059645D4" w14:textId="61EAC51E" w:rsidR="003145E1" w:rsidRDefault="003145E1" w:rsidP="003145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BodyText"/>
        <w:spacing w:after="0"/>
        <w:rPr>
          <w:rFonts w:ascii="Times New Roman" w:hAnsi="Times New Roman"/>
          <w:sz w:val="22"/>
          <w:szCs w:val="22"/>
          <w:lang w:eastAsia="zh-CN"/>
        </w:rPr>
      </w:pPr>
    </w:p>
    <w:p w14:paraId="354196B3" w14:textId="77777777" w:rsidR="00C80E00" w:rsidRDefault="00C80E00" w:rsidP="00C80E0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4633A6D" w14:textId="52A7748A" w:rsidR="006637D3" w:rsidRDefault="006637D3">
      <w:pPr>
        <w:pStyle w:val="BodyText"/>
        <w:spacing w:after="0"/>
        <w:rPr>
          <w:rFonts w:ascii="Times New Roman" w:hAnsi="Times New Roman"/>
          <w:sz w:val="22"/>
          <w:szCs w:val="22"/>
          <w:lang w:eastAsia="zh-CN"/>
        </w:rPr>
      </w:pPr>
    </w:p>
    <w:p w14:paraId="22628739" w14:textId="77777777" w:rsidR="00A4714C" w:rsidRDefault="00742A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pretty thoroughly. </w:t>
      </w:r>
    </w:p>
    <w:p w14:paraId="1E6CE629" w14:textId="11285780" w:rsidR="00742A9C" w:rsidRDefault="00A4714C"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A4714C">
      <w:pPr>
        <w:pStyle w:val="BodyText"/>
        <w:numPr>
          <w:ilvl w:val="0"/>
          <w:numId w:val="3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3B3746E4" w14:textId="463D6D87" w:rsidR="00742A9C" w:rsidRDefault="00742A9C">
      <w:pPr>
        <w:pStyle w:val="BodyText"/>
        <w:spacing w:after="0"/>
        <w:rPr>
          <w:rFonts w:ascii="Times New Roman" w:hAnsi="Times New Roman"/>
          <w:sz w:val="22"/>
          <w:szCs w:val="22"/>
          <w:lang w:eastAsia="zh-CN"/>
        </w:rPr>
      </w:pPr>
    </w:p>
    <w:p w14:paraId="129A47A7" w14:textId="77777777" w:rsidR="003145E1" w:rsidRDefault="003145E1" w:rsidP="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145B762" w14:textId="77777777"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For Alt 6), our concern is the too limited implementation flexibility allowed by the network, and the system has to implement in mixed numerology if one wishes to implement a standalone system with 480/960 kHz data/control/RS. </w:t>
            </w:r>
          </w:p>
          <w:p w14:paraId="1487AC05"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w:t>
            </w:r>
            <w:r w:rsidR="002061B9">
              <w:rPr>
                <w:rFonts w:ascii="Times New Roman" w:eastAsia="MS Mincho"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w:t>
            </w:r>
            <w:r w:rsidRPr="002061B9">
              <w:rPr>
                <w:rFonts w:ascii="Times New Roman" w:eastAsia="MS Mincho" w:hAnsi="Times New Roman"/>
                <w:sz w:val="22"/>
                <w:szCs w:val="22"/>
                <w:lang w:eastAsia="ja-JP"/>
              </w:rPr>
              <w:t>240, 480, and 960 kHz SSB for initial &amp; non-initial access with support of CORESET0/Type0-PDCCH configuration in the MIB with constraints</w:t>
            </w:r>
            <w:r>
              <w:rPr>
                <w:rFonts w:ascii="Times New Roman" w:eastAsia="MS Mincho" w:hAnsi="Times New Roman"/>
                <w:sz w:val="22"/>
                <w:szCs w:val="22"/>
                <w:lang w:eastAsia="ja-JP"/>
              </w:rPr>
              <w:t xml:space="preserve">, and up to RAN4 to decide the SCS of SSB for initial access for each band in 52.6 to 71 GHz. </w:t>
            </w:r>
          </w:p>
        </w:tc>
      </w:tr>
    </w:tbl>
    <w:p w14:paraId="447440BE" w14:textId="77777777" w:rsidR="003145E1" w:rsidRDefault="003145E1" w:rsidP="003145E1">
      <w:pPr>
        <w:pStyle w:val="BodyText"/>
        <w:spacing w:after="0"/>
        <w:rPr>
          <w:rFonts w:ascii="Times New Roman" w:hAnsi="Times New Roman"/>
          <w:sz w:val="22"/>
          <w:szCs w:val="22"/>
          <w:lang w:eastAsia="zh-CN"/>
        </w:rPr>
      </w:pPr>
    </w:p>
    <w:p w14:paraId="61158B9F" w14:textId="77777777" w:rsidR="003145E1" w:rsidRDefault="003145E1">
      <w:pPr>
        <w:pStyle w:val="BodyText"/>
        <w:spacing w:after="0"/>
        <w:rPr>
          <w:rFonts w:ascii="Times New Roman" w:hAnsi="Times New Roman"/>
          <w:sz w:val="22"/>
          <w:szCs w:val="22"/>
          <w:lang w:eastAsia="zh-CN"/>
        </w:rPr>
      </w:pPr>
    </w:p>
    <w:p w14:paraId="5E7459F6" w14:textId="0133B02E"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BodyText"/>
        <w:spacing w:after="0"/>
        <w:rPr>
          <w:rFonts w:ascii="Times New Roman" w:hAnsi="Times New Roman"/>
          <w:sz w:val="22"/>
          <w:szCs w:val="22"/>
          <w:lang w:eastAsia="zh-CN"/>
        </w:rPr>
      </w:pPr>
    </w:p>
    <w:p w14:paraId="215F4204" w14:textId="77777777" w:rsidR="006637D3" w:rsidRDefault="006637D3">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BodyText"/>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ListParagraph"/>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gNB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ListParagraph"/>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w:t>
            </w:r>
            <w:r>
              <w:rPr>
                <w:lang w:eastAsia="ko-KR"/>
              </w:rPr>
              <w:lastRenderedPageBreak/>
              <w:t>doc (R12104273), there are mechanisms to support ANR and PCI confusion resolution without UE involvement. These include:</w:t>
            </w:r>
          </w:p>
          <w:p w14:paraId="512A5815" w14:textId="77777777" w:rsidR="0005553B" w:rsidRDefault="002931C6">
            <w:pPr>
              <w:pStyle w:val="ListParagraph"/>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pPr>
              <w:pStyle w:val="ListParagraph"/>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ListParagraph"/>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w:t>
            </w:r>
            <w:r>
              <w:rPr>
                <w:lang w:eastAsia="zh-CN"/>
              </w:rPr>
              <w:lastRenderedPageBreak/>
              <w:t xml:space="preserve">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ListParagraph"/>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8472BB" w14:textId="4CD1C01E"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w:t>
            </w:r>
            <w:r>
              <w:rPr>
                <w:rFonts w:ascii="Times New Roman" w:hAnsi="Times New Roman"/>
                <w:sz w:val="22"/>
                <w:szCs w:val="22"/>
                <w:lang w:eastAsia="zh-CN"/>
              </w:rPr>
              <w:lastRenderedPageBreak/>
              <w:t xml:space="preserve">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BodyText"/>
              <w:spacing w:after="0"/>
              <w:rPr>
                <w:rFonts w:ascii="Times New Roman" w:hAnsi="Times New Roman"/>
                <w:sz w:val="22"/>
                <w:szCs w:val="22"/>
                <w:lang w:eastAsia="zh-CN"/>
              </w:rPr>
            </w:pPr>
          </w:p>
          <w:p w14:paraId="624945F0"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D32478">
            <w:pPr>
              <w:pStyle w:val="BodyText"/>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538E2D48" w14:textId="77777777" w:rsidR="00D32478" w:rsidRDefault="00D32478" w:rsidP="00D32478">
            <w:pPr>
              <w:pStyle w:val="BodyText"/>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BodyText"/>
              <w:spacing w:after="0"/>
              <w:rPr>
                <w:rFonts w:ascii="Times New Roman" w:hAnsi="Times New Roman"/>
                <w:sz w:val="22"/>
                <w:szCs w:val="22"/>
                <w:lang w:eastAsia="zh-CN"/>
              </w:rPr>
            </w:pPr>
          </w:p>
          <w:p w14:paraId="18783CEC" w14:textId="77777777"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b ,c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(e.g. dashed line in the following figure)</w:t>
            </w:r>
          </w:p>
          <w:p w14:paraId="1B55E041" w14:textId="77777777" w:rsidR="00BD3F9C" w:rsidRDefault="00BD3F9C" w:rsidP="00D32478">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BodyText"/>
              <w:spacing w:after="0"/>
              <w:rPr>
                <w:rFonts w:ascii="Times New Roman" w:hAnsi="Times New Roman"/>
                <w:sz w:val="22"/>
                <w:szCs w:val="22"/>
                <w:lang w:eastAsia="zh-CN"/>
              </w:rPr>
            </w:pPr>
          </w:p>
          <w:p w14:paraId="65790A86" w14:textId="6F9DAFFB" w:rsidR="00BD3F9C" w:rsidRPr="00D32478" w:rsidRDefault="00BD3F9C"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BodyText"/>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BodyText"/>
              <w:spacing w:after="0"/>
              <w:rPr>
                <w:rFonts w:ascii="Times New Roman" w:hAnsi="Times New Roman"/>
                <w:szCs w:val="22"/>
                <w:lang w:eastAsia="zh-CN"/>
              </w:rPr>
            </w:pPr>
            <w:r w:rsidRPr="00D45ECB">
              <w:rPr>
                <w:rFonts w:ascii="Times New Roman" w:hAnsi="Times New Roman"/>
                <w:szCs w:val="22"/>
                <w:lang w:eastAsia="zh-CN"/>
              </w:rPr>
              <w:t xml:space="preserve">since </w:t>
            </w:r>
            <w:r>
              <w:rPr>
                <w:rFonts w:ascii="Times New Roman" w:hAnsi="Times New Roman"/>
                <w:szCs w:val="22"/>
                <w:lang w:eastAsia="zh-CN"/>
              </w:rPr>
              <w:t>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1D6408F"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3A93315" w14:textId="2377920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BodyText"/>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A5F1426" w14:textId="7F71B0EB" w:rsidR="001A0D29" w:rsidRDefault="001A0D29" w:rsidP="001A0D29">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BodyText"/>
        <w:spacing w:after="0"/>
        <w:rPr>
          <w:rFonts w:ascii="Times New Roman" w:hAnsi="Times New Roman"/>
          <w:sz w:val="22"/>
          <w:szCs w:val="22"/>
          <w:lang w:eastAsia="zh-CN"/>
        </w:rPr>
      </w:pPr>
    </w:p>
    <w:p w14:paraId="524AD7C1" w14:textId="31B5EBCB" w:rsidR="00F1701E" w:rsidRDefault="00F1701E" w:rsidP="00F1701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F1701E">
        <w:rPr>
          <w:rFonts w:ascii="Times New Roman" w:hAnsi="Times New Roman"/>
          <w:sz w:val="22"/>
          <w:szCs w:val="22"/>
          <w:lang w:eastAsia="zh-CN"/>
        </w:rPr>
        <w:t>Docomo</w:t>
      </w:r>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3365136D" w14:textId="2F1FDF39"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253A713E" w14:textId="565545D5"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2064E43B" w14:textId="1A3B43C1"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35F6FF15" w14:textId="4124948B"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2D4C9D70" w14:textId="4D183D1B"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6C4A1BF" w14:textId="0ABAA0EF"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34BCA187" w14:textId="06F61B08"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2A77C053" w14:textId="52E4D082"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DCI based CGI-info transmission (new feature?)</w:t>
      </w:r>
    </w:p>
    <w:p w14:paraId="73F4387B" w14:textId="4A9C854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7F312718"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p>
    <w:p w14:paraId="1BB5BC35" w14:textId="336D5EAA"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76CE4FF" w14:textId="529FDAA2" w:rsidR="009B60DB" w:rsidRDefault="009B60DB" w:rsidP="009B60DB">
      <w:pPr>
        <w:pStyle w:val="BodyText"/>
        <w:spacing w:after="0"/>
        <w:rPr>
          <w:rFonts w:ascii="Times New Roman" w:hAnsi="Times New Roman"/>
          <w:sz w:val="22"/>
          <w:szCs w:val="22"/>
          <w:lang w:eastAsia="zh-CN"/>
        </w:rPr>
      </w:pPr>
    </w:p>
    <w:p w14:paraId="4262D210" w14:textId="4CED5199"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99F7CE" w14:textId="410A0679" w:rsidR="009B60DB" w:rsidRDefault="00D66891" w:rsidP="009B60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BodyText"/>
        <w:spacing w:after="0"/>
        <w:rPr>
          <w:rFonts w:ascii="Times New Roman" w:hAnsi="Times New Roman"/>
          <w:sz w:val="22"/>
          <w:szCs w:val="22"/>
          <w:lang w:eastAsia="zh-CN"/>
        </w:rPr>
      </w:pPr>
    </w:p>
    <w:p w14:paraId="5FA3E19C" w14:textId="0E7277D6" w:rsidR="00D66891" w:rsidRPr="00C92847" w:rsidRDefault="00D66891" w:rsidP="00D66891">
      <w:pPr>
        <w:pStyle w:val="Heading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BodyText"/>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lastRenderedPageBreak/>
        <w:t>To support ANR and PCI confusion detection for 480/960kHz SCS based SSB, support CORESET#0/Type0-PDCCH configuration in MIB of 480 and 960kHz SSB</w:t>
      </w:r>
    </w:p>
    <w:p w14:paraId="0F4E870E" w14:textId="17B570F4" w:rsidR="00D66891" w:rsidRPr="00D66891" w:rsidRDefault="00D66891" w:rsidP="00C92847">
      <w:pPr>
        <w:pStyle w:val="BodyText"/>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92847" w14:paraId="5017A9EB" w14:textId="77777777" w:rsidTr="00FC2BF8">
        <w:tc>
          <w:tcPr>
            <w:tcW w:w="1805" w:type="dxa"/>
            <w:shd w:val="clear" w:color="auto" w:fill="FBE4D5" w:themeFill="accent2" w:themeFillTint="33"/>
          </w:tcPr>
          <w:p w14:paraId="2B9BBEC9"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FC2BF8">
        <w:tc>
          <w:tcPr>
            <w:tcW w:w="1805" w:type="dxa"/>
          </w:tcPr>
          <w:p w14:paraId="36DE86EC" w14:textId="6DC90F6A"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C52D0" w14:textId="77777777"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1EACA74" w14:textId="067BF36C"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more clear to judge whether such additional method is needed). </w:t>
            </w:r>
          </w:p>
        </w:tc>
      </w:tr>
      <w:tr w:rsidR="00E56045" w14:paraId="17610AAE" w14:textId="77777777" w:rsidTr="00FC2BF8">
        <w:tc>
          <w:tcPr>
            <w:tcW w:w="1805" w:type="dxa"/>
          </w:tcPr>
          <w:p w14:paraId="1B796A9B" w14:textId="2945FCA4" w:rsidR="00E56045" w:rsidRDefault="00E56045"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1BFB6BBE" w14:textId="19B8A033" w:rsidR="00E56045" w:rsidRDefault="00E56045" w:rsidP="00E5604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w:t>
            </w:r>
            <w:r w:rsidRPr="0043432F">
              <w:rPr>
                <w:rFonts w:ascii="Times New Roman" w:eastAsia="MS Mincho" w:hAnsi="Times New Roman"/>
                <w:sz w:val="22"/>
                <w:szCs w:val="22"/>
                <w:lang w:eastAsia="ja-JP"/>
              </w:rPr>
              <w:t>RP-191581</w:t>
            </w:r>
            <w:r>
              <w:rPr>
                <w:rFonts w:ascii="Times New Roman" w:eastAsia="MS Mincho" w:hAnsi="Times New Roman"/>
                <w:sz w:val="22"/>
                <w:szCs w:val="22"/>
                <w:lang w:eastAsia="ja-JP"/>
              </w:rPr>
              <w:t xml:space="preserve">, RAN agreed that </w:t>
            </w:r>
            <w:r>
              <w:rPr>
                <w:rFonts w:ascii="Times New Roman" w:eastAsia="MS Mincho" w:hAnsi="Times New Roman"/>
                <w:sz w:val="22"/>
                <w:szCs w:val="22"/>
                <w:lang w:eastAsia="ja-JP"/>
              </w:rPr>
              <w:t xml:space="preserve">this is </w:t>
            </w:r>
            <w:r>
              <w:rPr>
                <w:rFonts w:ascii="Times New Roman" w:eastAsia="MS Mincho" w:hAnsi="Times New Roman"/>
                <w:sz w:val="22"/>
                <w:szCs w:val="22"/>
                <w:lang w:eastAsia="ja-JP"/>
              </w:rPr>
              <w:t>“</w:t>
            </w:r>
            <w:r w:rsidRPr="0043432F">
              <w:rPr>
                <w:rFonts w:ascii="Times New Roman" w:eastAsia="MS Mincho" w:hAnsi="Times New Roman"/>
                <w:sz w:val="22"/>
                <w:szCs w:val="22"/>
                <w:lang w:eastAsia="ja-JP"/>
              </w:rPr>
              <w:t>essential functionality</w:t>
            </w:r>
            <w:r>
              <w:rPr>
                <w:rFonts w:ascii="Times New Roman" w:eastAsia="MS Mincho" w:hAnsi="Times New Roman"/>
                <w:sz w:val="22"/>
                <w:szCs w:val="22"/>
                <w:lang w:eastAsia="ja-JP"/>
              </w:rPr>
              <w:t>” in unlicensed spectrum</w:t>
            </w:r>
            <w:r>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Subsequently, RAN1 </w:t>
            </w:r>
            <w:r>
              <w:rPr>
                <w:rFonts w:ascii="Times New Roman" w:eastAsia="MS Mincho" w:hAnsi="Times New Roman"/>
                <w:sz w:val="22"/>
                <w:szCs w:val="22"/>
                <w:lang w:eastAsia="ja-JP"/>
              </w:rPr>
              <w:t xml:space="preserve">specified </w:t>
            </w:r>
            <w:r>
              <w:rPr>
                <w:rFonts w:ascii="Times New Roman" w:eastAsia="MS Mincho" w:hAnsi="Times New Roman"/>
                <w:sz w:val="22"/>
                <w:szCs w:val="22"/>
                <w:lang w:eastAsia="ja-JP"/>
              </w:rPr>
              <w:t xml:space="preserve">the feature </w:t>
            </w:r>
            <w:r>
              <w:rPr>
                <w:rFonts w:ascii="Times New Roman" w:eastAsia="MS Mincho" w:hAnsi="Times New Roman"/>
                <w:sz w:val="22"/>
                <w:szCs w:val="22"/>
                <w:lang w:eastAsia="ja-JP"/>
              </w:rPr>
              <w:t>in TS 38.213, Section 13 f</w:t>
            </w:r>
            <w:r w:rsidRPr="0043432F">
              <w:rPr>
                <w:rFonts w:ascii="Times New Roman" w:eastAsia="MS Mincho" w:hAnsi="Times New Roman"/>
                <w:sz w:val="22"/>
                <w:szCs w:val="22"/>
                <w:lang w:eastAsia="ja-JP"/>
              </w:rPr>
              <w:t>or operation with shared spectrum channel access</w:t>
            </w:r>
            <w:r>
              <w:rPr>
                <w:rFonts w:ascii="Times New Roman" w:eastAsia="MS Mincho" w:hAnsi="Times New Roman"/>
                <w:sz w:val="22"/>
                <w:szCs w:val="22"/>
                <w:lang w:eastAsia="ja-JP"/>
              </w:rPr>
              <w:t xml:space="preserve">. The feature was also endorsed by </w:t>
            </w:r>
            <w:r>
              <w:rPr>
                <w:rFonts w:ascii="Times New Roman" w:eastAsia="MS Mincho" w:hAnsi="Times New Roman"/>
                <w:sz w:val="22"/>
                <w:szCs w:val="22"/>
                <w:lang w:eastAsia="ja-JP"/>
              </w:rPr>
              <w:t>both RAN1 (</w:t>
            </w:r>
            <w:r w:rsidRPr="0043432F">
              <w:rPr>
                <w:rFonts w:ascii="Times New Roman" w:eastAsia="MS Mincho" w:hAnsi="Times New Roman"/>
                <w:sz w:val="22"/>
                <w:szCs w:val="22"/>
                <w:lang w:eastAsia="ja-JP"/>
              </w:rPr>
              <w:t>3GPP TR 38.889 V16.0.0, Study on NR-based access to unlicensed spectrum</w:t>
            </w:r>
            <w:r>
              <w:rPr>
                <w:rFonts w:ascii="Times New Roman" w:eastAsia="MS Mincho" w:hAnsi="Times New Roman"/>
                <w:sz w:val="22"/>
                <w:szCs w:val="22"/>
                <w:lang w:eastAsia="ja-JP"/>
              </w:rPr>
              <w:t>) and RAN2 (</w:t>
            </w:r>
            <w:r w:rsidRPr="0098028F">
              <w:rPr>
                <w:rFonts w:ascii="Times New Roman" w:eastAsia="MS Mincho" w:hAnsi="Times New Roman"/>
                <w:sz w:val="22"/>
                <w:szCs w:val="22"/>
                <w:lang w:eastAsia="ja-JP"/>
              </w:rPr>
              <w:t>Chairman notes for 3GPP RAN2 #103bis meeting, Chengdu, China, October 2018</w:t>
            </w:r>
            <w:r>
              <w:rPr>
                <w:rFonts w:ascii="Times New Roman" w:eastAsia="MS Mincho" w:hAnsi="Times New Roman"/>
                <w:sz w:val="22"/>
                <w:szCs w:val="22"/>
                <w:lang w:eastAsia="ja-JP"/>
              </w:rPr>
              <w:t xml:space="preserve">) during the study item phase. </w:t>
            </w:r>
            <w:r>
              <w:rPr>
                <w:rFonts w:ascii="Times New Roman" w:eastAsia="MS Mincho" w:hAnsi="Times New Roman"/>
                <w:sz w:val="22"/>
                <w:szCs w:val="22"/>
                <w:lang w:eastAsia="ja-JP"/>
              </w:rPr>
              <w:t xml:space="preserve">In light of the above </w:t>
            </w:r>
            <w:r>
              <w:rPr>
                <w:rFonts w:ascii="Times New Roman" w:eastAsia="MS Mincho" w:hAnsi="Times New Roman"/>
                <w:sz w:val="22"/>
                <w:szCs w:val="22"/>
                <w:lang w:eastAsia="ja-JP"/>
              </w:rPr>
              <w:t xml:space="preserve">history and </w:t>
            </w:r>
            <w:r>
              <w:rPr>
                <w:rFonts w:ascii="Times New Roman" w:eastAsia="MS Mincho" w:hAnsi="Times New Roman"/>
                <w:sz w:val="22"/>
                <w:szCs w:val="22"/>
                <w:lang w:eastAsia="ja-JP"/>
              </w:rPr>
              <w:t xml:space="preserve">the </w:t>
            </w:r>
            <w:r>
              <w:rPr>
                <w:rFonts w:ascii="Times New Roman" w:eastAsia="MS Mincho" w:hAnsi="Times New Roman"/>
                <w:sz w:val="22"/>
                <w:szCs w:val="22"/>
                <w:lang w:eastAsia="ja-JP"/>
              </w:rPr>
              <w:t xml:space="preserve">vast number of </w:t>
            </w:r>
            <w:r>
              <w:rPr>
                <w:rFonts w:ascii="Times New Roman" w:eastAsia="MS Mincho" w:hAnsi="Times New Roman"/>
                <w:sz w:val="22"/>
                <w:szCs w:val="22"/>
                <w:lang w:eastAsia="ja-JP"/>
              </w:rPr>
              <w:t xml:space="preserve">existing </w:t>
            </w:r>
            <w:r>
              <w:rPr>
                <w:rFonts w:ascii="Times New Roman" w:eastAsia="MS Mincho" w:hAnsi="Times New Roman"/>
                <w:sz w:val="22"/>
                <w:szCs w:val="22"/>
                <w:lang w:eastAsia="ja-JP"/>
              </w:rPr>
              <w:t xml:space="preserve">agreements on this issue in </w:t>
            </w:r>
            <w:r>
              <w:rPr>
                <w:rFonts w:ascii="Times New Roman" w:eastAsia="MS Mincho" w:hAnsi="Times New Roman"/>
                <w:sz w:val="22"/>
                <w:szCs w:val="22"/>
                <w:lang w:eastAsia="ja-JP"/>
              </w:rPr>
              <w:t xml:space="preserve">two WGs and RAN </w:t>
            </w:r>
            <w:r>
              <w:rPr>
                <w:rFonts w:ascii="Times New Roman" w:eastAsia="MS Mincho" w:hAnsi="Times New Roman"/>
                <w:sz w:val="22"/>
                <w:szCs w:val="22"/>
                <w:lang w:eastAsia="ja-JP"/>
              </w:rPr>
              <w:t>during Rel. 16</w:t>
            </w:r>
            <w:r>
              <w:rPr>
                <w:rFonts w:ascii="Times New Roman" w:eastAsia="MS Mincho" w:hAnsi="Times New Roman"/>
                <w:sz w:val="22"/>
                <w:szCs w:val="22"/>
                <w:lang w:eastAsia="ja-JP"/>
              </w:rPr>
              <w:t>, w</w:t>
            </w:r>
            <w:r>
              <w:rPr>
                <w:rFonts w:ascii="Times New Roman" w:eastAsia="MS Mincho" w:hAnsi="Times New Roman"/>
                <w:sz w:val="22"/>
                <w:szCs w:val="22"/>
                <w:lang w:eastAsia="ja-JP"/>
              </w:rPr>
              <w:t>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w:t>
            </w:r>
            <w:r>
              <w:rPr>
                <w:rFonts w:ascii="Times New Roman" w:eastAsia="MS Mincho" w:hAnsi="Times New Roman"/>
                <w:sz w:val="22"/>
                <w:szCs w:val="22"/>
                <w:lang w:eastAsia="ja-JP"/>
              </w:rPr>
              <w:t>. G</w:t>
            </w:r>
            <w:r>
              <w:rPr>
                <w:rFonts w:ascii="Times New Roman" w:eastAsia="MS Mincho" w:hAnsi="Times New Roman"/>
                <w:sz w:val="22"/>
                <w:szCs w:val="22"/>
                <w:lang w:eastAsia="ja-JP"/>
              </w:rPr>
              <w:t xml:space="preserve">iven that only a single company objects, while 18 companies, incl. three operators strongly support the feature, a working assumption is the very least that should be agreed. </w:t>
            </w:r>
            <w:r>
              <w:rPr>
                <w:rFonts w:ascii="Times New Roman" w:eastAsia="MS Mincho" w:hAnsi="Times New Roman"/>
                <w:sz w:val="22"/>
                <w:szCs w:val="22"/>
                <w:lang w:eastAsia="ja-JP"/>
              </w:rPr>
              <w:t>In fact, i</w:t>
            </w:r>
            <w:r>
              <w:rPr>
                <w:rFonts w:ascii="Times New Roman" w:eastAsia="MS Mincho" w:hAnsi="Times New Roman"/>
                <w:sz w:val="22"/>
                <w:szCs w:val="22"/>
                <w:lang w:eastAsia="ja-JP"/>
              </w:rPr>
              <w:t xml:space="preserve">t is very unfortunate how much time RAN1 is forced to spend on this topic given the exact same discussion already took place in Rel. 16 where everything was agreed </w:t>
            </w:r>
            <w:r w:rsidR="00C41E73">
              <w:rPr>
                <w:rFonts w:ascii="Times New Roman" w:eastAsia="MS Mincho" w:hAnsi="Times New Roman"/>
                <w:sz w:val="22"/>
                <w:szCs w:val="22"/>
                <w:lang w:eastAsia="ja-JP"/>
              </w:rPr>
              <w:t xml:space="preserve">and specified </w:t>
            </w:r>
            <w:r>
              <w:rPr>
                <w:rFonts w:ascii="Times New Roman" w:eastAsia="MS Mincho" w:hAnsi="Times New Roman"/>
                <w:sz w:val="22"/>
                <w:szCs w:val="22"/>
                <w:lang w:eastAsia="ja-JP"/>
              </w:rPr>
              <w:t>by consensus.</w:t>
            </w:r>
            <w:bookmarkStart w:id="6" w:name="_GoBack"/>
            <w:bookmarkEnd w:id="6"/>
          </w:p>
        </w:tc>
      </w:tr>
    </w:tbl>
    <w:p w14:paraId="3053F35E" w14:textId="77777777" w:rsidR="00C92847" w:rsidRDefault="00C92847">
      <w:pPr>
        <w:pStyle w:val="BodyText"/>
        <w:spacing w:after="0"/>
        <w:rPr>
          <w:rFonts w:ascii="Times New Roman" w:hAnsi="Times New Roman"/>
          <w:sz w:val="22"/>
          <w:szCs w:val="22"/>
          <w:lang w:eastAsia="zh-CN"/>
        </w:rPr>
      </w:pPr>
    </w:p>
    <w:p w14:paraId="594D5E67" w14:textId="51631DEC" w:rsidR="00D66891" w:rsidRDefault="00D66891">
      <w:pPr>
        <w:pStyle w:val="BodyText"/>
        <w:spacing w:after="0"/>
        <w:rPr>
          <w:rFonts w:ascii="Times New Roman" w:hAnsi="Times New Roman"/>
          <w:sz w:val="22"/>
          <w:szCs w:val="22"/>
          <w:lang w:eastAsia="zh-CN"/>
        </w:rPr>
      </w:pPr>
    </w:p>
    <w:p w14:paraId="6AE5E9EF" w14:textId="04E0F06A"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7FC7C4" w14:textId="300E4B73" w:rsidR="00FB60C6" w:rsidRDefault="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BodyText"/>
        <w:spacing w:after="0"/>
        <w:rPr>
          <w:rFonts w:ascii="Times New Roman" w:hAnsi="Times New Roman"/>
          <w:sz w:val="22"/>
          <w:szCs w:val="22"/>
          <w:lang w:eastAsia="zh-CN"/>
        </w:rPr>
      </w:pPr>
    </w:p>
    <w:p w14:paraId="068EC1C7" w14:textId="77777777" w:rsidR="00335369" w:rsidRDefault="00335369">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7"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7"/>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62075F">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are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ListParagraph"/>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w:t>
            </w:r>
            <w:r>
              <w:rPr>
                <w:color w:val="000000" w:themeColor="text1"/>
                <w:lang w:eastAsia="zh-CN"/>
              </w:rPr>
              <w:lastRenderedPageBreak/>
              <w:t>to be mainly applicable in the scenario that gNB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ListParagraph"/>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9A7727">
            <w:pPr>
              <w:pStyle w:val="ListParagraph"/>
              <w:numPr>
                <w:ilvl w:val="1"/>
                <w:numId w:val="24"/>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ListParagraph"/>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ListParagraph"/>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A68B6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BodyText"/>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E7A3A9B"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AA20B05"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o:ole="">
                  <v:imagedata r:id="rId17" o:title=""/>
                </v:shape>
                <o:OLEObject Type="Embed" ProgID="Equation.3" ShapeID="_x0000_i1025" DrawAspect="Content" ObjectID="_1683101379"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Pr="002625EB">
              <w:rPr>
                <w:position w:val="-10"/>
              </w:rPr>
              <w:object w:dxaOrig="820" w:dyaOrig="360" w14:anchorId="3B8EA6CE">
                <v:shape id="_x0000_i1026" type="#_x0000_t75" style="width:33.5pt;height:15pt" o:ole="">
                  <v:imagedata r:id="rId19" o:title=""/>
                </v:shape>
                <o:OLEObject Type="Embed" ProgID="Equation.3" ShapeID="_x0000_i1026" DrawAspect="Content" ObjectID="_1683101380"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lastRenderedPageBreak/>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8"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8"/>
          <w:p w14:paraId="69F45A4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279B036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0DE7E2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sidRPr="003A5D25">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sidRPr="003A5D25">
              <w:rPr>
                <w:rFonts w:ascii="Times New Roman" w:eastAsia="MS Mincho" w:hAnsi="Times New Roman"/>
                <w:i/>
                <w:iCs/>
                <w:sz w:val="22"/>
                <w:szCs w:val="22"/>
                <w:lang w:eastAsia="ja-JP"/>
              </w:rPr>
              <w:t>ssb-SubcarrierOffset</w:t>
            </w:r>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3A5D25">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7017E9" w14:textId="08232F28" w:rsidR="00A057D0" w:rsidRDefault="00A057D0" w:rsidP="00A057D0">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BodyText"/>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lastRenderedPageBreak/>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05C0A74A"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0EFF00B" w14:textId="51D64CC7" w:rsidR="001A0D29" w:rsidRPr="009D6A87" w:rsidRDefault="001A0D29" w:rsidP="001A0D29">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BodyText"/>
        <w:spacing w:after="0"/>
        <w:rPr>
          <w:rFonts w:ascii="Times New Roman" w:hAnsi="Times New Roman"/>
          <w:sz w:val="22"/>
          <w:szCs w:val="22"/>
          <w:lang w:eastAsia="zh-CN"/>
        </w:rPr>
      </w:pPr>
    </w:p>
    <w:p w14:paraId="154FEE7E" w14:textId="3B78FEB1"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06FF0CA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776A394E" w14:textId="329D78A2" w:rsidR="00A660DA" w:rsidRPr="00FA5B9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CATT (for 480/960kHz), </w:t>
      </w:r>
    </w:p>
    <w:p w14:paraId="41255FC5"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51D7DAE9"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p>
    <w:p w14:paraId="4A2E935B" w14:textId="303CC32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77D7DCB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396A0B5E"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3442F7F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08302211"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2617B15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087E26E1" w14:textId="77777777" w:rsidR="00A660DA" w:rsidRDefault="0062075F" w:rsidP="00A660DA">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p>
    <w:p w14:paraId="6AA62A8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03BA5E0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p>
    <w:p w14:paraId="7E06E9EE"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7777777" w:rsidR="00A660DA" w:rsidRPr="002B05F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75A175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{1,2,4,8,16,32,64}: Samsung</w:t>
      </w:r>
    </w:p>
    <w:p w14:paraId="763E1036" w14:textId="77777777" w:rsidR="00A660DA" w:rsidRDefault="00A660DA" w:rsidP="00A660DA">
      <w:pPr>
        <w:pStyle w:val="BodyText"/>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HiSilicon</w:t>
      </w:r>
    </w:p>
    <w:p w14:paraId="4600DCE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p>
    <w:p w14:paraId="2A2687E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p>
    <w:p w14:paraId="23391698"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1CEEF830" w14:textId="208D5C29"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p>
    <w:p w14:paraId="16B400F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1295A7B3"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w:t>
      </w:r>
    </w:p>
    <w:p w14:paraId="124F38B3"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p>
    <w:p w14:paraId="74D7636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7994BCD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p>
    <w:p w14:paraId="1784267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p>
    <w:p w14:paraId="43C3EED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4EAF22AC"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2FD1F58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w:t>
      </w:r>
    </w:p>
    <w:p w14:paraId="38D3E60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42CEA3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p>
    <w:p w14:paraId="3A2339D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07B6FEE4" w14:textId="77777777" w:rsidR="0005553B" w:rsidRDefault="0005553B">
      <w:pPr>
        <w:pStyle w:val="BodyText"/>
        <w:spacing w:after="0"/>
        <w:rPr>
          <w:rFonts w:ascii="Times New Roman" w:hAnsi="Times New Roman"/>
          <w:sz w:val="22"/>
          <w:szCs w:val="22"/>
          <w:lang w:eastAsia="zh-CN"/>
        </w:rPr>
      </w:pPr>
    </w:p>
    <w:p w14:paraId="67D6DE5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77FD11BE" w:rsidR="00DD51B0" w:rsidRDefault="00DD51B0"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From the discussions, only two companies think DBTW is not needed, and majority 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2883B16" w14:textId="5F4F7536" w:rsidR="00475D23" w:rsidRDefault="00475D23" w:rsidP="007A6802">
      <w:pPr>
        <w:pStyle w:val="BodyText"/>
        <w:spacing w:after="0"/>
        <w:rPr>
          <w:rFonts w:ascii="Times New Roman" w:hAnsi="Times New Roman"/>
          <w:sz w:val="22"/>
          <w:szCs w:val="22"/>
          <w:lang w:eastAsia="zh-CN"/>
        </w:rPr>
      </w:pPr>
    </w:p>
    <w:p w14:paraId="052B7DE1" w14:textId="64982791" w:rsidR="00475D23" w:rsidRPr="00C92847" w:rsidRDefault="00475D23" w:rsidP="00475D23">
      <w:pPr>
        <w:pStyle w:val="Heading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475D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475D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CC732E" w14:textId="32CE1B01" w:rsidR="00475D23" w:rsidRDefault="00475D23"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option 1-1 and 1-2.</w:t>
      </w:r>
    </w:p>
    <w:p w14:paraId="3BFF2798" w14:textId="069743F2"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165954" w14:textId="04D8B996"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D642B1">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69079361" w:rsidR="00AE3C1B" w:rsidRDefault="00AE3C1B"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7BA93FB0" w14:textId="39AD30A2" w:rsidR="00D642B1" w:rsidRDefault="00D642B1" w:rsidP="00D642B1">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313D5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AE3C1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0A5503" w14:textId="6480FC7F"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AE3C1B">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AE3C1B">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AE3C1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BodyText"/>
        <w:spacing w:after="0"/>
        <w:rPr>
          <w:rFonts w:ascii="Times New Roman" w:hAnsi="Times New Roman"/>
          <w:sz w:val="22"/>
          <w:szCs w:val="22"/>
          <w:lang w:eastAsia="zh-CN"/>
        </w:rPr>
      </w:pPr>
    </w:p>
    <w:p w14:paraId="5D168F49" w14:textId="429E9D4F" w:rsidR="004F332F" w:rsidRDefault="004F332F" w:rsidP="007A6802">
      <w:pPr>
        <w:pStyle w:val="BodyText"/>
        <w:spacing w:after="0"/>
        <w:rPr>
          <w:rFonts w:ascii="Times New Roman" w:hAnsi="Times New Roman"/>
          <w:sz w:val="22"/>
          <w:szCs w:val="22"/>
          <w:lang w:eastAsia="zh-CN"/>
        </w:rPr>
      </w:pPr>
    </w:p>
    <w:p w14:paraId="5A05C021" w14:textId="14A2CEF6"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44EA6857" w14:textId="77777777" w:rsidR="00832852" w:rsidRDefault="00832852" w:rsidP="007A6802">
      <w:pPr>
        <w:pStyle w:val="BodyText"/>
        <w:spacing w:after="0"/>
        <w:rPr>
          <w:rFonts w:ascii="Times New Roman" w:hAnsi="Times New Roman"/>
          <w:sz w:val="22"/>
          <w:szCs w:val="22"/>
          <w:lang w:eastAsia="zh-CN"/>
        </w:rPr>
      </w:pPr>
    </w:p>
    <w:p w14:paraId="01B7BD5B" w14:textId="6C4B0244"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starting point for focus for further discussions. Please comment further on how the proposal should be updated.</w:t>
      </w:r>
    </w:p>
    <w:p w14:paraId="13DD60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A53115E" w14:textId="77777777" w:rsidR="007A6802" w:rsidRDefault="008F4990" w:rsidP="008F499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59B46D29" w14:textId="77777777" w:rsidR="008F4990" w:rsidRDefault="0062075F" w:rsidP="008F4990">
            <w:pPr>
              <w:pStyle w:val="BodyText"/>
              <w:numPr>
                <w:ilvl w:val="0"/>
                <w:numId w:val="42"/>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64, DBTW disabled}. </w:t>
            </w:r>
          </w:p>
          <w:p w14:paraId="029DCAB9" w14:textId="77777777" w:rsidR="008F4990" w:rsidRDefault="008F4990"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w:t>
            </w:r>
            <w:r w:rsidR="00BA404F">
              <w:rPr>
                <w:rFonts w:ascii="Times New Roman" w:eastAsia="MS Mincho"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w:t>
            </w:r>
            <w:r w:rsidR="00A83E1C">
              <w:rPr>
                <w:rFonts w:ascii="Times New Roman" w:eastAsia="MS Mincho"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MS Mincho" w:hAnsi="Times New Roman"/>
                <w:sz w:val="22"/>
                <w:szCs w:val="22"/>
                <w:lang w:eastAsia="zh-CN"/>
              </w:rPr>
              <w:t xml:space="preserve">. </w:t>
            </w:r>
          </w:p>
          <w:p w14:paraId="10E42C1A"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moderator’s question, yes, that’s our understanding. </w:t>
            </w:r>
          </w:p>
          <w:p w14:paraId="4847451E"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DEFAA53" w14:textId="77777777" w:rsidR="00BA404F" w:rsidRDefault="00BA404F" w:rsidP="00BA404F">
            <w:pPr>
              <w:pStyle w:val="BodyText"/>
              <w:numPr>
                <w:ilvl w:val="0"/>
                <w:numId w:val="38"/>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615E3EF"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6AA8735" w14:textId="3723937B" w:rsidR="00BA404F" w:rsidRDefault="00A83E1C" w:rsidP="00BA404F">
            <w:pPr>
              <w:pStyle w:val="BodyText"/>
              <w:numPr>
                <w:ilvl w:val="1"/>
                <w:numId w:val="38"/>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BA404F">
            <w:pPr>
              <w:pStyle w:val="BodyText"/>
              <w:numPr>
                <w:ilvl w:val="2"/>
                <w:numId w:val="38"/>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55FBE51"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C9BB422"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BodyText"/>
              <w:spacing w:after="0" w:line="280" w:lineRule="atLeast"/>
              <w:rPr>
                <w:rFonts w:ascii="Times New Roman" w:eastAsia="MS Mincho" w:hAnsi="Times New Roman"/>
                <w:sz w:val="22"/>
                <w:szCs w:val="22"/>
                <w:lang w:eastAsia="ja-JP"/>
              </w:rPr>
            </w:pPr>
          </w:p>
        </w:tc>
      </w:tr>
    </w:tbl>
    <w:p w14:paraId="1CAF35D3" w14:textId="77777777" w:rsidR="007A6802" w:rsidRDefault="007A6802" w:rsidP="007A6802">
      <w:pPr>
        <w:pStyle w:val="BodyText"/>
        <w:spacing w:after="0"/>
        <w:rPr>
          <w:rFonts w:ascii="Times New Roman" w:hAnsi="Times New Roman"/>
          <w:sz w:val="22"/>
          <w:szCs w:val="22"/>
          <w:lang w:eastAsia="zh-CN"/>
        </w:rPr>
      </w:pPr>
    </w:p>
    <w:p w14:paraId="08B093BB" w14:textId="77777777" w:rsidR="007A6802" w:rsidRDefault="007A6802" w:rsidP="007A6802">
      <w:pPr>
        <w:pStyle w:val="BodyText"/>
        <w:spacing w:after="0"/>
        <w:rPr>
          <w:rFonts w:ascii="Times New Roman" w:hAnsi="Times New Roman"/>
          <w:sz w:val="22"/>
          <w:szCs w:val="22"/>
          <w:lang w:eastAsia="zh-CN"/>
        </w:rPr>
      </w:pPr>
    </w:p>
    <w:p w14:paraId="7920299F"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BodyText"/>
        <w:spacing w:after="0"/>
        <w:rPr>
          <w:rFonts w:ascii="Times New Roman" w:hAnsi="Times New Roman"/>
          <w:sz w:val="22"/>
          <w:szCs w:val="22"/>
          <w:lang w:eastAsia="zh-CN"/>
        </w:rPr>
      </w:pPr>
    </w:p>
    <w:p w14:paraId="0AA49AE4" w14:textId="77777777" w:rsidR="007A6802" w:rsidRDefault="007A6802">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lastRenderedPageBreak/>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9"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9"/>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BodyText"/>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lastRenderedPageBreak/>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BodyText"/>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BodyText"/>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89E3B0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B53B8C5"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56BC0F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41E8A6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C2DBF79"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4B0E5952"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0CB612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BodyText"/>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BodyText"/>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BodyText"/>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BodyText"/>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BodyText"/>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BodyText"/>
              <w:spacing w:after="0"/>
              <w:rPr>
                <w:lang w:val="en-GB" w:eastAsia="ja-JP"/>
              </w:rPr>
            </w:pPr>
          </w:p>
          <w:p w14:paraId="6EB2EBB7" w14:textId="77777777" w:rsidR="00107B72" w:rsidRPr="00107B72" w:rsidRDefault="00107B72" w:rsidP="00107B72">
            <w:pPr>
              <w:pStyle w:val="BodyText"/>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lastRenderedPageBreak/>
              <w:t>WILUS</w:t>
            </w:r>
          </w:p>
        </w:tc>
        <w:tc>
          <w:tcPr>
            <w:tcW w:w="8157" w:type="dxa"/>
          </w:tcPr>
          <w:p w14:paraId="417991F4"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Q5) Yes, the candidate SSB locations for licensed band can be a subset of the ones for unlicensed band. </w:t>
            </w:r>
          </w:p>
          <w:p w14:paraId="602FC4A5" w14:textId="5A69A6CB"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D0370EA"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BB416C" w14:textId="77777777" w:rsidR="00FA654C" w:rsidRDefault="00FA654C" w:rsidP="00FA654C">
      <w:pPr>
        <w:pStyle w:val="BodyText"/>
        <w:spacing w:after="0"/>
        <w:rPr>
          <w:rFonts w:ascii="Times New Roman" w:hAnsi="Times New Roman"/>
          <w:sz w:val="22"/>
          <w:szCs w:val="22"/>
          <w:lang w:eastAsia="zh-CN"/>
        </w:rPr>
      </w:pPr>
      <w:bookmarkStart w:id="10"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BodyText"/>
        <w:spacing w:after="0"/>
        <w:rPr>
          <w:rFonts w:ascii="Times New Roman" w:hAnsi="Times New Roman"/>
          <w:sz w:val="22"/>
          <w:szCs w:val="22"/>
          <w:lang w:eastAsia="zh-CN"/>
        </w:rPr>
      </w:pPr>
    </w:p>
    <w:p w14:paraId="321A5309" w14:textId="153190A8" w:rsidR="009B60DB" w:rsidRDefault="009B60DB" w:rsidP="009B60D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Nokia, NSB, Lenovo, Motorola Mobility, CATT, Intel, NEC</w:t>
      </w:r>
    </w:p>
    <w:p w14:paraId="7958C5B8" w14:textId="0E8972FE"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5DA6289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9B60D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79AECD3E"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294BE214"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4204BAE2"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25B95AE7"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p>
    <w:p w14:paraId="47706D4A" w14:textId="4A825794"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Nokia, NSB, Huawei, HiSilicon, OPPO,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3F1D7A5D"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8EC0A63" w14:textId="05669CB0"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4257788B"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4C95D032"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26AEB717" w14:textId="77777777" w:rsidR="009B60DB" w:rsidRDefault="009B60DB" w:rsidP="009B60DB">
      <w:pPr>
        <w:pStyle w:val="BodyText"/>
        <w:spacing w:after="0"/>
        <w:rPr>
          <w:rFonts w:ascii="Times New Roman" w:hAnsi="Times New Roman"/>
          <w:sz w:val="22"/>
          <w:szCs w:val="22"/>
          <w:lang w:eastAsia="zh-CN"/>
        </w:rPr>
      </w:pPr>
    </w:p>
    <w:p w14:paraId="17B2BD75" w14:textId="5ACDA815" w:rsidR="009B60DB" w:rsidRDefault="009B60DB" w:rsidP="009B60DB">
      <w:pPr>
        <w:pStyle w:val="BodyText"/>
        <w:spacing w:after="0"/>
        <w:rPr>
          <w:rFonts w:ascii="Times New Roman" w:hAnsi="Times New Roman"/>
          <w:sz w:val="22"/>
          <w:szCs w:val="22"/>
          <w:lang w:eastAsia="zh-CN"/>
        </w:rPr>
      </w:pPr>
    </w:p>
    <w:p w14:paraId="1EB6273D" w14:textId="4D0C216E" w:rsidR="007A6802" w:rsidRDefault="007A6802" w:rsidP="009B60DB">
      <w:pPr>
        <w:pStyle w:val="BodyText"/>
        <w:spacing w:after="0"/>
        <w:rPr>
          <w:rFonts w:ascii="Times New Roman" w:hAnsi="Times New Roman"/>
          <w:sz w:val="22"/>
          <w:szCs w:val="22"/>
          <w:lang w:eastAsia="zh-CN"/>
        </w:rPr>
      </w:pPr>
    </w:p>
    <w:p w14:paraId="6E4BCF6D"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BodyText"/>
        <w:spacing w:after="0"/>
        <w:rPr>
          <w:rFonts w:ascii="Times New Roman" w:hAnsi="Times New Roman"/>
          <w:sz w:val="22"/>
          <w:szCs w:val="22"/>
          <w:lang w:eastAsia="zh-CN"/>
        </w:rPr>
      </w:pPr>
    </w:p>
    <w:p w14:paraId="4A70A1BB" w14:textId="7EED1A1D" w:rsidR="00705006" w:rsidRDefault="00705006" w:rsidP="007050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480/960kHz SSB,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generally aligned in the direction of the design. Moderator has formulated a proposal based on inputs received so far.</w:t>
      </w:r>
      <w:r w:rsidR="00674F37">
        <w:rPr>
          <w:rFonts w:ascii="Times New Roman" w:hAnsi="Times New Roman"/>
          <w:sz w:val="22"/>
          <w:szCs w:val="22"/>
          <w:lang w:eastAsia="zh-CN"/>
        </w:rPr>
        <w:t xml:space="preserve"> Please comment further on whether the following is ok.</w:t>
      </w:r>
    </w:p>
    <w:p w14:paraId="071B49DD" w14:textId="18E73682" w:rsidR="007A6802" w:rsidRDefault="007A6802" w:rsidP="007A6802">
      <w:pPr>
        <w:pStyle w:val="BodyText"/>
        <w:spacing w:after="0"/>
        <w:rPr>
          <w:rFonts w:ascii="Times New Roman" w:hAnsi="Times New Roman"/>
          <w:sz w:val="22"/>
          <w:szCs w:val="22"/>
          <w:lang w:eastAsia="zh-CN"/>
        </w:rPr>
      </w:pPr>
    </w:p>
    <w:p w14:paraId="3B966D83" w14:textId="72986A72" w:rsidR="00705006" w:rsidRPr="00C92847" w:rsidRDefault="00705006" w:rsidP="00705006">
      <w:pPr>
        <w:pStyle w:val="Heading5"/>
        <w:rPr>
          <w:rFonts w:ascii="Times New Roman" w:hAnsi="Times New Roman"/>
          <w:lang w:eastAsia="zh-CN"/>
        </w:rPr>
      </w:pPr>
      <w:r>
        <w:rPr>
          <w:rFonts w:ascii="Times New Roman" w:hAnsi="Times New Roman"/>
          <w:b/>
          <w:bCs/>
          <w:lang w:eastAsia="zh-CN"/>
        </w:rPr>
        <w:t>Proposal 1.4-1)</w:t>
      </w:r>
    </w:p>
    <w:p w14:paraId="3CED542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7A6802">
      <w:pPr>
        <w:pStyle w:val="BodyText"/>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7A6802">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7A6802">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 values of n for 480kHz and 960kHz</w:t>
      </w:r>
    </w:p>
    <w:p w14:paraId="02E82998"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1F904C5E"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shall not be all consecutive integer values (i.e. non-candidate SSB slots are positioned every few candidate SSB slots)</w:t>
      </w:r>
    </w:p>
    <w:p w14:paraId="71AD78D7" w14:textId="77777777" w:rsidR="007A6802" w:rsidRPr="004D71CD" w:rsidRDefault="007A6802" w:rsidP="007A6802">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33E7D2D" w:rsidR="007A6802" w:rsidRDefault="007A6802" w:rsidP="007A6802">
      <w:pPr>
        <w:pStyle w:val="BodyText"/>
        <w:spacing w:after="0"/>
        <w:rPr>
          <w:rFonts w:ascii="Times New Roman" w:hAnsi="Times New Roman"/>
          <w:sz w:val="22"/>
          <w:szCs w:val="22"/>
          <w:lang w:eastAsia="zh-CN"/>
        </w:rPr>
      </w:pPr>
    </w:p>
    <w:p w14:paraId="4F5504A2" w14:textId="7BC484B2" w:rsidR="007A6802" w:rsidRDefault="006220F9"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3CC73D9" w14:textId="77777777"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9957ED1" w14:textId="54CE47E8"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bl>
    <w:p w14:paraId="517061AE" w14:textId="77777777" w:rsidR="007A6802" w:rsidRDefault="007A6802" w:rsidP="007A6802">
      <w:pPr>
        <w:pStyle w:val="BodyText"/>
        <w:spacing w:after="0"/>
        <w:rPr>
          <w:rFonts w:ascii="Times New Roman" w:hAnsi="Times New Roman"/>
          <w:sz w:val="22"/>
          <w:szCs w:val="22"/>
          <w:lang w:eastAsia="zh-CN"/>
        </w:rPr>
      </w:pPr>
    </w:p>
    <w:p w14:paraId="5F603FED" w14:textId="77777777" w:rsidR="007A6802" w:rsidRDefault="007A6802" w:rsidP="007A6802">
      <w:pPr>
        <w:pStyle w:val="BodyText"/>
        <w:spacing w:after="0"/>
        <w:rPr>
          <w:rFonts w:ascii="Times New Roman" w:hAnsi="Times New Roman"/>
          <w:sz w:val="22"/>
          <w:szCs w:val="22"/>
          <w:lang w:eastAsia="zh-CN"/>
        </w:rPr>
      </w:pPr>
    </w:p>
    <w:p w14:paraId="0A8160A3"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64F22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BodyText"/>
        <w:spacing w:after="0"/>
        <w:rPr>
          <w:rFonts w:ascii="Times New Roman" w:hAnsi="Times New Roman"/>
          <w:sz w:val="22"/>
          <w:szCs w:val="22"/>
          <w:lang w:eastAsia="zh-CN"/>
        </w:rPr>
      </w:pPr>
    </w:p>
    <w:p w14:paraId="656B63BB" w14:textId="63DDF6EA" w:rsidR="007A6802" w:rsidRDefault="007A6802" w:rsidP="009B60DB">
      <w:pPr>
        <w:pStyle w:val="BodyText"/>
        <w:spacing w:after="0"/>
        <w:rPr>
          <w:rFonts w:ascii="Times New Roman" w:hAnsi="Times New Roman"/>
          <w:sz w:val="22"/>
          <w:szCs w:val="22"/>
          <w:lang w:eastAsia="zh-CN"/>
        </w:rPr>
      </w:pPr>
    </w:p>
    <w:bookmarkEnd w:id="10"/>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62075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62075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11" w:name="_Hlk72321638"/>
      <w:r>
        <w:rPr>
          <w:rFonts w:ascii="Times New Roman" w:hAnsi="Times New Roman"/>
          <w:b/>
          <w:bCs/>
          <w:sz w:val="22"/>
          <w:szCs w:val="18"/>
          <w:u w:val="single"/>
          <w:lang w:eastAsia="zh-CN"/>
        </w:rPr>
        <w:t>1st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1"/>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F0849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ZTE, Sanechips</w:t>
            </w:r>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076F0F9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36F48F2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1CF35396"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BodyText"/>
              <w:spacing w:after="0"/>
              <w:ind w:left="720"/>
              <w:rPr>
                <w:rFonts w:ascii="Times New Roman" w:hAnsi="Times New Roman"/>
                <w:sz w:val="22"/>
                <w:szCs w:val="22"/>
                <w:lang w:eastAsia="zh-CN"/>
              </w:rPr>
            </w:pPr>
          </w:p>
          <w:p w14:paraId="6022ED5A"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BodyText"/>
              <w:spacing w:after="0"/>
              <w:ind w:left="720"/>
              <w:rPr>
                <w:rFonts w:ascii="Times New Roman" w:hAnsi="Times New Roman"/>
                <w:sz w:val="22"/>
                <w:szCs w:val="22"/>
                <w:lang w:eastAsia="zh-CN"/>
              </w:rPr>
            </w:pPr>
          </w:p>
          <w:p w14:paraId="741249FB" w14:textId="49429674"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BodyText"/>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4E61BD02"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4574391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BodyText"/>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BodyText"/>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241D2F42"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B1A6F54"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192D4EE5"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646045A" w14:textId="77777777" w:rsidR="009B60DB" w:rsidRDefault="009B60DB" w:rsidP="009B60DB">
      <w:pPr>
        <w:pStyle w:val="BodyText"/>
        <w:spacing w:after="0"/>
        <w:ind w:left="720"/>
        <w:rPr>
          <w:rFonts w:ascii="Times New Roman" w:hAnsi="Times New Roman"/>
          <w:sz w:val="22"/>
          <w:szCs w:val="22"/>
          <w:lang w:eastAsia="zh-CN"/>
        </w:rPr>
      </w:pPr>
    </w:p>
    <w:p w14:paraId="3721CC42"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564C256E"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Lenovo, Motorola Mobility, Interdigital,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436E3AE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76D76CF0" w14:textId="77777777" w:rsidR="009B60DB" w:rsidRDefault="009B60DB" w:rsidP="009B60DB">
      <w:pPr>
        <w:pStyle w:val="BodyText"/>
        <w:spacing w:after="0"/>
        <w:ind w:left="720"/>
        <w:rPr>
          <w:rFonts w:ascii="Times New Roman" w:hAnsi="Times New Roman"/>
          <w:sz w:val="22"/>
          <w:szCs w:val="22"/>
          <w:lang w:eastAsia="zh-CN"/>
        </w:rPr>
      </w:pPr>
    </w:p>
    <w:p w14:paraId="417B2108" w14:textId="77777777" w:rsidR="009B60DB" w:rsidRDefault="009B60DB" w:rsidP="009B60D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063A909A" w:rsidR="009B60DB" w:rsidRDefault="009B60D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0FCA212A" w14:textId="003AA819" w:rsidR="006E3B6B" w:rsidRDefault="006E3B6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FDM (mux pattern 3): </w:t>
      </w:r>
      <w:proofErr w:type="spellStart"/>
      <w:r>
        <w:rPr>
          <w:rFonts w:ascii="Times New Roman" w:hAnsi="Times New Roman"/>
          <w:sz w:val="22"/>
          <w:szCs w:val="22"/>
          <w:lang w:eastAsia="zh-CN"/>
        </w:rPr>
        <w:t>Spreadtrum</w:t>
      </w:r>
      <w:proofErr w:type="spellEnd"/>
    </w:p>
    <w:p w14:paraId="76BF22EA" w14:textId="77777777" w:rsidR="009B60DB" w:rsidRDefault="009B60D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1DAB6EA9" w14:textId="77777777" w:rsidR="009B60DB" w:rsidRDefault="009B60DB" w:rsidP="009B60DB">
      <w:pPr>
        <w:pStyle w:val="BodyText"/>
        <w:spacing w:after="0"/>
        <w:ind w:left="720"/>
        <w:rPr>
          <w:rFonts w:ascii="Times New Roman" w:hAnsi="Times New Roman"/>
          <w:sz w:val="22"/>
          <w:szCs w:val="22"/>
          <w:lang w:eastAsia="zh-CN"/>
        </w:rPr>
      </w:pPr>
    </w:p>
    <w:p w14:paraId="54C1026A" w14:textId="77777777" w:rsidR="009B60DB" w:rsidRDefault="009B60DB" w:rsidP="009B60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5A59E454"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Huawei, HiSilicon (for 120kHz), OPPO, Motorola Mobility,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175C92F7"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57EBB10" w14:textId="579281DE" w:rsidR="009B60DB" w:rsidRDefault="009B60DB" w:rsidP="009B60DB">
      <w:pPr>
        <w:pStyle w:val="BodyText"/>
        <w:spacing w:after="0"/>
        <w:rPr>
          <w:rFonts w:ascii="Times New Roman" w:hAnsi="Times New Roman"/>
          <w:sz w:val="22"/>
          <w:szCs w:val="22"/>
          <w:lang w:eastAsia="zh-CN"/>
        </w:rPr>
      </w:pPr>
    </w:p>
    <w:p w14:paraId="2A8CF711" w14:textId="59E866DB" w:rsidR="00DB6F0F" w:rsidRDefault="00DB6F0F" w:rsidP="009B60DB">
      <w:pPr>
        <w:pStyle w:val="BodyText"/>
        <w:spacing w:after="0"/>
        <w:rPr>
          <w:rFonts w:ascii="Times New Roman" w:hAnsi="Times New Roman"/>
          <w:sz w:val="22"/>
          <w:szCs w:val="22"/>
          <w:lang w:eastAsia="zh-CN"/>
        </w:rPr>
      </w:pPr>
    </w:p>
    <w:p w14:paraId="179CD24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BA8E402"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65188DE9"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For 120kHz, among the issues additional support for 96 PRB CORESET seems to be popular suggestion. 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BodyText"/>
        <w:spacing w:after="0"/>
        <w:rPr>
          <w:rFonts w:ascii="Times New Roman" w:hAnsi="Times New Roman"/>
          <w:sz w:val="22"/>
          <w:szCs w:val="22"/>
          <w:lang w:eastAsia="zh-CN"/>
        </w:rPr>
      </w:pPr>
    </w:p>
    <w:p w14:paraId="2E87EF46"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DB6F0F">
      <w:pPr>
        <w:pStyle w:val="BodyText"/>
        <w:numPr>
          <w:ilvl w:val="0"/>
          <w:numId w:val="39"/>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DB6F0F">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1F6A0213" w14:textId="77777777" w:rsidR="00DB6F0F" w:rsidRDefault="00DB6F0F" w:rsidP="00DB6F0F">
      <w:pPr>
        <w:pStyle w:val="BodyText"/>
        <w:spacing w:after="0"/>
        <w:rPr>
          <w:rFonts w:ascii="Times New Roman" w:hAnsi="Times New Roman"/>
          <w:sz w:val="22"/>
          <w:szCs w:val="22"/>
          <w:lang w:eastAsia="zh-CN"/>
        </w:rPr>
      </w:pPr>
    </w:p>
    <w:p w14:paraId="2ECAF489" w14:textId="77777777" w:rsidR="00DB6F0F" w:rsidRDefault="00DB6F0F" w:rsidP="00DB6F0F">
      <w:pPr>
        <w:pStyle w:val="BodyText"/>
        <w:spacing w:after="0"/>
        <w:rPr>
          <w:rFonts w:ascii="Times New Roman" w:hAnsi="Times New Roman"/>
          <w:sz w:val="22"/>
          <w:szCs w:val="22"/>
          <w:lang w:eastAsia="zh-CN"/>
        </w:rPr>
      </w:pPr>
    </w:p>
    <w:p w14:paraId="3B13F1C1"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1.5-2)</w:t>
      </w:r>
    </w:p>
    <w:p w14:paraId="73DC54E0" w14:textId="3D02E764" w:rsidR="00DB6F0F" w:rsidRDefault="00D06E12" w:rsidP="00D06E12">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BodyText"/>
        <w:spacing w:after="0"/>
        <w:rPr>
          <w:rFonts w:ascii="Times New Roman" w:hAnsi="Times New Roman"/>
          <w:sz w:val="22"/>
          <w:szCs w:val="22"/>
          <w:lang w:eastAsia="zh-CN"/>
        </w:rPr>
      </w:pPr>
    </w:p>
    <w:p w14:paraId="2547C354" w14:textId="6AF49940" w:rsidR="003804B6" w:rsidRDefault="003804B6"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54F7B63E"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85F3E4" w14:textId="77777777"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bl>
    <w:p w14:paraId="2F9096DB" w14:textId="77777777" w:rsidR="00DB6F0F" w:rsidRDefault="00DB6F0F" w:rsidP="00DB6F0F">
      <w:pPr>
        <w:pStyle w:val="BodyText"/>
        <w:spacing w:after="0"/>
        <w:rPr>
          <w:rFonts w:ascii="Times New Roman" w:hAnsi="Times New Roman"/>
          <w:sz w:val="22"/>
          <w:szCs w:val="22"/>
          <w:lang w:eastAsia="zh-CN"/>
        </w:rPr>
      </w:pPr>
    </w:p>
    <w:p w14:paraId="58F82533" w14:textId="77777777" w:rsidR="00DB6F0F" w:rsidRDefault="00DB6F0F" w:rsidP="00DB6F0F">
      <w:pPr>
        <w:pStyle w:val="BodyText"/>
        <w:spacing w:after="0"/>
        <w:rPr>
          <w:rFonts w:ascii="Times New Roman" w:hAnsi="Times New Roman"/>
          <w:sz w:val="22"/>
          <w:szCs w:val="22"/>
          <w:lang w:eastAsia="zh-CN"/>
        </w:rPr>
      </w:pPr>
    </w:p>
    <w:p w14:paraId="42B806F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BodyText"/>
        <w:spacing w:after="0"/>
        <w:rPr>
          <w:rFonts w:ascii="Times New Roman" w:hAnsi="Times New Roman"/>
          <w:sz w:val="22"/>
          <w:szCs w:val="22"/>
          <w:lang w:eastAsia="zh-CN"/>
        </w:rPr>
      </w:pPr>
    </w:p>
    <w:p w14:paraId="43BEC4A3" w14:textId="088A87CC" w:rsidR="00DB6F0F" w:rsidRDefault="00DB6F0F" w:rsidP="009B60DB">
      <w:pPr>
        <w:pStyle w:val="BodyText"/>
        <w:spacing w:after="0"/>
        <w:rPr>
          <w:rFonts w:ascii="Times New Roman" w:hAnsi="Times New Roman"/>
          <w:sz w:val="22"/>
          <w:szCs w:val="22"/>
          <w:lang w:eastAsia="zh-CN"/>
        </w:rPr>
      </w:pPr>
    </w:p>
    <w:p w14:paraId="2EDA997C" w14:textId="133EF0B5" w:rsidR="00DB6F0F" w:rsidRDefault="00DB6F0F">
      <w:pPr>
        <w:pStyle w:val="BodyText"/>
        <w:spacing w:after="0"/>
        <w:rPr>
          <w:rFonts w:ascii="Times New Roman" w:hAnsi="Times New Roman"/>
          <w:sz w:val="22"/>
          <w:szCs w:val="22"/>
          <w:lang w:eastAsia="zh-CN"/>
        </w:rPr>
      </w:pPr>
    </w:p>
    <w:p w14:paraId="70A50E3E" w14:textId="77777777" w:rsidR="00DB6F0F" w:rsidRDefault="00DB6F0F">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C0511A"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We don’t see the need to introduce any changes</w:t>
            </w:r>
          </w:p>
          <w:p w14:paraId="42983305" w14:textId="48A0F896" w:rsidR="009A7727" w:rsidRPr="0092135C" w:rsidRDefault="009A7727" w:rsidP="009A772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75104D2" w14:textId="5CD8F15B" w:rsidR="002574BD" w:rsidRPr="002574BD" w:rsidRDefault="002574BD" w:rsidP="002574BD">
            <w:pPr>
              <w:pStyle w:val="BodyText"/>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1DE9015"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47DA164"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6F63D218">
                <v:shape id="_x0000_i1027" type="#_x0000_t75" style="width:135pt;height:19.5pt" o:ole="">
                  <v:imagedata r:id="rId17" o:title=""/>
                </v:shape>
                <o:OLEObject Type="Embed" ProgID="Equation.3" ShapeID="_x0000_i1027" DrawAspect="Content" ObjectID="_1683101381"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Pr="002625EB">
              <w:rPr>
                <w:position w:val="-10"/>
              </w:rPr>
              <w:object w:dxaOrig="820" w:dyaOrig="360" w14:anchorId="637FD2CF">
                <v:shape id="_x0000_i1028" type="#_x0000_t75" style="width:33.5pt;height:15pt" o:ole="">
                  <v:imagedata r:id="rId19" o:title=""/>
                </v:shape>
                <o:OLEObject Type="Embed" ProgID="Equation.3" ShapeID="_x0000_i1028" DrawAspect="Content" ObjectID="_1683101382"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lastRenderedPageBreak/>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BodyText"/>
              <w:spacing w:after="0"/>
              <w:ind w:left="360"/>
              <w:rPr>
                <w:rFonts w:ascii="Times New Roman" w:hAnsi="Times New Roman"/>
                <w:szCs w:val="22"/>
                <w:lang w:eastAsia="zh-CN"/>
              </w:rPr>
            </w:pPr>
          </w:p>
        </w:tc>
      </w:tr>
    </w:tbl>
    <w:p w14:paraId="045AD405"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BodyText"/>
        <w:spacing w:after="0"/>
        <w:rPr>
          <w:rFonts w:ascii="Times New Roman" w:hAnsi="Times New Roman"/>
          <w:sz w:val="22"/>
          <w:szCs w:val="22"/>
          <w:lang w:eastAsia="zh-CN"/>
        </w:rPr>
      </w:pPr>
    </w:p>
    <w:p w14:paraId="5ECA6199"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BodyText"/>
        <w:spacing w:after="0"/>
        <w:rPr>
          <w:rFonts w:ascii="Times New Roman" w:hAnsi="Times New Roman"/>
          <w:sz w:val="22"/>
          <w:szCs w:val="22"/>
          <w:lang w:eastAsia="zh-CN"/>
        </w:rPr>
      </w:pPr>
    </w:p>
    <w:p w14:paraId="069E9A16"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7A6BDA"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42E77FB7" w14:textId="77777777" w:rsidTr="00FC2BF8">
        <w:tc>
          <w:tcPr>
            <w:tcW w:w="1805" w:type="dxa"/>
          </w:tcPr>
          <w:p w14:paraId="43E21771" w14:textId="77777777" w:rsidR="007A6802" w:rsidRDefault="007A6802" w:rsidP="00FC2BF8">
            <w:pPr>
              <w:pStyle w:val="BodyText"/>
              <w:spacing w:after="0" w:line="280" w:lineRule="atLeast"/>
              <w:rPr>
                <w:rFonts w:ascii="Times New Roman" w:eastAsia="MS Mincho" w:hAnsi="Times New Roman"/>
                <w:sz w:val="22"/>
                <w:szCs w:val="22"/>
                <w:lang w:eastAsia="ja-JP"/>
              </w:rPr>
            </w:pPr>
          </w:p>
        </w:tc>
        <w:tc>
          <w:tcPr>
            <w:tcW w:w="8157" w:type="dxa"/>
          </w:tcPr>
          <w:p w14:paraId="53AA2F5A" w14:textId="77777777" w:rsidR="007A6802" w:rsidRDefault="007A6802" w:rsidP="00FC2BF8">
            <w:pPr>
              <w:pStyle w:val="BodyText"/>
              <w:spacing w:after="0" w:line="280" w:lineRule="atLeast"/>
              <w:rPr>
                <w:rFonts w:ascii="Times New Roman" w:eastAsia="MS Mincho" w:hAnsi="Times New Roman"/>
                <w:sz w:val="22"/>
                <w:szCs w:val="22"/>
                <w:lang w:eastAsia="ja-JP"/>
              </w:rPr>
            </w:pPr>
          </w:p>
        </w:tc>
      </w:tr>
    </w:tbl>
    <w:p w14:paraId="461B5829" w14:textId="77777777" w:rsidR="007A6802" w:rsidRDefault="007A6802" w:rsidP="007A6802">
      <w:pPr>
        <w:pStyle w:val="BodyText"/>
        <w:spacing w:after="0"/>
        <w:rPr>
          <w:rFonts w:ascii="Times New Roman" w:hAnsi="Times New Roman"/>
          <w:sz w:val="22"/>
          <w:szCs w:val="22"/>
          <w:lang w:eastAsia="zh-CN"/>
        </w:rPr>
      </w:pPr>
    </w:p>
    <w:p w14:paraId="2211FE14" w14:textId="77777777" w:rsidR="007A6802" w:rsidRDefault="007A6802" w:rsidP="007A6802">
      <w:pPr>
        <w:pStyle w:val="BodyText"/>
        <w:spacing w:after="0"/>
        <w:rPr>
          <w:rFonts w:ascii="Times New Roman" w:hAnsi="Times New Roman"/>
          <w:sz w:val="22"/>
          <w:szCs w:val="22"/>
          <w:lang w:eastAsia="zh-CN"/>
        </w:rPr>
      </w:pPr>
    </w:p>
    <w:p w14:paraId="274D0F4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BodyText"/>
        <w:spacing w:after="0"/>
        <w:rPr>
          <w:rFonts w:ascii="Times New Roman" w:hAnsi="Times New Roman"/>
          <w:sz w:val="22"/>
          <w:szCs w:val="22"/>
          <w:lang w:eastAsia="zh-CN"/>
        </w:rPr>
      </w:pPr>
    </w:p>
    <w:p w14:paraId="0A56D459" w14:textId="77777777" w:rsidR="007A6802" w:rsidRDefault="007A6802" w:rsidP="007A6802">
      <w:pPr>
        <w:pStyle w:val="BodyText"/>
        <w:spacing w:after="0"/>
        <w:rPr>
          <w:rFonts w:ascii="Times New Roman" w:hAnsi="Times New Roman"/>
          <w:sz w:val="22"/>
          <w:szCs w:val="22"/>
          <w:lang w:eastAsia="zh-CN"/>
        </w:rPr>
      </w:pPr>
    </w:p>
    <w:p w14:paraId="3250BF5F" w14:textId="77777777" w:rsidR="007A6802" w:rsidRDefault="007A6802">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Futurewei,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12"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2"/>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BodyText"/>
              <w:spacing w:after="0"/>
              <w:rPr>
                <w:rFonts w:ascii="Times New Roman" w:hAnsi="Times New Roman"/>
                <w:sz w:val="22"/>
                <w:szCs w:val="22"/>
                <w:lang w:eastAsia="zh-CN"/>
              </w:rPr>
            </w:pPr>
          </w:p>
          <w:p w14:paraId="43797852" w14:textId="77777777" w:rsidR="0075678E" w:rsidRPr="00094E91" w:rsidRDefault="0075678E"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w:t>
            </w:r>
            <w:r w:rsidRPr="00094E91">
              <w:rPr>
                <w:rFonts w:ascii="Times New Roman" w:hAnsi="Times New Roman"/>
                <w:b/>
                <w:sz w:val="22"/>
                <w:szCs w:val="22"/>
                <w:lang w:eastAsia="zh-CN"/>
              </w:rPr>
              <w:lastRenderedPageBreak/>
              <w:t>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BodyText"/>
              <w:spacing w:after="0"/>
              <w:rPr>
                <w:rFonts w:ascii="Times New Roman" w:hAnsi="Times New Roman"/>
                <w:sz w:val="22"/>
                <w:szCs w:val="22"/>
                <w:lang w:eastAsia="zh-CN"/>
              </w:rPr>
            </w:pPr>
          </w:p>
          <w:p w14:paraId="28955A4D" w14:textId="77777777" w:rsidR="0075678E" w:rsidRDefault="0075678E" w:rsidP="009A7727">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The LS to ran2 can be discussed if there is really a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w:t>
            </w:r>
            <w:r w:rsidR="00882184">
              <w:rPr>
                <w:rFonts w:ascii="Times New Roman" w:eastAsia="MS Mincho"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2C169109" w14:textId="401D0DF5" w:rsidR="0005553B" w:rsidRDefault="0005553B">
      <w:pPr>
        <w:pStyle w:val="BodyText"/>
        <w:spacing w:after="0"/>
        <w:rPr>
          <w:rFonts w:ascii="Times New Roman" w:hAnsi="Times New Roman"/>
          <w:sz w:val="22"/>
          <w:szCs w:val="22"/>
          <w:lang w:eastAsia="zh-CN"/>
        </w:rPr>
      </w:pPr>
    </w:p>
    <w:p w14:paraId="209611C6"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BodyText"/>
        <w:spacing w:after="0"/>
        <w:rPr>
          <w:rFonts w:ascii="Times New Roman" w:hAnsi="Times New Roman"/>
          <w:sz w:val="22"/>
          <w:szCs w:val="22"/>
          <w:lang w:eastAsia="zh-CN"/>
        </w:rPr>
      </w:pPr>
    </w:p>
    <w:p w14:paraId="47EB34D1" w14:textId="1AE1E29D" w:rsidR="00385F62" w:rsidRDefault="00385F6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bl>
    <w:p w14:paraId="41B679AC" w14:textId="77777777" w:rsidR="007A6802" w:rsidRDefault="007A6802" w:rsidP="007A6802">
      <w:pPr>
        <w:pStyle w:val="BodyText"/>
        <w:spacing w:after="0"/>
        <w:rPr>
          <w:rFonts w:ascii="Times New Roman" w:hAnsi="Times New Roman"/>
          <w:sz w:val="22"/>
          <w:szCs w:val="22"/>
          <w:lang w:eastAsia="zh-CN"/>
        </w:rPr>
      </w:pPr>
    </w:p>
    <w:p w14:paraId="10668451" w14:textId="77777777" w:rsidR="007A6802" w:rsidRDefault="007A6802" w:rsidP="007A6802">
      <w:pPr>
        <w:pStyle w:val="BodyText"/>
        <w:spacing w:after="0"/>
        <w:rPr>
          <w:rFonts w:ascii="Times New Roman" w:hAnsi="Times New Roman"/>
          <w:sz w:val="22"/>
          <w:szCs w:val="22"/>
          <w:lang w:eastAsia="zh-CN"/>
        </w:rPr>
      </w:pPr>
    </w:p>
    <w:p w14:paraId="47EEE02E"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BodyText"/>
        <w:spacing w:after="0"/>
        <w:rPr>
          <w:rFonts w:ascii="Times New Roman" w:hAnsi="Times New Roman"/>
          <w:sz w:val="22"/>
          <w:szCs w:val="22"/>
          <w:lang w:eastAsia="zh-CN"/>
        </w:rPr>
      </w:pPr>
    </w:p>
    <w:p w14:paraId="0569A3B4" w14:textId="77777777" w:rsidR="007A6802" w:rsidRDefault="007A6802" w:rsidP="007A6802">
      <w:pPr>
        <w:pStyle w:val="BodyText"/>
        <w:spacing w:after="0"/>
        <w:rPr>
          <w:rFonts w:ascii="Times New Roman" w:hAnsi="Times New Roman"/>
          <w:sz w:val="22"/>
          <w:szCs w:val="22"/>
          <w:lang w:eastAsia="zh-CN"/>
        </w:rPr>
      </w:pPr>
    </w:p>
    <w:p w14:paraId="35AD4F9D" w14:textId="54D40B2E" w:rsidR="007A6802" w:rsidRDefault="007A6802">
      <w:pPr>
        <w:pStyle w:val="BodyText"/>
        <w:spacing w:after="0"/>
        <w:rPr>
          <w:rFonts w:ascii="Times New Roman" w:hAnsi="Times New Roman"/>
          <w:sz w:val="22"/>
          <w:szCs w:val="22"/>
          <w:lang w:eastAsia="zh-CN"/>
        </w:rPr>
      </w:pPr>
    </w:p>
    <w:p w14:paraId="65BDD90C" w14:textId="3F3C8C6F" w:rsidR="007A6802" w:rsidRDefault="007A6802">
      <w:pPr>
        <w:pStyle w:val="BodyText"/>
        <w:spacing w:after="0"/>
        <w:rPr>
          <w:rFonts w:ascii="Times New Roman" w:hAnsi="Times New Roman"/>
          <w:sz w:val="22"/>
          <w:szCs w:val="22"/>
          <w:lang w:eastAsia="zh-CN"/>
        </w:rPr>
      </w:pPr>
    </w:p>
    <w:p w14:paraId="10E44775" w14:textId="77777777" w:rsidR="007A6802" w:rsidRDefault="007A6802">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13"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3"/>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ZTE, Sanechips</w:t>
            </w:r>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BodyText"/>
              <w:spacing w:after="0"/>
              <w:rPr>
                <w:rFonts w:ascii="Times New Roman" w:hAnsi="Times New Roman"/>
                <w:sz w:val="22"/>
                <w:szCs w:val="22"/>
                <w:lang w:eastAsia="zh-CN"/>
              </w:rPr>
            </w:pPr>
          </w:p>
          <w:p w14:paraId="47DB057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BodyText"/>
              <w:spacing w:after="0"/>
              <w:rPr>
                <w:rFonts w:ascii="Times New Roman" w:eastAsiaTheme="minorEastAsia" w:hAnsi="Times New Roman"/>
                <w:sz w:val="22"/>
                <w:szCs w:val="22"/>
                <w:lang w:eastAsia="ko-KR"/>
              </w:rPr>
            </w:pPr>
          </w:p>
          <w:p w14:paraId="4DAA4BBC"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shd w:val="clear" w:color="auto" w:fill="FFFFFF" w:themeFill="background1"/>
          </w:tcPr>
          <w:p w14:paraId="1623A848" w14:textId="7340AB7E"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MHz. In fact, the link budget degrades – no additional power, just additional noise.</w:t>
            </w:r>
          </w:p>
          <w:p w14:paraId="738E5522" w14:textId="1BD7EF2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BodyText"/>
        <w:spacing w:after="0"/>
        <w:rPr>
          <w:rFonts w:ascii="Times New Roman" w:hAnsi="Times New Roman"/>
          <w:sz w:val="22"/>
          <w:szCs w:val="22"/>
          <w:lang w:eastAsia="zh-CN"/>
        </w:rPr>
      </w:pPr>
    </w:p>
    <w:p w14:paraId="40B9D315"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lastRenderedPageBreak/>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BodyText"/>
        <w:spacing w:after="0"/>
        <w:rPr>
          <w:rFonts w:ascii="Times New Roman" w:hAnsi="Times New Roman"/>
          <w:sz w:val="22"/>
          <w:szCs w:val="22"/>
          <w:lang w:eastAsia="zh-CN"/>
        </w:rPr>
      </w:pPr>
    </w:p>
    <w:p w14:paraId="28DC155E"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BodyText"/>
        <w:spacing w:after="0"/>
        <w:rPr>
          <w:rFonts w:ascii="Times New Roman" w:hAnsi="Times New Roman"/>
          <w:sz w:val="22"/>
          <w:szCs w:val="22"/>
          <w:lang w:eastAsia="zh-CN"/>
        </w:rPr>
      </w:pPr>
    </w:p>
    <w:p w14:paraId="7ED91685" w14:textId="7C2B8DCF" w:rsidR="00490AEB" w:rsidRDefault="007114A8"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Also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490AE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4008B4AC" w14:textId="77777777" w:rsidR="007A6802" w:rsidRDefault="007A6802" w:rsidP="007A6802">
      <w:pPr>
        <w:pStyle w:val="BodyText"/>
        <w:spacing w:after="0"/>
        <w:rPr>
          <w:rFonts w:ascii="Times New Roman" w:hAnsi="Times New Roman"/>
          <w:sz w:val="22"/>
          <w:szCs w:val="22"/>
          <w:lang w:eastAsia="zh-CN"/>
        </w:rPr>
      </w:pPr>
    </w:p>
    <w:p w14:paraId="2907F1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B50DA2D"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441B5054" w14:textId="3B653475"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bl>
    <w:p w14:paraId="0D0F9985" w14:textId="77777777" w:rsidR="007A6802" w:rsidRDefault="007A6802" w:rsidP="007A6802">
      <w:pPr>
        <w:pStyle w:val="BodyText"/>
        <w:spacing w:after="0"/>
        <w:rPr>
          <w:rFonts w:ascii="Times New Roman" w:hAnsi="Times New Roman"/>
          <w:sz w:val="22"/>
          <w:szCs w:val="22"/>
          <w:lang w:eastAsia="zh-CN"/>
        </w:rPr>
      </w:pPr>
    </w:p>
    <w:p w14:paraId="2A81355F" w14:textId="77777777" w:rsidR="007A6802" w:rsidRDefault="007A6802" w:rsidP="007A6802">
      <w:pPr>
        <w:pStyle w:val="BodyText"/>
        <w:spacing w:after="0"/>
        <w:rPr>
          <w:rFonts w:ascii="Times New Roman" w:hAnsi="Times New Roman"/>
          <w:sz w:val="22"/>
          <w:szCs w:val="22"/>
          <w:lang w:eastAsia="zh-CN"/>
        </w:rPr>
      </w:pPr>
    </w:p>
    <w:p w14:paraId="39E93DE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F79557"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BodyText"/>
        <w:spacing w:after="0"/>
        <w:rPr>
          <w:rFonts w:ascii="Times New Roman" w:hAnsi="Times New Roman"/>
          <w:sz w:val="22"/>
          <w:szCs w:val="22"/>
          <w:lang w:eastAsia="zh-CN"/>
        </w:rPr>
      </w:pPr>
    </w:p>
    <w:p w14:paraId="19CDBB6C" w14:textId="77777777" w:rsidR="007A6802" w:rsidRDefault="007A6802" w:rsidP="007A6802">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lastRenderedPageBreak/>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lastRenderedPageBreak/>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ZTE, Sanechips</w:t>
            </w:r>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lastRenderedPageBreak/>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BodyText"/>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BodyText"/>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256BBAA"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Q6) The configuration of 480/960kHz RO should also based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3AAAC9D0" w14:textId="77777777" w:rsidR="000C2049" w:rsidRDefault="000C2049" w:rsidP="009A7727">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BodyText"/>
              <w:spacing w:after="0" w:line="280" w:lineRule="atLeast"/>
              <w:rPr>
                <w:sz w:val="22"/>
                <w:szCs w:val="22"/>
                <w:lang w:eastAsia="zh-CN"/>
              </w:rPr>
            </w:pPr>
            <w:r>
              <w:rPr>
                <w:sz w:val="22"/>
                <w:szCs w:val="22"/>
                <w:lang w:eastAsia="zh-CN"/>
              </w:rPr>
              <w:lastRenderedPageBreak/>
              <w:t>Q4) Depending on RAN4 reply</w:t>
            </w:r>
          </w:p>
          <w:p w14:paraId="3E25D825" w14:textId="77777777" w:rsidR="000C2049" w:rsidRDefault="000C2049" w:rsidP="009A7727">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BodyText"/>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67" w:type="dxa"/>
          </w:tcPr>
          <w:p w14:paraId="2901DF1E" w14:textId="77777777" w:rsidR="001F5EEA" w:rsidRDefault="001F5EEA" w:rsidP="001F5EEA">
            <w:pPr>
              <w:pStyle w:val="BodyText"/>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BodyText"/>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BodyText"/>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BodyText"/>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BodyText"/>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BodyText"/>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BodyText"/>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074B59C" w14:textId="77777777" w:rsidR="00E77E3C" w:rsidRDefault="00E77E3C" w:rsidP="00E77E3C">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BodyText"/>
              <w:spacing w:after="0"/>
              <w:rPr>
                <w:sz w:val="22"/>
                <w:szCs w:val="22"/>
                <w:lang w:eastAsia="zh-CN"/>
              </w:rPr>
            </w:pPr>
            <w:r>
              <w:rPr>
                <w:sz w:val="22"/>
                <w:szCs w:val="22"/>
                <w:lang w:eastAsia="zh-CN"/>
              </w:rPr>
              <w:t>Q2) No LBT gap needed</w:t>
            </w:r>
          </w:p>
          <w:p w14:paraId="59E06E79" w14:textId="77777777" w:rsidR="00E77E3C" w:rsidRDefault="00E77E3C" w:rsidP="00E77E3C">
            <w:pPr>
              <w:pStyle w:val="BodyText"/>
              <w:spacing w:after="0"/>
              <w:rPr>
                <w:sz w:val="22"/>
                <w:szCs w:val="22"/>
                <w:lang w:eastAsia="zh-CN"/>
              </w:rPr>
            </w:pPr>
            <w:r>
              <w:rPr>
                <w:sz w:val="22"/>
                <w:szCs w:val="22"/>
                <w:lang w:eastAsia="zh-CN"/>
              </w:rPr>
              <w:t>Q3) No LBT gap needed</w:t>
            </w:r>
          </w:p>
          <w:p w14:paraId="11FB0701" w14:textId="77777777" w:rsidR="00E77E3C" w:rsidRDefault="00E77E3C" w:rsidP="00E77E3C">
            <w:pPr>
              <w:pStyle w:val="BodyText"/>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BodyText"/>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BodyText"/>
              <w:spacing w:after="0"/>
              <w:rPr>
                <w:sz w:val="22"/>
                <w:szCs w:val="22"/>
                <w:lang w:eastAsia="zh-CN"/>
              </w:rPr>
            </w:pPr>
            <w:r>
              <w:rPr>
                <w:sz w:val="22"/>
                <w:szCs w:val="22"/>
                <w:lang w:eastAsia="zh-CN"/>
              </w:rPr>
              <w:t>Q7) 60 kHz</w:t>
            </w:r>
          </w:p>
          <w:p w14:paraId="69B4BD00" w14:textId="58CADFAB" w:rsidR="00E77E3C" w:rsidRDefault="00E77E3C" w:rsidP="00E77E3C">
            <w:pPr>
              <w:pStyle w:val="BodyText"/>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lastRenderedPageBreak/>
              <w:t>Q</w:t>
            </w:r>
            <w:r>
              <w:rPr>
                <w:sz w:val="22"/>
                <w:szCs w:val="22"/>
                <w:lang w:eastAsia="zh-CN"/>
              </w:rPr>
              <w:t>7) Same as FR2 (60 kHz).</w:t>
            </w:r>
          </w:p>
          <w:p w14:paraId="6DA209E8" w14:textId="39CF8A2B" w:rsidR="00BF35CB" w:rsidRDefault="00BF35CB" w:rsidP="00BF35CB">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53AF09C1" w14:textId="77777777" w:rsidR="00107B72" w:rsidRDefault="00107B72" w:rsidP="00107B72">
            <w:pPr>
              <w:pStyle w:val="BodyText"/>
              <w:spacing w:after="0"/>
              <w:rPr>
                <w:szCs w:val="22"/>
                <w:lang w:eastAsia="zh-CN"/>
              </w:rPr>
            </w:pPr>
            <w:r>
              <w:rPr>
                <w:szCs w:val="22"/>
                <w:lang w:eastAsia="zh-CN"/>
              </w:rPr>
              <w:t>Q1) Same as FR2</w:t>
            </w:r>
          </w:p>
          <w:p w14:paraId="7D160C26" w14:textId="77777777" w:rsidR="00107B72" w:rsidRDefault="00107B72" w:rsidP="00107B72">
            <w:pPr>
              <w:pStyle w:val="BodyText"/>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BodyText"/>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BodyText"/>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BodyText"/>
              <w:spacing w:after="0"/>
              <w:rPr>
                <w:szCs w:val="22"/>
                <w:lang w:eastAsia="zh-CN"/>
              </w:rPr>
            </w:pPr>
            <w:r w:rsidRPr="00206E91">
              <w:rPr>
                <w:rFonts w:ascii="Arial" w:eastAsia="DengXian" w:hAnsi="Arial" w:cs="Arial"/>
                <w:noProof/>
                <w:szCs w:val="20"/>
                <w:lang w:eastAsia="zh-CN"/>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200CC087"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30FC6A26" w14:textId="77777777" w:rsidR="00A057D0" w:rsidRDefault="00A057D0" w:rsidP="00A057D0">
            <w:pPr>
              <w:pStyle w:val="BodyText"/>
              <w:spacing w:after="0"/>
              <w:rPr>
                <w:rFonts w:eastAsia="MS Mincho"/>
                <w:sz w:val="22"/>
                <w:szCs w:val="22"/>
                <w:lang w:eastAsia="ja-JP"/>
              </w:rPr>
            </w:pPr>
            <w:r>
              <w:rPr>
                <w:rFonts w:eastAsia="MS Mincho"/>
                <w:sz w:val="22"/>
                <w:szCs w:val="22"/>
                <w:lang w:eastAsia="ja-JP"/>
              </w:rPr>
              <w:t>Q3) No LBT gap is needed</w:t>
            </w:r>
          </w:p>
          <w:p w14:paraId="5E80FD3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57FC0F0"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51DAF20" w14:textId="273D72E5" w:rsidR="00FA654C" w:rsidRDefault="00FA654C" w:rsidP="00FA654C">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BodyText"/>
        <w:spacing w:after="0"/>
        <w:rPr>
          <w:rFonts w:ascii="Times New Roman" w:hAnsi="Times New Roman"/>
          <w:sz w:val="22"/>
          <w:szCs w:val="22"/>
          <w:lang w:eastAsia="zh-CN"/>
        </w:rPr>
      </w:pPr>
    </w:p>
    <w:p w14:paraId="2CB53007" w14:textId="6CA6C698"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BA1FA20" w14:textId="1A2728E9" w:rsidR="00DF046A" w:rsidRDefault="00DF046A"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xml:space="preserve">, Qualcomm,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394AEA">
        <w:rPr>
          <w:rFonts w:ascii="Times New Roman" w:hAnsi="Times New Roman"/>
          <w:sz w:val="22"/>
          <w:szCs w:val="22"/>
          <w:lang w:eastAsia="zh-CN"/>
        </w:rPr>
        <w:t>,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1050B9">
        <w:rPr>
          <w:rFonts w:ascii="Times New Roman" w:hAnsi="Times New Roman"/>
          <w:sz w:val="22"/>
          <w:szCs w:val="22"/>
          <w:lang w:eastAsia="zh-CN"/>
        </w:rPr>
        <w:t>,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0A171B2C" w14:textId="7E2B145F"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3E005496" w14:textId="6E781B12"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 CATT, Intel, Ericsson</w:t>
      </w:r>
      <w:r w:rsidR="00735E88">
        <w:rPr>
          <w:rFonts w:ascii="Times New Roman" w:hAnsi="Times New Roman"/>
          <w:sz w:val="22"/>
          <w:szCs w:val="22"/>
          <w:lang w:eastAsia="zh-CN"/>
        </w:rPr>
        <w:t>, Sony</w:t>
      </w:r>
    </w:p>
    <w:p w14:paraId="152C5ABC" w14:textId="3617DAAE"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2DB9C261" w14:textId="0F04DFDE"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4A62CC71" w14:textId="3532D773"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 xml:space="preserve">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Intel</w:t>
      </w:r>
    </w:p>
    <w:p w14:paraId="4B49F6A6" w14:textId="46E6FB7C"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25536810" w14:textId="6F498E5F"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 Fujitsu</w:t>
      </w:r>
    </w:p>
    <w:p w14:paraId="52219FFA" w14:textId="56762435"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 Nokia, NSB</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vivo</w:t>
      </w:r>
    </w:p>
    <w:p w14:paraId="698E6C88" w14:textId="173D4BFE" w:rsidR="0005553B" w:rsidRDefault="0005553B">
      <w:pPr>
        <w:pStyle w:val="BodyText"/>
        <w:spacing w:after="0"/>
        <w:rPr>
          <w:rFonts w:ascii="Times New Roman" w:hAnsi="Times New Roman"/>
          <w:sz w:val="22"/>
          <w:szCs w:val="22"/>
          <w:lang w:eastAsia="zh-CN"/>
        </w:rPr>
      </w:pPr>
    </w:p>
    <w:p w14:paraId="2598FEC8" w14:textId="7972F846" w:rsidR="004D037A" w:rsidRDefault="004D037A">
      <w:pPr>
        <w:pStyle w:val="BodyText"/>
        <w:spacing w:after="0"/>
        <w:rPr>
          <w:rFonts w:ascii="Times New Roman" w:hAnsi="Times New Roman"/>
          <w:sz w:val="22"/>
          <w:szCs w:val="22"/>
          <w:lang w:eastAsia="zh-CN"/>
        </w:rPr>
      </w:pPr>
    </w:p>
    <w:p w14:paraId="31C3AE9B" w14:textId="16852914"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7560E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7560E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7560EE">
      <w:pPr>
        <w:pStyle w:val="BodyText"/>
        <w:numPr>
          <w:ilvl w:val="0"/>
          <w:numId w:val="40"/>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7560EE">
      <w:pPr>
        <w:pStyle w:val="BodyText"/>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 value lower than or equal to 10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in licensed spectrum</w:t>
      </w:r>
      <w:r w:rsidR="007560EE">
        <w:rPr>
          <w:rFonts w:ascii="Times New Roman" w:hAnsi="Times New Roman"/>
          <w:sz w:val="22"/>
          <w:szCs w:val="22"/>
          <w:lang w:eastAsia="zh-CN"/>
        </w:rPr>
        <w:t>,</w:t>
      </w:r>
    </w:p>
    <w:p w14:paraId="2AEAB63D" w14:textId="77777777" w:rsidR="007560EE" w:rsidRDefault="004A0F6C" w:rsidP="007560EE">
      <w:pPr>
        <w:pStyle w:val="BodyText"/>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with shared spectrum channel access (see TS 38.321 [3], clause 5.1.4). </w:t>
      </w:r>
    </w:p>
    <w:p w14:paraId="134109F7" w14:textId="095E0467" w:rsidR="00044707" w:rsidRDefault="00044707" w:rsidP="004D037A">
      <w:pPr>
        <w:pStyle w:val="BodyText"/>
        <w:spacing w:after="0"/>
        <w:rPr>
          <w:rFonts w:ascii="Times New Roman" w:hAnsi="Times New Roman"/>
          <w:sz w:val="22"/>
          <w:szCs w:val="22"/>
          <w:lang w:eastAsia="zh-CN"/>
        </w:rPr>
      </w:pPr>
    </w:p>
    <w:p w14:paraId="76DB8668" w14:textId="0D459FB7" w:rsidR="007560EE"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FR2 does not contain any shared spectrum channel access, this seems to imply that RAR window need to be lower than 10msec. However, it was not clear if all companies had the same understanding.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BodyText"/>
        <w:spacing w:after="0"/>
        <w:rPr>
          <w:rFonts w:ascii="Times New Roman" w:hAnsi="Times New Roman"/>
          <w:sz w:val="22"/>
          <w:szCs w:val="22"/>
          <w:lang w:eastAsia="zh-CN"/>
        </w:rPr>
      </w:pPr>
    </w:p>
    <w:p w14:paraId="3F627523" w14:textId="29E57523" w:rsidR="007560EE" w:rsidRDefault="007560EE" w:rsidP="004D037A">
      <w:pPr>
        <w:pStyle w:val="BodyText"/>
        <w:spacing w:after="0"/>
        <w:rPr>
          <w:rFonts w:ascii="Times New Roman" w:hAnsi="Times New Roman"/>
          <w:sz w:val="22"/>
          <w:szCs w:val="22"/>
          <w:lang w:eastAsia="zh-CN"/>
        </w:rPr>
      </w:pPr>
    </w:p>
    <w:p w14:paraId="290459FD" w14:textId="52A91D97" w:rsidR="00C86C07" w:rsidRDefault="00C86C07" w:rsidP="00C86C07">
      <w:pPr>
        <w:pStyle w:val="Heading5"/>
        <w:rPr>
          <w:rFonts w:ascii="Times New Roman" w:hAnsi="Times New Roman"/>
          <w:b/>
          <w:bCs/>
          <w:lang w:eastAsia="zh-CN"/>
        </w:rPr>
      </w:pPr>
      <w:r>
        <w:rPr>
          <w:rFonts w:ascii="Times New Roman" w:hAnsi="Times New Roman"/>
          <w:b/>
          <w:bCs/>
          <w:lang w:eastAsia="zh-CN"/>
        </w:rPr>
        <w:t>Proposal 2.3-1)</w:t>
      </w:r>
    </w:p>
    <w:p w14:paraId="169E3B86" w14:textId="5CC958B8" w:rsidR="00025944" w:rsidRDefault="00C86C07" w:rsidP="00C86C07">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0259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C80F05">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EC2C5F8" w14:textId="0038E871" w:rsidR="00025944" w:rsidRDefault="00025944" w:rsidP="000259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C80F05">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BodyText"/>
        <w:spacing w:after="0"/>
        <w:rPr>
          <w:rFonts w:ascii="Times New Roman" w:hAnsi="Times New Roman"/>
          <w:sz w:val="22"/>
          <w:szCs w:val="22"/>
          <w:lang w:eastAsia="zh-CN"/>
        </w:rPr>
      </w:pPr>
    </w:p>
    <w:p w14:paraId="4C282B54" w14:textId="33A2B4FC" w:rsidR="00C80F05"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6BBADE8" w14:textId="698CD3FE"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bl>
    <w:p w14:paraId="5E7611AE" w14:textId="77777777" w:rsidR="007560EE" w:rsidRDefault="007560EE" w:rsidP="004D037A">
      <w:pPr>
        <w:pStyle w:val="BodyText"/>
        <w:spacing w:after="0"/>
        <w:rPr>
          <w:rFonts w:ascii="Times New Roman" w:hAnsi="Times New Roman"/>
          <w:sz w:val="22"/>
          <w:szCs w:val="22"/>
          <w:lang w:eastAsia="zh-CN"/>
        </w:rPr>
      </w:pPr>
    </w:p>
    <w:p w14:paraId="0FFD17E2" w14:textId="57C51515" w:rsidR="007560EE" w:rsidRDefault="007560EE" w:rsidP="004D037A">
      <w:pPr>
        <w:pStyle w:val="BodyText"/>
        <w:spacing w:after="0"/>
        <w:rPr>
          <w:rFonts w:ascii="Times New Roman" w:hAnsi="Times New Roman"/>
          <w:sz w:val="22"/>
          <w:szCs w:val="22"/>
          <w:lang w:eastAsia="zh-CN"/>
        </w:rPr>
      </w:pPr>
    </w:p>
    <w:p w14:paraId="69765A2E" w14:textId="77777777" w:rsidR="007560EE" w:rsidRDefault="007560EE" w:rsidP="007560E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EC6BE11" w14:textId="53F8707A" w:rsidR="007560EE"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BodyText"/>
        <w:spacing w:after="0"/>
        <w:rPr>
          <w:rFonts w:ascii="Times New Roman" w:hAnsi="Times New Roman"/>
          <w:sz w:val="22"/>
          <w:szCs w:val="22"/>
          <w:lang w:eastAsia="zh-CN"/>
        </w:rPr>
      </w:pPr>
    </w:p>
    <w:p w14:paraId="70F1AD4D" w14:textId="77777777" w:rsidR="001C2EB8" w:rsidRDefault="001C2EB8" w:rsidP="001C2EB8">
      <w:pPr>
        <w:pStyle w:val="Heading5"/>
        <w:rPr>
          <w:rFonts w:ascii="Times New Roman" w:hAnsi="Times New Roman"/>
          <w:b/>
          <w:bCs/>
          <w:lang w:eastAsia="zh-CN"/>
        </w:rPr>
      </w:pPr>
      <w:r>
        <w:rPr>
          <w:rFonts w:ascii="Times New Roman" w:hAnsi="Times New Roman"/>
          <w:b/>
          <w:bCs/>
          <w:lang w:eastAsia="zh-CN"/>
        </w:rPr>
        <w:t>Proposal 2.3-1)</w:t>
      </w:r>
    </w:p>
    <w:p w14:paraId="60672B36" w14:textId="31615C23" w:rsidR="001C2EB8" w:rsidRDefault="001C2EB8" w:rsidP="004D037A">
      <w:pPr>
        <w:pStyle w:val="BodyText"/>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13638473" w14:textId="590E796C" w:rsid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793E60">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793E60">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BodyText"/>
        <w:spacing w:after="0"/>
        <w:rPr>
          <w:rFonts w:ascii="Times New Roman" w:hAnsi="Times New Roman"/>
          <w:sz w:val="22"/>
          <w:szCs w:val="22"/>
          <w:lang w:eastAsia="zh-CN"/>
        </w:rPr>
      </w:pPr>
      <w:r w:rsidRPr="00206E91">
        <w:rPr>
          <w:rFonts w:ascii="Arial" w:eastAsia="DengXian" w:hAnsi="Arial" w:cs="Arial"/>
          <w:noProof/>
          <w:szCs w:val="20"/>
          <w:lang w:eastAsia="zh-CN"/>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128EB6CD" w:rsidR="00FC2BF8" w:rsidRDefault="00FC2BF8" w:rsidP="004D037A">
      <w:pPr>
        <w:pStyle w:val="BodyText"/>
        <w:spacing w:after="0"/>
        <w:rPr>
          <w:rFonts w:ascii="Times New Roman" w:hAnsi="Times New Roman"/>
          <w:sz w:val="22"/>
          <w:szCs w:val="22"/>
          <w:lang w:eastAsia="zh-CN"/>
        </w:rPr>
      </w:pPr>
    </w:p>
    <w:p w14:paraId="080791AB" w14:textId="1ED039DA" w:rsidR="004D4B3C" w:rsidRDefault="004D4B3C"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2.3-1 and use it as starting point for further discussions.</w:t>
      </w:r>
    </w:p>
    <w:p w14:paraId="1C7484D0" w14:textId="77777777" w:rsidR="004D037A" w:rsidRDefault="004D037A"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D037A" w14:paraId="6535573A" w14:textId="77777777" w:rsidTr="00FC2BF8">
        <w:tc>
          <w:tcPr>
            <w:tcW w:w="1805" w:type="dxa"/>
            <w:shd w:val="clear" w:color="auto" w:fill="FBE4D5" w:themeFill="accent2" w:themeFillTint="33"/>
          </w:tcPr>
          <w:p w14:paraId="3D17DA3B"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71BEBE3"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FC2BF8">
        <w:tc>
          <w:tcPr>
            <w:tcW w:w="1805" w:type="dxa"/>
          </w:tcPr>
          <w:p w14:paraId="4A603E43" w14:textId="402118E3"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EEF0C2D" w14:textId="77777777"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221BD2A2" w14:textId="072BD0C8" w:rsidR="00DE5433" w:rsidRP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sidRPr="00DE5433">
              <w:rPr>
                <w:rFonts w:ascii="Times New Roman" w:eastAsia="MS Mincho" w:hAnsi="Times New Roman"/>
                <w:sz w:val="22"/>
                <w:szCs w:val="22"/>
                <w:lang w:eastAsia="ja-JP"/>
              </w:rPr>
              <w:t>e have difficulty to understand the first bullet, “one of the slots within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 instance”, what is the “slots within 120</w:t>
            </w:r>
            <w:r>
              <w:rPr>
                <w:rFonts w:ascii="Times New Roman" w:eastAsia="MS Mincho" w:hAnsi="Times New Roman"/>
                <w:sz w:val="22"/>
                <w:szCs w:val="22"/>
                <w:lang w:eastAsia="ja-JP"/>
              </w:rPr>
              <w:t xml:space="preserve"> KHz</w:t>
            </w:r>
            <w:r w:rsidRPr="00DE5433">
              <w:rPr>
                <w:rFonts w:ascii="Times New Roman" w:eastAsia="MS Mincho" w:hAnsi="Times New Roman"/>
                <w:sz w:val="22"/>
                <w:szCs w:val="22"/>
                <w:lang w:eastAsia="ja-JP"/>
              </w:rPr>
              <w:t xml:space="preserve"> RO instance”?</w:t>
            </w:r>
            <w:r>
              <w:rPr>
                <w:rFonts w:ascii="Times New Roman" w:eastAsia="MS Mincho" w:hAnsi="Times New Roman"/>
                <w:sz w:val="22"/>
                <w:szCs w:val="22"/>
                <w:lang w:eastAsia="ja-JP"/>
              </w:rPr>
              <w:t xml:space="preserve"> The wording seems need to be improved for clarify. </w:t>
            </w:r>
          </w:p>
          <w:p w14:paraId="206C594F" w14:textId="08FAA968" w:rsidR="00DE5433" w:rsidRP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sidRPr="00DE5433">
              <w:rPr>
                <w:rFonts w:ascii="Times New Roman" w:eastAsia="MS Mincho" w:hAnsi="Times New Roman"/>
                <w:sz w:val="22"/>
                <w:szCs w:val="22"/>
                <w:lang w:eastAsia="ja-JP"/>
              </w:rPr>
              <w:t>or the second bullet, is the intention to say that having the same RO density as the PRACH configuration when using 120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w:t>
            </w:r>
          </w:p>
          <w:p w14:paraId="69416349" w14:textId="1376E420" w:rsid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w:t>
            </w:r>
            <w:r w:rsidRPr="00DE5433">
              <w:rPr>
                <w:rFonts w:ascii="Times New Roman" w:eastAsia="MS Mincho" w:hAnsi="Times New Roman"/>
                <w:sz w:val="22"/>
                <w:szCs w:val="22"/>
                <w:lang w:eastAsia="ja-JP"/>
              </w:rPr>
              <w:t>he drawback to use 60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as the “reference slot” is that, we </w:t>
            </w:r>
            <w:r>
              <w:rPr>
                <w:rFonts w:ascii="Times New Roman" w:eastAsia="MS Mincho" w:hAnsi="Times New Roman"/>
                <w:sz w:val="22"/>
                <w:szCs w:val="22"/>
                <w:lang w:eastAsia="ja-JP"/>
              </w:rPr>
              <w:t>will</w:t>
            </w:r>
            <w:r w:rsidRPr="00DE5433">
              <w:rPr>
                <w:rFonts w:ascii="Times New Roman" w:eastAsia="MS Mincho" w:hAnsi="Times New Roman"/>
                <w:sz w:val="22"/>
                <w:szCs w:val="22"/>
                <w:lang w:eastAsia="ja-JP"/>
              </w:rPr>
              <w:t xml:space="preserve"> need larger (double) size of the indication signaling, e.g., eight 480khz ROs per one 60khz RO, but only four 480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ROs per one 120khz RO.  We don’t see any benefits to use 60khz over 120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as reference SCS.</w:t>
            </w:r>
          </w:p>
        </w:tc>
      </w:tr>
    </w:tbl>
    <w:p w14:paraId="4298D30D" w14:textId="77777777" w:rsidR="004D037A" w:rsidRDefault="004D037A" w:rsidP="004D037A">
      <w:pPr>
        <w:pStyle w:val="BodyText"/>
        <w:spacing w:after="0"/>
        <w:rPr>
          <w:rFonts w:ascii="Times New Roman" w:hAnsi="Times New Roman"/>
          <w:sz w:val="22"/>
          <w:szCs w:val="22"/>
          <w:lang w:eastAsia="zh-CN"/>
        </w:rPr>
      </w:pPr>
    </w:p>
    <w:p w14:paraId="7BE56BD7" w14:textId="77777777" w:rsidR="004D037A" w:rsidRDefault="004D037A" w:rsidP="004D037A">
      <w:pPr>
        <w:pStyle w:val="BodyText"/>
        <w:spacing w:after="0"/>
        <w:rPr>
          <w:rFonts w:ascii="Times New Roman" w:hAnsi="Times New Roman"/>
          <w:sz w:val="22"/>
          <w:szCs w:val="22"/>
          <w:lang w:eastAsia="zh-CN"/>
        </w:rPr>
      </w:pPr>
    </w:p>
    <w:p w14:paraId="2B671A4E" w14:textId="77777777"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BodyText"/>
        <w:spacing w:after="0"/>
        <w:rPr>
          <w:rFonts w:ascii="Times New Roman" w:hAnsi="Times New Roman"/>
          <w:sz w:val="22"/>
          <w:szCs w:val="22"/>
          <w:lang w:eastAsia="zh-CN"/>
        </w:rPr>
      </w:pPr>
    </w:p>
    <w:p w14:paraId="15B65A26" w14:textId="77777777" w:rsidR="004D037A" w:rsidRDefault="004D037A" w:rsidP="004D037A">
      <w:pPr>
        <w:pStyle w:val="BodyText"/>
        <w:spacing w:after="0"/>
        <w:rPr>
          <w:rFonts w:ascii="Times New Roman" w:hAnsi="Times New Roman"/>
          <w:sz w:val="22"/>
          <w:szCs w:val="22"/>
          <w:lang w:eastAsia="zh-CN"/>
        </w:rPr>
      </w:pPr>
    </w:p>
    <w:p w14:paraId="4AAB896B" w14:textId="77777777" w:rsidR="004D037A" w:rsidRDefault="004D037A">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calculating RA-RNTI, t_id is determined in a way that more than one slot can have the same t_id;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BodyText"/>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470D9498"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Hence, the closest option for us is Option 3 (note s_id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1D11621D" w14:textId="6F0A770A"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4A1C0099" w:rsidR="0005553B"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BodyText"/>
        <w:spacing w:after="0"/>
        <w:rPr>
          <w:rFonts w:ascii="Times New Roman" w:hAnsi="Times New Roman"/>
          <w:sz w:val="22"/>
          <w:szCs w:val="22"/>
          <w:lang w:eastAsia="zh-CN"/>
        </w:rPr>
      </w:pPr>
    </w:p>
    <w:p w14:paraId="40F69EF2" w14:textId="22FF8381" w:rsidR="004D4B3C"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BodyText"/>
        <w:spacing w:after="0"/>
        <w:rPr>
          <w:rFonts w:ascii="Times New Roman" w:hAnsi="Times New Roman"/>
          <w:sz w:val="22"/>
          <w:szCs w:val="22"/>
          <w:lang w:eastAsia="zh-CN"/>
        </w:rPr>
      </w:pPr>
    </w:p>
    <w:p w14:paraId="750046BE"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6A6CD74" w14:textId="77777777"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89DB3DF" w14:textId="548B5E79"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1B41E21" w14:textId="6BBD2AE2"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50A5451"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58518D41" w14:textId="59503FA3"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6A645A0" w14:textId="65273E7D"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BA4CAAF" w14:textId="42A35C95"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BodyText"/>
        <w:spacing w:after="0"/>
        <w:rPr>
          <w:rFonts w:ascii="Times New Roman" w:hAnsi="Times New Roman"/>
          <w:sz w:val="22"/>
          <w:szCs w:val="22"/>
          <w:lang w:eastAsia="zh-CN"/>
        </w:rPr>
      </w:pPr>
    </w:p>
    <w:p w14:paraId="37DC84F7" w14:textId="3A2DE350" w:rsidR="00126F44" w:rsidRDefault="00126F44"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BodyText"/>
        <w:spacing w:after="0"/>
        <w:rPr>
          <w:rFonts w:ascii="Times New Roman" w:hAnsi="Times New Roman"/>
          <w:sz w:val="22"/>
          <w:szCs w:val="22"/>
          <w:lang w:eastAsia="zh-CN"/>
        </w:rPr>
      </w:pPr>
    </w:p>
    <w:p w14:paraId="049BCBB8"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BodyText"/>
        <w:spacing w:after="0"/>
        <w:rPr>
          <w:rFonts w:ascii="Times New Roman" w:hAnsi="Times New Roman"/>
          <w:sz w:val="22"/>
          <w:szCs w:val="22"/>
          <w:lang w:eastAsia="zh-CN"/>
        </w:rPr>
      </w:pPr>
    </w:p>
    <w:p w14:paraId="14300EBD" w14:textId="58BFD2ED" w:rsidR="00126F44" w:rsidRDefault="00126F44" w:rsidP="00126F44">
      <w:pPr>
        <w:pStyle w:val="Heading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126F4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126F44">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126F44">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126F44">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126F44">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B3431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B34316">
      <w:pPr>
        <w:pStyle w:val="BodyText"/>
        <w:numPr>
          <w:ilvl w:val="2"/>
          <w:numId w:val="41"/>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7672AD04" w:rsidR="00B34316" w:rsidRDefault="00B34316" w:rsidP="00B34316">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62075F" w:rsidP="00B34316">
      <w:pPr>
        <w:pStyle w:val="BodyText"/>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w:t>
      </w:r>
      <w:proofErr w:type="gramStart"/>
      <w:r w:rsidR="00AE7E2D">
        <w:rPr>
          <w:rFonts w:ascii="Times New Roman" w:hAnsi="Times New Roman"/>
          <w:sz w:val="22"/>
          <w:szCs w:val="22"/>
          <w:lang w:eastAsia="zh-CN"/>
        </w:rPr>
        <w:t>frame.</w:t>
      </w:r>
      <w:proofErr w:type="gramEnd"/>
    </w:p>
    <w:p w14:paraId="23393C4E" w14:textId="3713080E" w:rsidR="00AE7E2D" w:rsidRDefault="0062075F" w:rsidP="00B34316">
      <w:pPr>
        <w:pStyle w:val="BodyText"/>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38.211.</w:t>
      </w:r>
    </w:p>
    <w:p w14:paraId="766C7DD4" w14:textId="045E3ACE"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AE7E2D">
      <w:pPr>
        <w:pStyle w:val="BodyText"/>
        <w:numPr>
          <w:ilvl w:val="2"/>
          <w:numId w:val="41"/>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BodyText"/>
        <w:spacing w:after="0"/>
        <w:rPr>
          <w:rFonts w:ascii="Times New Roman" w:hAnsi="Times New Roman"/>
          <w:sz w:val="22"/>
          <w:szCs w:val="22"/>
          <w:lang w:eastAsia="zh-CN"/>
        </w:rPr>
      </w:pPr>
    </w:p>
    <w:p w14:paraId="19A1E1B6" w14:textId="77777777" w:rsidR="003F177E" w:rsidRDefault="003F177E" w:rsidP="007A6802">
      <w:pPr>
        <w:pStyle w:val="BodyText"/>
        <w:spacing w:after="0"/>
        <w:rPr>
          <w:rFonts w:ascii="Times New Roman" w:hAnsi="Times New Roman"/>
          <w:sz w:val="22"/>
          <w:szCs w:val="22"/>
          <w:lang w:eastAsia="zh-CN"/>
        </w:rPr>
      </w:pPr>
    </w:p>
    <w:p w14:paraId="34A624FF" w14:textId="02D7BBAB" w:rsidR="00AE7E2D" w:rsidRDefault="00AE7E2D"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bl>
    <w:p w14:paraId="79828646" w14:textId="77777777" w:rsidR="007A6802" w:rsidRDefault="007A6802" w:rsidP="007A6802">
      <w:pPr>
        <w:pStyle w:val="BodyText"/>
        <w:spacing w:after="0"/>
        <w:rPr>
          <w:rFonts w:ascii="Times New Roman" w:hAnsi="Times New Roman"/>
          <w:sz w:val="22"/>
          <w:szCs w:val="22"/>
          <w:lang w:eastAsia="zh-CN"/>
        </w:rPr>
      </w:pPr>
    </w:p>
    <w:p w14:paraId="1F66178E" w14:textId="77777777" w:rsidR="007A6802" w:rsidRDefault="007A6802" w:rsidP="007A6802">
      <w:pPr>
        <w:pStyle w:val="BodyText"/>
        <w:spacing w:after="0"/>
        <w:rPr>
          <w:rFonts w:ascii="Times New Roman" w:hAnsi="Times New Roman"/>
          <w:sz w:val="22"/>
          <w:szCs w:val="22"/>
          <w:lang w:eastAsia="zh-CN"/>
        </w:rPr>
      </w:pPr>
    </w:p>
    <w:p w14:paraId="2AA25A42"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6D6E3E"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BodyText"/>
        <w:spacing w:after="0"/>
        <w:rPr>
          <w:rFonts w:ascii="Times New Roman" w:hAnsi="Times New Roman"/>
          <w:sz w:val="22"/>
          <w:szCs w:val="22"/>
          <w:lang w:eastAsia="zh-CN"/>
        </w:rPr>
      </w:pPr>
    </w:p>
    <w:p w14:paraId="6676F544" w14:textId="77777777" w:rsidR="007A6802" w:rsidRDefault="007A6802" w:rsidP="007A6802">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4AF90A37" w14:textId="77777777" w:rsidR="004E1CC5" w:rsidRDefault="004E1CC5">
      <w:pPr>
        <w:pStyle w:val="BodyText"/>
        <w:spacing w:after="0"/>
        <w:rPr>
          <w:rFonts w:ascii="Times New Roman" w:hAnsi="Times New Roman"/>
          <w:sz w:val="22"/>
          <w:szCs w:val="22"/>
          <w:lang w:eastAsia="zh-CN"/>
        </w:rPr>
      </w:pPr>
    </w:p>
    <w:p w14:paraId="1E74789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3EBBD930" w14:textId="77777777" w:rsidTr="00FC2BF8">
        <w:tc>
          <w:tcPr>
            <w:tcW w:w="1805" w:type="dxa"/>
          </w:tcPr>
          <w:p w14:paraId="169363E0" w14:textId="77777777" w:rsidR="007A6802" w:rsidRDefault="007A6802" w:rsidP="00FC2BF8">
            <w:pPr>
              <w:pStyle w:val="BodyText"/>
              <w:spacing w:after="0" w:line="280" w:lineRule="atLeast"/>
              <w:rPr>
                <w:rFonts w:ascii="Times New Roman" w:eastAsia="MS Mincho" w:hAnsi="Times New Roman"/>
                <w:sz w:val="22"/>
                <w:szCs w:val="22"/>
                <w:lang w:eastAsia="ja-JP"/>
              </w:rPr>
            </w:pPr>
          </w:p>
        </w:tc>
        <w:tc>
          <w:tcPr>
            <w:tcW w:w="8157" w:type="dxa"/>
          </w:tcPr>
          <w:p w14:paraId="2F6B3422" w14:textId="77777777" w:rsidR="007A6802" w:rsidRDefault="007A6802" w:rsidP="00FC2BF8">
            <w:pPr>
              <w:pStyle w:val="BodyText"/>
              <w:spacing w:after="0" w:line="280" w:lineRule="atLeast"/>
              <w:rPr>
                <w:rFonts w:ascii="Times New Roman" w:eastAsia="MS Mincho" w:hAnsi="Times New Roman"/>
                <w:sz w:val="22"/>
                <w:szCs w:val="22"/>
                <w:lang w:eastAsia="ja-JP"/>
              </w:rPr>
            </w:pPr>
          </w:p>
        </w:tc>
      </w:tr>
    </w:tbl>
    <w:p w14:paraId="4787E24D" w14:textId="77777777" w:rsidR="007A6802" w:rsidRDefault="007A6802" w:rsidP="007A6802">
      <w:pPr>
        <w:pStyle w:val="BodyText"/>
        <w:spacing w:after="0"/>
        <w:rPr>
          <w:rFonts w:ascii="Times New Roman" w:hAnsi="Times New Roman"/>
          <w:sz w:val="22"/>
          <w:szCs w:val="22"/>
          <w:lang w:eastAsia="zh-CN"/>
        </w:rPr>
      </w:pPr>
    </w:p>
    <w:p w14:paraId="430171F9" w14:textId="77777777" w:rsidR="007A6802" w:rsidRDefault="007A6802" w:rsidP="007A6802">
      <w:pPr>
        <w:pStyle w:val="BodyText"/>
        <w:spacing w:after="0"/>
        <w:rPr>
          <w:rFonts w:ascii="Times New Roman" w:hAnsi="Times New Roman"/>
          <w:sz w:val="22"/>
          <w:szCs w:val="22"/>
          <w:lang w:eastAsia="zh-CN"/>
        </w:rPr>
      </w:pPr>
    </w:p>
    <w:p w14:paraId="297E3AAB"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A9D8A76"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BodyText"/>
        <w:spacing w:after="0"/>
        <w:rPr>
          <w:rFonts w:ascii="Times New Roman" w:hAnsi="Times New Roman"/>
          <w:sz w:val="22"/>
          <w:szCs w:val="22"/>
          <w:lang w:eastAsia="zh-CN"/>
        </w:rPr>
      </w:pPr>
    </w:p>
    <w:p w14:paraId="78E5C935" w14:textId="77777777" w:rsidR="007A6802" w:rsidRDefault="007A6802" w:rsidP="007A6802">
      <w:pPr>
        <w:pStyle w:val="BodyText"/>
        <w:spacing w:after="0"/>
        <w:rPr>
          <w:rFonts w:ascii="Times New Roman" w:hAnsi="Times New Roman"/>
          <w:sz w:val="22"/>
          <w:szCs w:val="22"/>
          <w:lang w:eastAsia="zh-CN"/>
        </w:rPr>
      </w:pPr>
    </w:p>
    <w:p w14:paraId="72180493" w14:textId="77777777" w:rsidR="007A6802" w:rsidRDefault="007A6802">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pPr>
        <w:pStyle w:val="ListParagraph"/>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ListParagraph"/>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ListParagraph"/>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ListParagraph"/>
        <w:numPr>
          <w:ilvl w:val="0"/>
          <w:numId w:val="23"/>
        </w:numPr>
        <w:ind w:left="450" w:hanging="450"/>
        <w:rPr>
          <w:lang w:eastAsia="zh-CN"/>
        </w:rPr>
      </w:pPr>
      <w:r>
        <w:rPr>
          <w:lang w:eastAsia="zh-CN"/>
        </w:rPr>
        <w:t>R1-2104416, “Discussion on initial access aspects for NR for 60GHz,” Spreadtrum Communications</w:t>
      </w:r>
    </w:p>
    <w:p w14:paraId="69018CB6" w14:textId="77777777" w:rsidR="0005553B" w:rsidRDefault="002931C6">
      <w:pPr>
        <w:pStyle w:val="ListParagraph"/>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ListParagraph"/>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ListParagraph"/>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ListParagraph"/>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ListParagraph"/>
        <w:numPr>
          <w:ilvl w:val="0"/>
          <w:numId w:val="23"/>
        </w:numPr>
        <w:ind w:left="450" w:hanging="450"/>
        <w:rPr>
          <w:lang w:eastAsia="zh-CN"/>
        </w:rPr>
      </w:pPr>
      <w:r>
        <w:rPr>
          <w:lang w:eastAsia="zh-CN"/>
        </w:rPr>
        <w:t>R1-2104765, “Discusson on initial access aspects,” OPPO</w:t>
      </w:r>
    </w:p>
    <w:p w14:paraId="4366A3A9" w14:textId="77777777" w:rsidR="0005553B" w:rsidRDefault="002931C6">
      <w:pPr>
        <w:pStyle w:val="ListParagraph"/>
        <w:numPr>
          <w:ilvl w:val="0"/>
          <w:numId w:val="23"/>
        </w:numPr>
        <w:ind w:left="450" w:hanging="450"/>
        <w:rPr>
          <w:lang w:eastAsia="zh-CN"/>
        </w:rPr>
      </w:pPr>
      <w:r>
        <w:rPr>
          <w:lang w:eastAsia="zh-CN"/>
        </w:rPr>
        <w:t>R1-2104833, “Discussion on the initial access aspects for 52.6 to 71GHz,” ZTE, Sanechips</w:t>
      </w:r>
    </w:p>
    <w:p w14:paraId="53A15193" w14:textId="77777777" w:rsidR="0005553B" w:rsidRDefault="002931C6">
      <w:pPr>
        <w:pStyle w:val="ListParagraph"/>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ListParagraph"/>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ListParagraph"/>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ListParagraph"/>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ListParagraph"/>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ListParagraph"/>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ListParagraph"/>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ListParagraph"/>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ListParagraph"/>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ListParagraph"/>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ListParagraph"/>
        <w:numPr>
          <w:ilvl w:val="0"/>
          <w:numId w:val="23"/>
        </w:numPr>
        <w:ind w:left="450" w:hanging="450"/>
        <w:rPr>
          <w:lang w:eastAsia="zh-CN"/>
        </w:rPr>
      </w:pPr>
      <w:r>
        <w:rPr>
          <w:lang w:eastAsia="zh-CN"/>
        </w:rPr>
        <w:t>R1-2105581, “Discussions on initial access aspects,” InterDigital, Inc.</w:t>
      </w:r>
    </w:p>
    <w:p w14:paraId="4030AC06" w14:textId="77777777" w:rsidR="0005553B" w:rsidRDefault="002931C6">
      <w:pPr>
        <w:pStyle w:val="ListParagraph"/>
        <w:numPr>
          <w:ilvl w:val="0"/>
          <w:numId w:val="23"/>
        </w:numPr>
        <w:ind w:left="450" w:hanging="450"/>
        <w:rPr>
          <w:lang w:eastAsia="zh-CN"/>
        </w:rPr>
      </w:pPr>
      <w:r>
        <w:rPr>
          <w:lang w:eastAsia="zh-CN"/>
        </w:rPr>
        <w:t>R1-2105592, “NR Initial Access from 52.6 GHz to 71 GHz,” Convida Wireless</w:t>
      </w:r>
    </w:p>
    <w:p w14:paraId="2644350D" w14:textId="77777777" w:rsidR="0005553B" w:rsidRDefault="002931C6">
      <w:pPr>
        <w:pStyle w:val="ListParagraph"/>
        <w:numPr>
          <w:ilvl w:val="0"/>
          <w:numId w:val="23"/>
        </w:numPr>
        <w:ind w:left="450" w:hanging="450"/>
        <w:rPr>
          <w:lang w:eastAsia="zh-CN"/>
        </w:rPr>
      </w:pPr>
      <w:r>
        <w:rPr>
          <w:lang w:eastAsia="zh-CN"/>
        </w:rPr>
        <w:t>R1-2105630, “Initial access aspects,” Sharp</w:t>
      </w:r>
    </w:p>
    <w:p w14:paraId="21B40985" w14:textId="77777777" w:rsidR="0005553B" w:rsidRDefault="002931C6">
      <w:pPr>
        <w:pStyle w:val="ListParagraph"/>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ListParagraph"/>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ListParagraph"/>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ListParagraph"/>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ListParagraph"/>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4"/>
      <w:headerReference w:type="default" r:id="rId25"/>
      <w:footerReference w:type="even" r:id="rId26"/>
      <w:footerReference w:type="default" r:id="rId27"/>
      <w:headerReference w:type="first" r:id="rId28"/>
      <w:footerReference w:type="firs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32BB3" w14:textId="77777777" w:rsidR="0062075F" w:rsidRDefault="0062075F">
      <w:pPr>
        <w:spacing w:after="0" w:line="240" w:lineRule="auto"/>
      </w:pPr>
      <w:r>
        <w:separator/>
      </w:r>
    </w:p>
  </w:endnote>
  <w:endnote w:type="continuationSeparator" w:id="0">
    <w:p w14:paraId="6DD2FC2C" w14:textId="77777777" w:rsidR="0062075F" w:rsidRDefault="0062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89832" w14:textId="77777777" w:rsidR="00DE5433" w:rsidRDefault="00DE5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DE5433" w:rsidRDefault="00DE54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F1721" w14:textId="24435392" w:rsidR="00DE5433" w:rsidRDefault="00DE5433">
    <w:pPr>
      <w:pStyle w:val="Footer"/>
      <w:ind w:right="360"/>
    </w:pPr>
    <w:r>
      <w:rPr>
        <w:rStyle w:val="PageNumber"/>
      </w:rPr>
      <w:fldChar w:fldCharType="begin"/>
    </w:r>
    <w:r>
      <w:rPr>
        <w:rStyle w:val="PageNumber"/>
      </w:rPr>
      <w:instrText xml:space="preserve"> PAGE </w:instrText>
    </w:r>
    <w:r>
      <w:rPr>
        <w:rStyle w:val="PageNumber"/>
      </w:rPr>
      <w:fldChar w:fldCharType="separate"/>
    </w:r>
    <w:r w:rsidR="00B96C11">
      <w:rPr>
        <w:rStyle w:val="PageNumber"/>
        <w:noProof/>
      </w:rPr>
      <w:t>93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6C11">
      <w:rPr>
        <w:rStyle w:val="PageNumber"/>
        <w:noProof/>
      </w:rPr>
      <w:t>94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05E2B" w14:textId="77777777" w:rsidR="00DE5433" w:rsidRDefault="00DE5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8044B" w14:textId="77777777" w:rsidR="0062075F" w:rsidRDefault="0062075F">
      <w:pPr>
        <w:spacing w:after="0" w:line="240" w:lineRule="auto"/>
      </w:pPr>
      <w:r>
        <w:separator/>
      </w:r>
    </w:p>
  </w:footnote>
  <w:footnote w:type="continuationSeparator" w:id="0">
    <w:p w14:paraId="794810F8" w14:textId="77777777" w:rsidR="0062075F" w:rsidRDefault="00620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C0FED" w14:textId="77777777" w:rsidR="00DE5433" w:rsidRDefault="00DE543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0B89" w14:textId="77777777" w:rsidR="00DE5433" w:rsidRDefault="00DE5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BFB79" w14:textId="77777777" w:rsidR="00DE5433" w:rsidRDefault="00DE5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13CCD"/>
    <w:multiLevelType w:val="hybridMultilevel"/>
    <w:tmpl w:val="7DE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2"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8"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39"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37"/>
  </w:num>
  <w:num w:numId="7">
    <w:abstractNumId w:val="8"/>
  </w:num>
  <w:num w:numId="8">
    <w:abstractNumId w:val="20"/>
  </w:num>
  <w:num w:numId="9">
    <w:abstractNumId w:val="13"/>
  </w:num>
  <w:num w:numId="10">
    <w:abstractNumId w:val="31"/>
  </w:num>
  <w:num w:numId="11">
    <w:abstractNumId w:val="18"/>
  </w:num>
  <w:num w:numId="12">
    <w:abstractNumId w:val="35"/>
  </w:num>
  <w:num w:numId="13">
    <w:abstractNumId w:val="36"/>
  </w:num>
  <w:num w:numId="14">
    <w:abstractNumId w:val="16"/>
  </w:num>
  <w:num w:numId="15">
    <w:abstractNumId w:val="4"/>
  </w:num>
  <w:num w:numId="16">
    <w:abstractNumId w:val="24"/>
  </w:num>
  <w:num w:numId="17">
    <w:abstractNumId w:val="5"/>
  </w:num>
  <w:num w:numId="18">
    <w:abstractNumId w:val="30"/>
  </w:num>
  <w:num w:numId="19">
    <w:abstractNumId w:val="3"/>
  </w:num>
  <w:num w:numId="20">
    <w:abstractNumId w:val="19"/>
  </w:num>
  <w:num w:numId="21">
    <w:abstractNumId w:val="40"/>
  </w:num>
  <w:num w:numId="22">
    <w:abstractNumId w:val="9"/>
  </w:num>
  <w:num w:numId="23">
    <w:abstractNumId w:val="41"/>
  </w:num>
  <w:num w:numId="24">
    <w:abstractNumId w:val="32"/>
  </w:num>
  <w:num w:numId="25">
    <w:abstractNumId w:val="12"/>
  </w:num>
  <w:num w:numId="26">
    <w:abstractNumId w:val="6"/>
  </w:num>
  <w:num w:numId="27">
    <w:abstractNumId w:val="25"/>
  </w:num>
  <w:num w:numId="28">
    <w:abstractNumId w:val="38"/>
  </w:num>
  <w:num w:numId="29">
    <w:abstractNumId w:val="26"/>
  </w:num>
  <w:num w:numId="30">
    <w:abstractNumId w:val="28"/>
  </w:num>
  <w:num w:numId="31">
    <w:abstractNumId w:val="10"/>
  </w:num>
  <w:num w:numId="32">
    <w:abstractNumId w:val="7"/>
  </w:num>
  <w:num w:numId="33">
    <w:abstractNumId w:val="14"/>
  </w:num>
  <w:num w:numId="34">
    <w:abstractNumId w:val="11"/>
  </w:num>
  <w:num w:numId="35">
    <w:abstractNumId w:val="0"/>
  </w:num>
  <w:num w:numId="36">
    <w:abstractNumId w:val="1"/>
  </w:num>
  <w:num w:numId="37">
    <w:abstractNumId w:val="15"/>
  </w:num>
  <w:num w:numId="38">
    <w:abstractNumId w:val="22"/>
  </w:num>
  <w:num w:numId="39">
    <w:abstractNumId w:val="39"/>
  </w:num>
  <w:num w:numId="40">
    <w:abstractNumId w:val="33"/>
  </w:num>
  <w:num w:numId="41">
    <w:abstractNumId w:val="23"/>
  </w:num>
  <w:num w:numId="42">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3.xml"/><Relationship Id="rId10" Type="http://schemas.openxmlformats.org/officeDocument/2006/relationships/styles" Target="styles.xml"/><Relationship Id="rId19" Type="http://schemas.openxmlformats.org/officeDocument/2006/relationships/image" Target="media/image4.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B23"/>
    <w:rsid w:val="0010265C"/>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2FEE"/>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2263"/>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FCE3BC6-7BC0-47CA-B77B-2FD455DFBF8F}">
  <ds:schemaRefs>
    <ds:schemaRef ds:uri="http://schemas.openxmlformats.org/officeDocument/2006/bibliography"/>
  </ds:schemaRefs>
</ds:datastoreItem>
</file>

<file path=customXml/itemProps8.xml><?xml version="1.0" encoding="utf-8"?>
<ds:datastoreItem xmlns:ds="http://schemas.openxmlformats.org/officeDocument/2006/customXml" ds:itemID="{9E21D9CA-79D2-469E-B243-023CD29D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73</TotalTime>
  <Pages>94</Pages>
  <Words>31986</Words>
  <Characters>182321</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Ralf Bendlin (AT&amp;T)</cp:lastModifiedBy>
  <cp:revision>7</cp:revision>
  <cp:lastPrinted>2011-11-09T07:49:00Z</cp:lastPrinted>
  <dcterms:created xsi:type="dcterms:W3CDTF">2021-05-21T13:58:00Z</dcterms:created>
  <dcterms:modified xsi:type="dcterms:W3CDTF">2021-05-21T16:23:00Z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