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ED3A3F" w:rsidRPr="00107B72" w14:paraId="13D227DA" w14:textId="77777777" w:rsidTr="0092135C">
        <w:tc>
          <w:tcPr>
            <w:tcW w:w="1805" w:type="dxa"/>
          </w:tcPr>
          <w:p w14:paraId="33E91B90" w14:textId="5097C880" w:rsidR="00ED3A3F" w:rsidRPr="00ED3A3F" w:rsidRDefault="00ED3A3F" w:rsidP="0015541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Spreadtrum</w:t>
            </w:r>
          </w:p>
        </w:tc>
        <w:tc>
          <w:tcPr>
            <w:tcW w:w="8157" w:type="dxa"/>
          </w:tcPr>
          <w:p w14:paraId="30CD70D5" w14:textId="77777777" w:rsidR="00ED3A3F" w:rsidRDefault="00ED3A3F" w:rsidP="0015541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4. 480kHz and 960kHz SCS</w:t>
            </w:r>
            <w:r>
              <w:rPr>
                <w:rFonts w:ascii="Times New Roman" w:hAnsi="Times New Roman" w:hint="eastAsia"/>
                <w:sz w:val="22"/>
                <w:szCs w:val="22"/>
                <w:lang w:eastAsia="zh-CN"/>
              </w:rPr>
              <w:t xml:space="preserve"> </w:t>
            </w:r>
            <w:r>
              <w:rPr>
                <w:rFonts w:ascii="Times New Roman" w:hAnsi="Times New Roman"/>
                <w:sz w:val="22"/>
                <w:szCs w:val="22"/>
                <w:lang w:eastAsia="zh-CN"/>
              </w:rPr>
              <w:t>for SSB have equal positions, and 480kHz and 960kHz SCS</w:t>
            </w:r>
            <w:r>
              <w:rPr>
                <w:rFonts w:ascii="Times New Roman" w:hAnsi="Times New Roman" w:hint="eastAsia"/>
                <w:sz w:val="22"/>
                <w:szCs w:val="22"/>
                <w:lang w:eastAsia="zh-CN"/>
              </w:rPr>
              <w:t xml:space="preserve"> </w:t>
            </w:r>
            <w:r>
              <w:rPr>
                <w:rFonts w:ascii="Times New Roman" w:hAnsi="Times New Roman"/>
                <w:sz w:val="22"/>
                <w:szCs w:val="22"/>
                <w:lang w:eastAsia="zh-CN"/>
              </w:rPr>
              <w:t>for data/control also have equal positions.</w:t>
            </w:r>
          </w:p>
          <w:p w14:paraId="10D34386" w14:textId="44CE5F1D" w:rsidR="00ED3A3F" w:rsidRPr="00ED3A3F" w:rsidRDefault="00ED3A3F" w:rsidP="0015541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bookmarkStart w:id="5" w:name="_GoBack"/>
      <w:bookmarkEnd w:id="5"/>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t>
            </w:r>
            <w:r>
              <w:rPr>
                <w:color w:val="000000"/>
              </w:rPr>
              <w:lastRenderedPageBreak/>
              <w:t xml:space="preserve">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w:t>
            </w:r>
            <w:r w:rsidR="00BD3F9C">
              <w:rPr>
                <w:rFonts w:ascii="Times New Roman" w:hAnsi="Times New Roman"/>
                <w:sz w:val="22"/>
                <w:szCs w:val="22"/>
                <w:lang w:eastAsia="zh-CN"/>
              </w:rPr>
              <w:lastRenderedPageBreak/>
              <w:t xml:space="preserve">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and any one or more of the UEs reports an ECGI that is unknown to the gNB,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ED3A3F">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ED3A3F">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ED3A3F" w:rsidRPr="0092604A" w14:paraId="1923814C" w14:textId="77777777" w:rsidTr="00155416">
        <w:tc>
          <w:tcPr>
            <w:tcW w:w="1805" w:type="dxa"/>
          </w:tcPr>
          <w:p w14:paraId="408141E7" w14:textId="5013C955" w:rsidR="00ED3A3F" w:rsidRPr="00ED3A3F" w:rsidRDefault="00ED3A3F" w:rsidP="00ED3A3F">
            <w:pPr>
              <w:pStyle w:val="BodyText"/>
              <w:spacing w:after="0"/>
              <w:rPr>
                <w:rFonts w:ascii="Times New Roman" w:hAnsi="Times New Roman" w:hint="eastAsia"/>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39CA18BB" w14:textId="0C1D3BBC" w:rsidR="00ED3A3F" w:rsidRPr="00ED3A3F" w:rsidRDefault="00ED3A3F" w:rsidP="00ED3A3F">
            <w:pPr>
              <w:pStyle w:val="BodyText"/>
              <w:spacing w:after="0"/>
              <w:rPr>
                <w:rFonts w:ascii="Times New Roman" w:hAnsi="Times New Roman" w:hint="eastAsia"/>
                <w:sz w:val="22"/>
                <w:lang w:eastAsia="zh-CN"/>
              </w:rPr>
            </w:pPr>
            <w:r>
              <w:rPr>
                <w:rFonts w:ascii="Times New Roman" w:hAnsi="Times New Roman" w:hint="eastAsia"/>
                <w:sz w:val="22"/>
                <w:lang w:eastAsia="zh-CN"/>
              </w:rPr>
              <w:t>W</w:t>
            </w:r>
            <w:r>
              <w:rPr>
                <w:rFonts w:ascii="Times New Roman" w:hAnsi="Times New Roman"/>
                <w:sz w:val="22"/>
                <w:lang w:eastAsia="zh-CN"/>
              </w:rPr>
              <w:t>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w:t>
            </w:r>
            <w:r>
              <w:rPr>
                <w:rFonts w:ascii="Times New Roman" w:eastAsiaTheme="minorEastAsia" w:hAnsi="Times New Roman"/>
                <w:sz w:val="22"/>
                <w:szCs w:val="22"/>
                <w:lang w:eastAsia="ko-KR"/>
              </w:rPr>
              <w:lastRenderedPageBreak/>
              <w:t xml:space="preserve">&amp;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ED3A3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lastRenderedPageBreak/>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lastRenderedPageBreak/>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lastRenderedPageBreak/>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w:t>
            </w:r>
            <w:proofErr w:type="gramEnd"/>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17" o:title=""/>
                </v:shape>
                <o:OLEObject Type="Embed" ProgID="Equation.3" ShapeID="_x0000_i1025" DrawAspect="Content" ObjectID="_1683137807"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75pt;height:15pt" o:ole="">
                  <v:imagedata r:id="rId19" o:title=""/>
                </v:shape>
                <o:OLEObject Type="Embed" ProgID="Equation.3" ShapeID="_x0000_i1026" DrawAspect="Content" ObjectID="_1683137808"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ED3A3F">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ED3A3F">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ED3A3F" w:rsidRPr="009D6A87" w14:paraId="70680E47" w14:textId="77777777" w:rsidTr="00155416">
        <w:tc>
          <w:tcPr>
            <w:tcW w:w="1805" w:type="dxa"/>
          </w:tcPr>
          <w:p w14:paraId="7C4DD695" w14:textId="0A1A59D3" w:rsidR="00ED3A3F" w:rsidRPr="00ED3A3F" w:rsidRDefault="00ED3A3F" w:rsidP="00ED3A3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810E696" w14:textId="77777777" w:rsidR="00ED3A3F" w:rsidRDefault="00ED3A3F" w:rsidP="00ED3A3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Support DBTW for all applicable SCS</w:t>
            </w:r>
          </w:p>
          <w:p w14:paraId="2843ECEA" w14:textId="77777777" w:rsidR="00ED3A3F" w:rsidRDefault="00ED3A3F" w:rsidP="00ED3A3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Implicit or explicit indication in MIB</w:t>
            </w:r>
          </w:p>
          <w:p w14:paraId="512E1853" w14:textId="7F1B45BB" w:rsidR="007173C6" w:rsidRPr="00ED3A3F" w:rsidRDefault="007173C6" w:rsidP="007173C6">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9"/>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7173C6" w:rsidRPr="00107B72" w14:paraId="478CBF5A" w14:textId="77777777" w:rsidTr="00C51802">
        <w:tc>
          <w:tcPr>
            <w:tcW w:w="1805" w:type="dxa"/>
          </w:tcPr>
          <w:p w14:paraId="435F5843" w14:textId="658BA2B3" w:rsidR="007173C6" w:rsidRPr="007173C6" w:rsidRDefault="007173C6" w:rsidP="00155416">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8861E1A" w14:textId="77777777" w:rsidR="007173C6" w:rsidRDefault="007173C6" w:rsidP="00717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prefer no additional n values for 120kHz. If low latency is addressed by 120kHz SCS data/control, the slots reserved for UL transmission is preferred. If not, there could be additional n values.</w:t>
            </w:r>
          </w:p>
          <w:p w14:paraId="7994D27B" w14:textId="77777777" w:rsidR="007173C6" w:rsidRDefault="007173C6" w:rsidP="00717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same pattern</w:t>
            </w:r>
          </w:p>
          <w:p w14:paraId="067114EF" w14:textId="77777777" w:rsidR="007173C6" w:rsidRDefault="007173C6" w:rsidP="00717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two SSBs in a slot</w:t>
            </w:r>
          </w:p>
          <w:p w14:paraId="556E8404" w14:textId="39F44569" w:rsidR="007173C6" w:rsidRDefault="007173C6" w:rsidP="00717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r w:rsidR="0097334D">
              <w:rPr>
                <w:rFonts w:ascii="Times New Roman" w:hAnsi="Times New Roman"/>
                <w:sz w:val="22"/>
                <w:szCs w:val="22"/>
                <w:lang w:eastAsia="zh-CN"/>
              </w:rPr>
              <w:t xml:space="preserve">No need to maintain the </w:t>
            </w:r>
            <w:r>
              <w:rPr>
                <w:rFonts w:ascii="Times New Roman" w:hAnsi="Times New Roman"/>
                <w:sz w:val="22"/>
                <w:szCs w:val="22"/>
                <w:lang w:eastAsia="zh-CN"/>
              </w:rPr>
              <w:t xml:space="preserve">same number of candidates </w:t>
            </w:r>
            <w:r w:rsidR="0097334D">
              <w:rPr>
                <w:rFonts w:ascii="Times New Roman" w:hAnsi="Times New Roman"/>
                <w:sz w:val="22"/>
                <w:szCs w:val="22"/>
                <w:lang w:eastAsia="zh-CN"/>
              </w:rPr>
              <w:t xml:space="preserve">for </w:t>
            </w:r>
            <w:r>
              <w:rPr>
                <w:rFonts w:ascii="Times New Roman" w:hAnsi="Times New Roman"/>
                <w:sz w:val="22"/>
                <w:szCs w:val="22"/>
                <w:lang w:eastAsia="zh-CN"/>
              </w:rPr>
              <w:t>licensed and unlicensed</w:t>
            </w:r>
            <w:r w:rsidR="0097334D">
              <w:rPr>
                <w:rFonts w:ascii="Times New Roman" w:hAnsi="Times New Roman"/>
                <w:sz w:val="22"/>
                <w:szCs w:val="22"/>
                <w:lang w:eastAsia="zh-CN"/>
              </w:rPr>
              <w:t>. Even if the number of candidates is the same and predefined with large number for unlicensed, DBTW can be used to reduce the number of candidates as well.</w:t>
            </w:r>
          </w:p>
          <w:p w14:paraId="0BCB69FE" w14:textId="64C53D2C" w:rsidR="007173C6" w:rsidRDefault="007173C6" w:rsidP="009733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sidR="0097334D">
              <w:rPr>
                <w:rFonts w:ascii="Times New Roman" w:hAnsi="Times New Roman"/>
                <w:sz w:val="22"/>
                <w:szCs w:val="22"/>
                <w:lang w:eastAsia="zh-CN"/>
              </w:rPr>
              <w:t>can be subset</w:t>
            </w:r>
          </w:p>
          <w:p w14:paraId="3BC9CB65" w14:textId="776EEC1E" w:rsidR="007173C6" w:rsidRPr="0097334D" w:rsidRDefault="007173C6" w:rsidP="0097334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Q6) </w:t>
            </w:r>
            <w:r w:rsidR="0097334D">
              <w:rPr>
                <w:rFonts w:ascii="Times New Roman" w:hAnsi="Times New Roman"/>
                <w:sz w:val="22"/>
                <w:szCs w:val="22"/>
                <w:lang w:eastAsia="zh-CN"/>
              </w:rPr>
              <w:t>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ED3A3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ED3A3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0"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0"/>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ED3A3F">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lastRenderedPageBreak/>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ED3A3F">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ED3A3F">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ED3A3F">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ED3A3F">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7173C6" w:rsidRPr="00A33BD9" w14:paraId="5AE92D13" w14:textId="77777777" w:rsidTr="00155416">
        <w:tc>
          <w:tcPr>
            <w:tcW w:w="1805" w:type="dxa"/>
          </w:tcPr>
          <w:p w14:paraId="7DC6EED6" w14:textId="3B67AE38" w:rsidR="007173C6" w:rsidRPr="007173C6" w:rsidRDefault="007173C6" w:rsidP="00ED3A3F">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E1A5629" w14:textId="0224CE4F" w:rsidR="007173C6" w:rsidRDefault="007173C6" w:rsidP="007173C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Q1) </w:t>
            </w:r>
            <w:r>
              <w:rPr>
                <w:rFonts w:ascii="Times New Roman" w:hAnsi="Times New Roman"/>
                <w:sz w:val="22"/>
                <w:szCs w:val="22"/>
                <w:lang w:eastAsia="zh-CN"/>
              </w:rPr>
              <w:t>Open to discussion</w:t>
            </w:r>
          </w:p>
          <w:p w14:paraId="79EAF873" w14:textId="77777777" w:rsidR="007173C6" w:rsidRDefault="007173C6" w:rsidP="00717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sz w:val="22"/>
                <w:szCs w:val="22"/>
                <w:lang w:eastAsia="zh-CN"/>
              </w:rPr>
              <w:t>Yes</w:t>
            </w:r>
          </w:p>
          <w:p w14:paraId="67DD55E8" w14:textId="66C6DCAF" w:rsidR="007173C6" w:rsidRDefault="007173C6" w:rsidP="007173C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Q3) </w:t>
            </w:r>
            <w:r>
              <w:rPr>
                <w:rFonts w:ascii="Times New Roman" w:hAnsi="Times New Roman"/>
                <w:sz w:val="22"/>
                <w:szCs w:val="22"/>
                <w:lang w:eastAsia="zh-CN"/>
              </w:rPr>
              <w:t>multiplexing pattern 1 and 3 are prioritized</w:t>
            </w:r>
          </w:p>
          <w:p w14:paraId="53C580C0" w14:textId="400F1C9D" w:rsidR="007173C6" w:rsidRPr="007173C6" w:rsidRDefault="007173C6" w:rsidP="00ED3A3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Q4) </w:t>
            </w:r>
            <w:r>
              <w:rPr>
                <w:rFonts w:ascii="Times New Roman" w:hAnsi="Times New Roman"/>
                <w:sz w:val="22"/>
                <w:szCs w:val="22"/>
                <w:lang w:eastAsia="zh-CN"/>
              </w:rPr>
              <w:t>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lastRenderedPageBreak/>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5pt" o:ole="">
                  <v:imagedata r:id="rId17" o:title=""/>
                </v:shape>
                <o:OLEObject Type="Embed" ProgID="Equation.3" ShapeID="_x0000_i1027" DrawAspect="Content" ObjectID="_1683137809"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75pt;height:15pt" o:ole="">
                  <v:imagedata r:id="rId19" o:title=""/>
                </v:shape>
                <o:OLEObject Type="Embed" ProgID="Equation.3" ShapeID="_x0000_i1028" DrawAspect="Content" ObjectID="_1683137810"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discussion around limiting use of specific PRACH SCS in different </w:t>
      </w:r>
      <w:r>
        <w:rPr>
          <w:rFonts w:ascii="Times New Roman" w:hAnsi="Times New Roman"/>
          <w:sz w:val="22"/>
          <w:szCs w:val="22"/>
          <w:lang w:eastAsia="zh-CN"/>
        </w:rPr>
        <w:lastRenderedPageBreak/>
        <w:t>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1"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1"/>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lastRenderedPageBreak/>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8E5D746"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one</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46629805" w:rsidR="0005553B" w:rsidRDefault="00A057D0">
      <w:pPr>
        <w:pStyle w:val="BodyText"/>
        <w:spacing w:after="0"/>
        <w:rPr>
          <w:rFonts w:ascii="Times New Roman" w:hAnsi="Times New Roman"/>
          <w:sz w:val="22"/>
          <w:szCs w:val="22"/>
          <w:lang w:eastAsia="zh-CN"/>
        </w:rPr>
      </w:pPr>
      <w:r>
        <w:rPr>
          <w:rFonts w:ascii="Times New Roman" w:hAnsi="Times New Roman"/>
          <w:sz w:val="22"/>
          <w:szCs w:val="22"/>
          <w:lang w:eastAsia="zh-CN"/>
        </w:rPr>
        <w:tab/>
      </w: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2"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2"/>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support for 480 and 960 kHz PRACH SCS with sequence length L=139 for PRACH Formats A1~A3, B1~B4, C0, and C2 for non-</w:t>
            </w:r>
            <w:r w:rsidRPr="00094E91">
              <w:rPr>
                <w:rFonts w:cs="Times"/>
                <w:b/>
                <w:szCs w:val="20"/>
                <w:lang w:eastAsia="zh-CN"/>
              </w:rPr>
              <w:lastRenderedPageBreak/>
              <w:t xml:space="preserve">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lastRenderedPageBreak/>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lastRenderedPageBreak/>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100"/>
        <w:gridCol w:w="8862"/>
      </w:tblGrid>
      <w:tr w:rsidR="000C2049" w14:paraId="768D63EC" w14:textId="77777777" w:rsidTr="00A057D0">
        <w:tc>
          <w:tcPr>
            <w:tcW w:w="1100"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862"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A057D0">
        <w:tc>
          <w:tcPr>
            <w:tcW w:w="1100"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862"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A057D0">
        <w:tc>
          <w:tcPr>
            <w:tcW w:w="1100"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862"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lastRenderedPageBreak/>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A057D0">
        <w:tc>
          <w:tcPr>
            <w:tcW w:w="1100"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862"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A057D0">
        <w:tc>
          <w:tcPr>
            <w:tcW w:w="1100"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862"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等线" w:hAnsi="Arial" w:cs="Arial"/>
                <w:noProof/>
                <w:szCs w:val="20"/>
                <w:lang w:eastAsia="zh-CN"/>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lastRenderedPageBreak/>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A057D0">
        <w:tc>
          <w:tcPr>
            <w:tcW w:w="1100"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862"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ListParagraph"/>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103B1" w14:textId="77777777" w:rsidR="00EF0BF7" w:rsidRDefault="00EF0BF7">
      <w:pPr>
        <w:spacing w:after="0" w:line="240" w:lineRule="auto"/>
      </w:pPr>
      <w:r>
        <w:separator/>
      </w:r>
    </w:p>
  </w:endnote>
  <w:endnote w:type="continuationSeparator" w:id="0">
    <w:p w14:paraId="3A201ED0" w14:textId="77777777" w:rsidR="00EF0BF7" w:rsidRDefault="00EF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9832" w14:textId="77777777" w:rsidR="00ED3A3F" w:rsidRDefault="00ED3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ED3A3F" w:rsidRDefault="00ED3A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721" w14:textId="0898E92B" w:rsidR="00ED3A3F" w:rsidRDefault="00ED3A3F">
    <w:pPr>
      <w:pStyle w:val="Footer"/>
      <w:ind w:right="360"/>
    </w:pPr>
    <w:r>
      <w:rPr>
        <w:rStyle w:val="PageNumber"/>
      </w:rPr>
      <w:fldChar w:fldCharType="begin"/>
    </w:r>
    <w:r>
      <w:rPr>
        <w:rStyle w:val="PageNumber"/>
      </w:rPr>
      <w:instrText xml:space="preserve"> PAGE </w:instrText>
    </w:r>
    <w:r>
      <w:rPr>
        <w:rStyle w:val="PageNumber"/>
      </w:rPr>
      <w:fldChar w:fldCharType="separate"/>
    </w:r>
    <w:r w:rsidR="0097334D">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334D">
      <w:rPr>
        <w:rStyle w:val="PageNumber"/>
        <w:noProof/>
      </w:rPr>
      <w:t>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5E2B" w14:textId="77777777" w:rsidR="00ED3A3F" w:rsidRDefault="00ED3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78DF0" w14:textId="77777777" w:rsidR="00EF0BF7" w:rsidRDefault="00EF0BF7">
      <w:pPr>
        <w:spacing w:after="0" w:line="240" w:lineRule="auto"/>
      </w:pPr>
      <w:r>
        <w:separator/>
      </w:r>
    </w:p>
  </w:footnote>
  <w:footnote w:type="continuationSeparator" w:id="0">
    <w:p w14:paraId="3566ABBA" w14:textId="77777777" w:rsidR="00EF0BF7" w:rsidRDefault="00EF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FED" w14:textId="77777777" w:rsidR="00ED3A3F" w:rsidRDefault="00ED3A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0B89" w14:textId="77777777" w:rsidR="00ED3A3F" w:rsidRDefault="00ED3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FB79" w14:textId="77777777" w:rsidR="00ED3A3F" w:rsidRDefault="00ED3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07225"/>
    <w:multiLevelType w:val="hybridMultilevel"/>
    <w:tmpl w:val="6A1C0CD6"/>
    <w:lvl w:ilvl="0" w:tplc="05388FEE">
      <w:start w:val="2"/>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5E7EB0"/>
    <w:multiLevelType w:val="hybridMultilevel"/>
    <w:tmpl w:val="ADF28976"/>
    <w:lvl w:ilvl="0" w:tplc="05388FEE">
      <w:start w:val="2"/>
      <w:numFmt w:val="bullet"/>
      <w:lvlText w:val=""/>
      <w:lvlJc w:val="left"/>
      <w:pPr>
        <w:ind w:left="840" w:hanging="420"/>
      </w:pPr>
      <w:rPr>
        <w:rFonts w:ascii="Symbol" w:eastAsia="宋体"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B67631"/>
    <w:multiLevelType w:val="hybridMultilevel"/>
    <w:tmpl w:val="23A84A2C"/>
    <w:lvl w:ilvl="0" w:tplc="05388FEE">
      <w:start w:val="2"/>
      <w:numFmt w:val="bullet"/>
      <w:lvlText w:val=""/>
      <w:lvlJc w:val="left"/>
      <w:pPr>
        <w:ind w:left="860" w:hanging="420"/>
      </w:pPr>
      <w:rPr>
        <w:rFonts w:ascii="Symbol" w:eastAsia="宋体"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792B2820"/>
    <w:multiLevelType w:val="hybridMultilevel"/>
    <w:tmpl w:val="BAE0D8F2"/>
    <w:lvl w:ilvl="0" w:tplc="05388FEE">
      <w:start w:val="2"/>
      <w:numFmt w:val="bullet"/>
      <w:lvlText w:val=""/>
      <w:lvlJc w:val="left"/>
      <w:pPr>
        <w:ind w:left="695" w:hanging="420"/>
      </w:pPr>
      <w:rPr>
        <w:rFonts w:ascii="Symbol" w:eastAsia="宋体"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2"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0"/>
  </w:num>
  <w:num w:numId="7">
    <w:abstractNumId w:val="6"/>
  </w:num>
  <w:num w:numId="8">
    <w:abstractNumId w:val="17"/>
  </w:num>
  <w:num w:numId="9">
    <w:abstractNumId w:val="11"/>
  </w:num>
  <w:num w:numId="10">
    <w:abstractNumId w:val="26"/>
  </w:num>
  <w:num w:numId="11">
    <w:abstractNumId w:val="15"/>
  </w:num>
  <w:num w:numId="12">
    <w:abstractNumId w:val="28"/>
  </w:num>
  <w:num w:numId="13">
    <w:abstractNumId w:val="29"/>
  </w:num>
  <w:num w:numId="14">
    <w:abstractNumId w:val="13"/>
  </w:num>
  <w:num w:numId="15">
    <w:abstractNumId w:val="2"/>
  </w:num>
  <w:num w:numId="16">
    <w:abstractNumId w:val="19"/>
  </w:num>
  <w:num w:numId="17">
    <w:abstractNumId w:val="3"/>
  </w:num>
  <w:num w:numId="18">
    <w:abstractNumId w:val="25"/>
  </w:num>
  <w:num w:numId="19">
    <w:abstractNumId w:val="1"/>
  </w:num>
  <w:num w:numId="20">
    <w:abstractNumId w:val="16"/>
  </w:num>
  <w:num w:numId="21">
    <w:abstractNumId w:val="32"/>
  </w:num>
  <w:num w:numId="22">
    <w:abstractNumId w:val="7"/>
  </w:num>
  <w:num w:numId="23">
    <w:abstractNumId w:val="33"/>
  </w:num>
  <w:num w:numId="24">
    <w:abstractNumId w:val="27"/>
  </w:num>
  <w:num w:numId="25">
    <w:abstractNumId w:val="10"/>
  </w:num>
  <w:num w:numId="26">
    <w:abstractNumId w:val="4"/>
  </w:num>
  <w:num w:numId="27">
    <w:abstractNumId w:val="20"/>
  </w:num>
  <w:num w:numId="28">
    <w:abstractNumId w:val="31"/>
  </w:num>
  <w:num w:numId="29">
    <w:abstractNumId w:val="21"/>
  </w:num>
  <w:num w:numId="30">
    <w:abstractNumId w:val="23"/>
  </w:num>
  <w:num w:numId="31">
    <w:abstractNumId w:val="8"/>
  </w:num>
  <w:num w:numId="32">
    <w:abstractNumId w:val="5"/>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2E"/>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3C6"/>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34D"/>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A3F"/>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BF7"/>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0400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15BB6"/>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025FDCA7-FC98-42D3-AB69-A99DCB409A90}">
  <ds:schemaRefs>
    <ds:schemaRef ds:uri="http://schemas.openxmlformats.org/officeDocument/2006/bibliography"/>
  </ds:schemaRefs>
</ds:datastoreItem>
</file>

<file path=customXml/itemProps8.xml><?xml version="1.0" encoding="utf-8"?>
<ds:datastoreItem xmlns:ds="http://schemas.openxmlformats.org/officeDocument/2006/customXml" ds:itemID="{4A4558B4-AFA5-4129-A8F0-9ABECCE6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26</TotalTime>
  <Pages>77</Pages>
  <Words>26645</Words>
  <Characters>151879</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178168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Spreadtrum</cp:lastModifiedBy>
  <cp:revision>3</cp:revision>
  <cp:lastPrinted>2011-11-09T07:49:00Z</cp:lastPrinted>
  <dcterms:created xsi:type="dcterms:W3CDTF">2021-05-21T13:03:00Z</dcterms:created>
  <dcterms:modified xsi:type="dcterms:W3CDTF">2021-05-21T13:29:00Z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