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aff3"/>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2"/>
        <w:rPr>
          <w:lang w:eastAsia="zh-CN"/>
        </w:rPr>
      </w:pPr>
      <w:r>
        <w:rPr>
          <w:lang w:eastAsia="zh-CN"/>
        </w:rPr>
        <w:t xml:space="preserve">2.1 SSB Aspects </w:t>
      </w:r>
    </w:p>
    <w:p w14:paraId="5A20C168" w14:textId="77777777" w:rsidR="0005553B" w:rsidRDefault="002931C6">
      <w:pPr>
        <w:pStyle w:val="3"/>
        <w:rPr>
          <w:lang w:eastAsia="zh-CN"/>
        </w:rPr>
      </w:pPr>
      <w:r>
        <w:rPr>
          <w:lang w:eastAsia="zh-CN"/>
        </w:rPr>
        <w:t>2.1.1 Supported Numerology</w:t>
      </w:r>
    </w:p>
    <w:p w14:paraId="35A8986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FEACD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B872A7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EF00203"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RAN2 and RAN4. </w:t>
      </w:r>
    </w:p>
    <w:p w14:paraId="585602E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A855B9B"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C1DEF04"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5D26D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28A7183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A6AD8A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0005F3B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3D33AE0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255219E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0D70FF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608A1E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63952C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14:paraId="3028F61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ac"/>
        <w:spacing w:after="0"/>
        <w:rPr>
          <w:rFonts w:ascii="Times New Roman" w:hAnsi="Times New Roman"/>
          <w:sz w:val="22"/>
          <w:szCs w:val="22"/>
          <w:lang w:eastAsia="zh-CN"/>
        </w:rPr>
      </w:pPr>
    </w:p>
    <w:p w14:paraId="0425F69E" w14:textId="77777777" w:rsidR="0005553B" w:rsidRDefault="0005553B">
      <w:pPr>
        <w:pStyle w:val="ac"/>
        <w:spacing w:after="0"/>
        <w:rPr>
          <w:rFonts w:ascii="Times New Roman" w:hAnsi="Times New Roman"/>
          <w:sz w:val="22"/>
          <w:szCs w:val="22"/>
          <w:lang w:eastAsia="zh-CN"/>
        </w:rPr>
      </w:pPr>
    </w:p>
    <w:p w14:paraId="3F72B6C8" w14:textId="77777777" w:rsidR="0005553B" w:rsidRDefault="002931C6">
      <w:pPr>
        <w:pStyle w:val="4"/>
        <w:rPr>
          <w:lang w:eastAsia="zh-CN"/>
        </w:rPr>
      </w:pPr>
      <w:r>
        <w:rPr>
          <w:lang w:eastAsia="zh-CN"/>
        </w:rPr>
        <w:t>Summary of Discussions</w:t>
      </w:r>
    </w:p>
    <w:p w14:paraId="2EDAF7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17F367B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AF3BD0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734F0B7"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45039B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1D8506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ac"/>
        <w:spacing w:after="0"/>
        <w:rPr>
          <w:rFonts w:ascii="Times New Roman" w:hAnsi="Times New Roman"/>
          <w:sz w:val="22"/>
          <w:szCs w:val="22"/>
          <w:lang w:eastAsia="zh-CN"/>
        </w:rPr>
      </w:pPr>
    </w:p>
    <w:p w14:paraId="56F32FE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ac"/>
        <w:spacing w:after="0"/>
        <w:rPr>
          <w:rFonts w:ascii="Times New Roman" w:hAnsi="Times New Roman"/>
          <w:sz w:val="22"/>
          <w:szCs w:val="22"/>
          <w:lang w:eastAsia="zh-CN"/>
        </w:rPr>
      </w:pPr>
    </w:p>
    <w:p w14:paraId="6A66E7FD" w14:textId="77777777" w:rsidR="0005553B" w:rsidRDefault="002931C6">
      <w:pPr>
        <w:pStyle w:val="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ac"/>
        <w:spacing w:after="0"/>
        <w:rPr>
          <w:rFonts w:ascii="Times New Roman" w:hAnsi="Times New Roman"/>
          <w:sz w:val="22"/>
          <w:szCs w:val="22"/>
          <w:lang w:eastAsia="zh-CN"/>
        </w:rPr>
      </w:pPr>
    </w:p>
    <w:p w14:paraId="0B67967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Supporting 240 kHz and one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 or 960 kHz SSB for initial &amp; non-initial access with support of CORESET0/Type0-PDCCH configuration in the MIB with constraints.</w:t>
      </w:r>
    </w:p>
    <w:p w14:paraId="615A4D42"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ac"/>
        <w:spacing w:after="0"/>
        <w:ind w:left="720"/>
        <w:rPr>
          <w:rFonts w:ascii="Times New Roman" w:hAnsi="Times New Roman"/>
          <w:sz w:val="22"/>
          <w:szCs w:val="22"/>
          <w:lang w:eastAsia="zh-CN"/>
        </w:rPr>
      </w:pPr>
    </w:p>
    <w:p w14:paraId="055A4922"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D2AB282"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18F25888"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0C46DF4A" w14:textId="77777777" w:rsidR="0005553B" w:rsidRDefault="0005553B">
      <w:pPr>
        <w:pStyle w:val="ac"/>
        <w:spacing w:after="0"/>
        <w:rPr>
          <w:rFonts w:ascii="Times New Roman" w:hAnsi="Times New Roman"/>
          <w:sz w:val="22"/>
          <w:szCs w:val="22"/>
          <w:lang w:eastAsia="zh-CN"/>
        </w:rPr>
      </w:pPr>
    </w:p>
    <w:p w14:paraId="15F0CEB6"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1F73590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ac"/>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ac"/>
              <w:spacing w:after="0" w:line="280" w:lineRule="atLeast"/>
              <w:rPr>
                <w:rFonts w:ascii="Times New Roman" w:eastAsiaTheme="minorEastAsia" w:hAnsi="Times New Roman"/>
                <w:sz w:val="22"/>
                <w:szCs w:val="22"/>
                <w:lang w:eastAsia="ko-KR"/>
              </w:rPr>
            </w:pPr>
          </w:p>
          <w:p w14:paraId="5B9658E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E5EB285" w14:textId="77777777" w:rsidR="0005553B" w:rsidRDefault="0005553B">
            <w:pPr>
              <w:pStyle w:val="ac"/>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8F00C45" w14:textId="77777777" w:rsidR="0005553B" w:rsidRDefault="002931C6">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aff3"/>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ac"/>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B5E184" w14:textId="77777777" w:rsidR="0005553B" w:rsidRDefault="002931C6">
            <w:pPr>
              <w:pStyle w:val="ac"/>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C692856" w14:textId="77777777" w:rsidR="0005553B" w:rsidRDefault="002931C6">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ac"/>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ac"/>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3561086" w14:textId="77777777" w:rsidR="0005553B" w:rsidRDefault="002931C6">
            <w:pPr>
              <w:pStyle w:val="ac"/>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6169435" w14:textId="77777777" w:rsidR="0005553B" w:rsidRDefault="002931C6">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ac"/>
              <w:spacing w:after="0" w:line="280" w:lineRule="atLeast"/>
              <w:rPr>
                <w:rFonts w:ascii="Times New Roman" w:hAnsi="Times New Roman"/>
                <w:sz w:val="22"/>
                <w:szCs w:val="22"/>
                <w:lang w:eastAsia="zh-CN"/>
              </w:rPr>
            </w:pPr>
          </w:p>
          <w:p w14:paraId="6F9AA11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C2049" w14:paraId="1D35760A" w14:textId="77777777">
        <w:tc>
          <w:tcPr>
            <w:tcW w:w="1805" w:type="dxa"/>
          </w:tcPr>
          <w:p w14:paraId="1F04DF2B" w14:textId="5F356699" w:rsidR="000C2049" w:rsidRDefault="000C2049" w:rsidP="000C2049">
            <w:pPr>
              <w:pStyle w:val="ac"/>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18F229AC" w14:textId="1EADE0BD" w:rsidR="000C2049" w:rsidRDefault="000C2049" w:rsidP="000C2049">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3C6C5A" w14:paraId="6D26C294" w14:textId="77777777">
        <w:tc>
          <w:tcPr>
            <w:tcW w:w="1805" w:type="dxa"/>
          </w:tcPr>
          <w:p w14:paraId="7796845C" w14:textId="6CB8B7B3"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460B5AE" w14:textId="056C3E46"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2135C" w14:paraId="41163CE7" w14:textId="77777777" w:rsidTr="0092135C">
        <w:tc>
          <w:tcPr>
            <w:tcW w:w="1805" w:type="dxa"/>
          </w:tcPr>
          <w:p w14:paraId="1728BEFD"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33A1D1"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4D3815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1F5EEA" w14:paraId="32BD5618" w14:textId="77777777" w:rsidTr="0092135C">
        <w:tc>
          <w:tcPr>
            <w:tcW w:w="1805" w:type="dxa"/>
          </w:tcPr>
          <w:p w14:paraId="27446F4C" w14:textId="58FADCFB"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76E6FA2" w14:textId="6A8D6543" w:rsidR="001F5EEA" w:rsidRDefault="001F5EEA" w:rsidP="001F5EEA">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sidRPr="0007752B">
              <w:rPr>
                <w:rFonts w:ascii="Times New Roman" w:hAnsi="Times New Roman"/>
                <w:sz w:val="22"/>
                <w:szCs w:val="22"/>
                <w:lang w:eastAsia="zh-CN"/>
              </w:rPr>
              <w:tab/>
              <w:t xml:space="preserve">UE is not expected to support 480 </w:t>
            </w:r>
            <w:r>
              <w:rPr>
                <w:rFonts w:ascii="Times New Roman" w:hAnsi="Times New Roman"/>
                <w:sz w:val="22"/>
                <w:szCs w:val="22"/>
                <w:lang w:eastAsia="zh-CN"/>
              </w:rPr>
              <w:t xml:space="preserve">/960 </w:t>
            </w:r>
            <w:r w:rsidRPr="0007752B">
              <w:rPr>
                <w:rFonts w:ascii="Times New Roman" w:hAnsi="Times New Roman"/>
                <w:sz w:val="22"/>
                <w:szCs w:val="22"/>
                <w:lang w:eastAsia="zh-CN"/>
              </w:rPr>
              <w:t>kHz SCS for SSB if it doesn’t support 480</w:t>
            </w:r>
            <w:r>
              <w:rPr>
                <w:rFonts w:ascii="Times New Roman" w:hAnsi="Times New Roman"/>
                <w:sz w:val="22"/>
                <w:szCs w:val="22"/>
                <w:lang w:eastAsia="zh-CN"/>
              </w:rPr>
              <w:t>/960</w:t>
            </w:r>
            <w:r w:rsidRPr="0007752B">
              <w:rPr>
                <w:rFonts w:ascii="Times New Roman" w:hAnsi="Times New Roman"/>
                <w:sz w:val="22"/>
                <w:szCs w:val="22"/>
                <w:lang w:eastAsia="zh-CN"/>
              </w:rPr>
              <w:t xml:space="preserve"> kHz SCS for data/control channels.</w:t>
            </w:r>
            <w:r>
              <w:rPr>
                <w:rFonts w:ascii="Times New Roman" w:hAnsi="Times New Roman"/>
                <w:sz w:val="22"/>
                <w:szCs w:val="22"/>
                <w:lang w:eastAsia="zh-CN"/>
              </w:rPr>
              <w:t xml:space="preserve"> But 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think these discussion should happen at later stages.</w:t>
            </w:r>
          </w:p>
        </w:tc>
      </w:tr>
      <w:tr w:rsidR="00D97AD5" w14:paraId="5C1A1F01" w14:textId="77777777" w:rsidTr="0092135C">
        <w:tc>
          <w:tcPr>
            <w:tcW w:w="1805" w:type="dxa"/>
          </w:tcPr>
          <w:p w14:paraId="32FFB63F" w14:textId="28DFEF70" w:rsidR="00D97AD5" w:rsidRDefault="00D97AD5" w:rsidP="00D97AD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1F16618" w14:textId="77777777" w:rsidR="00D97AD5" w:rsidRDefault="00D97AD5" w:rsidP="00D97AD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4E6685C" w14:textId="77777777" w:rsidR="00D97AD5" w:rsidRDefault="00D97AD5" w:rsidP="00D97AD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6FF52D9" w14:textId="663E4964" w:rsidR="00D97AD5" w:rsidRDefault="00D97AD5" w:rsidP="00D97AD5">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627C11" w14:paraId="0761A6A1" w14:textId="77777777" w:rsidTr="0092135C">
        <w:tc>
          <w:tcPr>
            <w:tcW w:w="1805" w:type="dxa"/>
          </w:tcPr>
          <w:p w14:paraId="71196286" w14:textId="2D4D55AB" w:rsidR="00627C11" w:rsidRDefault="00627C11" w:rsidP="00627C11">
            <w:pPr>
              <w:pStyle w:val="ac"/>
              <w:spacing w:after="0"/>
              <w:rPr>
                <w:rFonts w:ascii="Times New Roman" w:eastAsiaTheme="minorEastAsia" w:hAnsi="Times New Roman"/>
                <w:sz w:val="22"/>
                <w:szCs w:val="22"/>
                <w:lang w:eastAsia="zh-CN"/>
              </w:rPr>
            </w:pPr>
            <w:r w:rsidRPr="00141485">
              <w:rPr>
                <w:rFonts w:ascii="Times New Roman" w:eastAsiaTheme="minorEastAsia" w:hAnsi="Times New Roman"/>
                <w:sz w:val="22"/>
                <w:szCs w:val="22"/>
                <w:lang w:eastAsia="ko-KR"/>
              </w:rPr>
              <w:t>v</w:t>
            </w:r>
            <w:r w:rsidRPr="00141485">
              <w:rPr>
                <w:rFonts w:ascii="Times New Roman" w:eastAsiaTheme="minorEastAsia" w:hAnsi="Times New Roman" w:hint="eastAsia"/>
                <w:sz w:val="22"/>
                <w:szCs w:val="22"/>
                <w:lang w:eastAsia="ko-KR"/>
              </w:rPr>
              <w:t>ivo</w:t>
            </w:r>
          </w:p>
        </w:tc>
        <w:tc>
          <w:tcPr>
            <w:tcW w:w="8157" w:type="dxa"/>
          </w:tcPr>
          <w:p w14:paraId="0ADC3979" w14:textId="771803D8" w:rsidR="00627C11" w:rsidRDefault="00627C11" w:rsidP="00627C11">
            <w:pPr>
              <w:pStyle w:val="ac"/>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sidRPr="00CC4929">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D957AD9" w14:textId="77777777" w:rsidR="00627C11" w:rsidRDefault="00627C11" w:rsidP="00627C11">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w:t>
            </w:r>
            <w:r w:rsidRPr="006716A9">
              <w:rPr>
                <w:rFonts w:ascii="Times New Roman" w:hAnsi="Times New Roman"/>
                <w:sz w:val="22"/>
                <w:szCs w:val="22"/>
                <w:lang w:eastAsia="zh-CN"/>
              </w:rPr>
              <w:t xml:space="preserve">if 480K/960KHz can’t be used for initial access case, the possible deployment scenarios </w:t>
            </w:r>
            <w:r>
              <w:rPr>
                <w:rFonts w:ascii="Times New Roman" w:hAnsi="Times New Roman"/>
                <w:sz w:val="22"/>
                <w:szCs w:val="22"/>
                <w:lang w:eastAsia="zh-CN"/>
              </w:rPr>
              <w:t>allowed by spec</w:t>
            </w:r>
            <w:r w:rsidRPr="006716A9">
              <w:rPr>
                <w:rFonts w:ascii="Times New Roman" w:hAnsi="Times New Roman"/>
                <w:sz w:val="22"/>
                <w:szCs w:val="22"/>
                <w:lang w:eastAsia="zh-CN"/>
              </w:rPr>
              <w:t xml:space="preserve"> are not suitable or efficient </w:t>
            </w:r>
            <w:r>
              <w:rPr>
                <w:rFonts w:ascii="Times New Roman" w:hAnsi="Times New Roman"/>
                <w:sz w:val="22"/>
                <w:szCs w:val="22"/>
                <w:lang w:eastAsia="zh-CN"/>
              </w:rPr>
              <w:t xml:space="preserve">especially </w:t>
            </w:r>
            <w:r w:rsidRPr="006716A9">
              <w:rPr>
                <w:rFonts w:ascii="Times New Roman" w:hAnsi="Times New Roman"/>
                <w:sz w:val="22"/>
                <w:szCs w:val="22"/>
                <w:lang w:eastAsia="zh-CN"/>
              </w:rPr>
              <w:t>in managed networks</w:t>
            </w:r>
            <w:r>
              <w:rPr>
                <w:rFonts w:ascii="Times New Roman" w:hAnsi="Times New Roman"/>
                <w:sz w:val="22"/>
                <w:szCs w:val="22"/>
                <w:lang w:eastAsia="zh-CN"/>
              </w:rPr>
              <w:t>.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75E5AE6E" w14:textId="2A96B0E6" w:rsidR="00627C11" w:rsidRDefault="00627C11" w:rsidP="00627C11">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sidRPr="00D92EF8">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bl>
    <w:p w14:paraId="65F1E8DC" w14:textId="77777777" w:rsidR="0005553B" w:rsidRDefault="0005553B">
      <w:pPr>
        <w:pStyle w:val="ac"/>
        <w:spacing w:after="0"/>
        <w:rPr>
          <w:rFonts w:ascii="Times New Roman" w:hAnsi="Times New Roman"/>
          <w:sz w:val="22"/>
          <w:szCs w:val="22"/>
          <w:lang w:eastAsia="zh-CN"/>
        </w:rPr>
      </w:pPr>
    </w:p>
    <w:p w14:paraId="0C7F25FA" w14:textId="77777777" w:rsidR="0005553B" w:rsidRDefault="0005553B">
      <w:pPr>
        <w:pStyle w:val="ac"/>
        <w:spacing w:after="0"/>
        <w:rPr>
          <w:rFonts w:ascii="Times New Roman" w:hAnsi="Times New Roman"/>
          <w:sz w:val="22"/>
          <w:szCs w:val="22"/>
          <w:lang w:eastAsia="zh-CN"/>
        </w:rPr>
      </w:pPr>
    </w:p>
    <w:p w14:paraId="04E0AA6F" w14:textId="77777777" w:rsidR="0005553B" w:rsidRDefault="0005553B">
      <w:pPr>
        <w:pStyle w:val="ac"/>
        <w:spacing w:after="0"/>
        <w:rPr>
          <w:rFonts w:ascii="Times New Roman" w:hAnsi="Times New Roman"/>
          <w:sz w:val="22"/>
          <w:szCs w:val="22"/>
          <w:lang w:eastAsia="zh-CN"/>
        </w:rPr>
      </w:pPr>
    </w:p>
    <w:p w14:paraId="39F72A2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A192575"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11BEED0C" w14:textId="77777777" w:rsidR="0005553B" w:rsidRDefault="0005553B">
      <w:pPr>
        <w:pStyle w:val="ac"/>
        <w:spacing w:after="0"/>
        <w:rPr>
          <w:rFonts w:ascii="Times New Roman" w:hAnsi="Times New Roman"/>
          <w:sz w:val="22"/>
          <w:szCs w:val="22"/>
          <w:lang w:eastAsia="zh-CN"/>
        </w:rPr>
      </w:pPr>
    </w:p>
    <w:p w14:paraId="64989C48" w14:textId="77777777" w:rsidR="0005553B" w:rsidRDefault="0005553B">
      <w:pPr>
        <w:pStyle w:val="ac"/>
        <w:spacing w:after="0"/>
        <w:rPr>
          <w:rFonts w:ascii="Times New Roman" w:hAnsi="Times New Roman"/>
          <w:sz w:val="22"/>
          <w:szCs w:val="22"/>
          <w:lang w:eastAsia="zh-CN"/>
        </w:rPr>
      </w:pPr>
    </w:p>
    <w:p w14:paraId="4DB05577" w14:textId="77777777" w:rsidR="0005553B" w:rsidRDefault="0005553B">
      <w:pPr>
        <w:pStyle w:val="ac"/>
        <w:spacing w:after="0"/>
        <w:rPr>
          <w:rFonts w:ascii="Times New Roman" w:hAnsi="Times New Roman"/>
          <w:sz w:val="22"/>
          <w:szCs w:val="22"/>
          <w:lang w:eastAsia="zh-CN"/>
        </w:rPr>
      </w:pPr>
    </w:p>
    <w:p w14:paraId="00CB91DF" w14:textId="77777777" w:rsidR="0005553B" w:rsidRDefault="0005553B">
      <w:pPr>
        <w:pStyle w:val="ac"/>
        <w:spacing w:after="0"/>
        <w:rPr>
          <w:rFonts w:ascii="Times New Roman" w:hAnsi="Times New Roman"/>
          <w:sz w:val="22"/>
          <w:szCs w:val="22"/>
          <w:lang w:eastAsia="zh-CN"/>
        </w:rPr>
      </w:pPr>
    </w:p>
    <w:p w14:paraId="1CA7D11C" w14:textId="77777777" w:rsidR="0005553B" w:rsidRDefault="0005553B">
      <w:pPr>
        <w:pStyle w:val="ac"/>
        <w:spacing w:after="0"/>
        <w:rPr>
          <w:rFonts w:ascii="Times New Roman" w:hAnsi="Times New Roman"/>
          <w:sz w:val="22"/>
          <w:szCs w:val="22"/>
          <w:lang w:eastAsia="zh-CN"/>
        </w:rPr>
      </w:pPr>
    </w:p>
    <w:p w14:paraId="6D0DE262" w14:textId="77777777" w:rsidR="0005553B" w:rsidRDefault="002931C6">
      <w:pPr>
        <w:pStyle w:val="3"/>
        <w:rPr>
          <w:lang w:eastAsia="zh-CN"/>
        </w:rPr>
      </w:pPr>
      <w:r>
        <w:rPr>
          <w:lang w:eastAsia="zh-CN"/>
        </w:rPr>
        <w:t>2.1.2 ANR and CGI Reporting</w:t>
      </w:r>
    </w:p>
    <w:p w14:paraId="48B2AC5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98998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14:paraId="021FB0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BCF38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228DB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Solution to enable ANR use case can be discussed after LBT bandwidth and the number of synchronization raster within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LBT bandwidth are decided.</w:t>
      </w:r>
    </w:p>
    <w:p w14:paraId="646B77B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0897E35" w14:textId="77777777" w:rsidR="0005553B" w:rsidRDefault="0005553B">
      <w:pPr>
        <w:pStyle w:val="ac"/>
        <w:spacing w:after="0"/>
        <w:rPr>
          <w:rFonts w:ascii="Times New Roman" w:hAnsi="Times New Roman"/>
          <w:sz w:val="22"/>
          <w:szCs w:val="22"/>
          <w:lang w:eastAsia="zh-CN"/>
        </w:rPr>
      </w:pPr>
    </w:p>
    <w:p w14:paraId="65BB9D3B" w14:textId="77777777" w:rsidR="0005553B" w:rsidRDefault="0005553B">
      <w:pPr>
        <w:pStyle w:val="ac"/>
        <w:spacing w:after="0"/>
        <w:rPr>
          <w:rFonts w:ascii="Times New Roman" w:hAnsi="Times New Roman"/>
          <w:sz w:val="22"/>
          <w:szCs w:val="22"/>
          <w:lang w:eastAsia="zh-CN"/>
        </w:rPr>
      </w:pPr>
    </w:p>
    <w:p w14:paraId="698BC283" w14:textId="77777777" w:rsidR="0005553B" w:rsidRDefault="002931C6">
      <w:pPr>
        <w:pStyle w:val="4"/>
        <w:rPr>
          <w:lang w:eastAsia="zh-CN"/>
        </w:rPr>
      </w:pPr>
      <w:r>
        <w:rPr>
          <w:lang w:eastAsia="zh-CN"/>
        </w:rPr>
        <w:t>Summary of Discussions</w:t>
      </w:r>
    </w:p>
    <w:p w14:paraId="31B212E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49EB054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E078F8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RAN1 to conclude provide support for ANR and inter-operator PCI confusion resolution for all supported SSB SCS</w:t>
      </w:r>
    </w:p>
    <w:p w14:paraId="7319AA1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AT&amp;T, NTT DOCOMO, INC., T-Mobile USA</w:t>
      </w:r>
    </w:p>
    <w:p w14:paraId="3A9E5CB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1EB74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3A54A2C6" w14:textId="77777777" w:rsidR="0005553B" w:rsidRDefault="0005553B">
      <w:pPr>
        <w:pStyle w:val="ac"/>
        <w:spacing w:after="0"/>
        <w:rPr>
          <w:rFonts w:ascii="Times New Roman" w:hAnsi="Times New Roman"/>
          <w:sz w:val="22"/>
          <w:szCs w:val="22"/>
          <w:lang w:eastAsia="zh-CN"/>
        </w:rPr>
      </w:pPr>
    </w:p>
    <w:p w14:paraId="5BF55AAC" w14:textId="77777777" w:rsidR="0005553B" w:rsidRDefault="002931C6">
      <w:pPr>
        <w:pStyle w:val="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EA46308"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ac"/>
        <w:spacing w:after="0"/>
        <w:rPr>
          <w:rFonts w:ascii="Times New Roman" w:hAnsi="Times New Roman"/>
          <w:sz w:val="22"/>
          <w:szCs w:val="22"/>
          <w:lang w:eastAsia="zh-CN"/>
        </w:rPr>
      </w:pPr>
    </w:p>
    <w:p w14:paraId="1FE3B4BD" w14:textId="77777777" w:rsidR="0005553B" w:rsidRDefault="002931C6">
      <w:pPr>
        <w:pStyle w:val="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23989C0A" w14:textId="77777777" w:rsidR="0005553B" w:rsidRDefault="0005553B">
      <w:pPr>
        <w:pStyle w:val="ac"/>
        <w:spacing w:after="0"/>
        <w:rPr>
          <w:rFonts w:ascii="Times New Roman" w:hAnsi="Times New Roman"/>
          <w:sz w:val="22"/>
          <w:szCs w:val="22"/>
          <w:lang w:eastAsia="zh-CN"/>
        </w:rPr>
      </w:pPr>
    </w:p>
    <w:p w14:paraId="30A6F0DE"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27B9C38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pPr>
              <w:pStyle w:val="aff3"/>
              <w:numPr>
                <w:ilvl w:val="0"/>
                <w:numId w:val="12"/>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w:t>
            </w:r>
            <w:r>
              <w:rPr>
                <w:lang w:eastAsia="ko-KR"/>
              </w:rPr>
              <w:lastRenderedPageBreak/>
              <w:t xml:space="preserve">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21358FFD" w14:textId="77777777" w:rsidR="0005553B" w:rsidRDefault="002931C6">
            <w:pPr>
              <w:pStyle w:val="aff3"/>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1EE1A2AC" w14:textId="77777777" w:rsidR="0005553B" w:rsidRDefault="002931C6">
            <w:pPr>
              <w:pStyle w:val="aff3"/>
              <w:numPr>
                <w:ilvl w:val="0"/>
                <w:numId w:val="12"/>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pPr>
              <w:pStyle w:val="aff3"/>
              <w:numPr>
                <w:ilvl w:val="1"/>
                <w:numId w:val="12"/>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081EEED" w14:textId="77777777" w:rsidR="0005553B" w:rsidRDefault="002931C6">
            <w:pPr>
              <w:pStyle w:val="aa"/>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73B7D702" w14:textId="77777777" w:rsidR="0005553B" w:rsidRDefault="002931C6">
            <w:pPr>
              <w:pStyle w:val="aff3"/>
              <w:numPr>
                <w:ilvl w:val="1"/>
                <w:numId w:val="12"/>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EC04A8E" w14:textId="77777777" w:rsidR="0005553B" w:rsidRDefault="002931C6">
            <w:pPr>
              <w:pStyle w:val="aff3"/>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aff3"/>
              <w:spacing w:line="280" w:lineRule="atLeast"/>
              <w:rPr>
                <w:rFonts w:cs="Times"/>
                <w:szCs w:val="20"/>
                <w:lang w:eastAsia="zh-CN"/>
              </w:rPr>
            </w:pPr>
          </w:p>
          <w:tbl>
            <w:tblPr>
              <w:tblStyle w:val="afa"/>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lastRenderedPageBreak/>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3B9AD88" w14:textId="77777777" w:rsidR="0005553B" w:rsidRDefault="002931C6">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70E9A896" w14:textId="77777777" w:rsidR="0005553B" w:rsidRDefault="0005553B">
            <w:pPr>
              <w:pStyle w:val="aff3"/>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38455F36" w14:textId="77777777" w:rsidR="0005553B" w:rsidRDefault="002931C6">
            <w:pPr>
              <w:pStyle w:val="aa"/>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w:t>
            </w:r>
            <w:proofErr w:type="gramStart"/>
            <w:r>
              <w:rPr>
                <w:lang w:eastAsia="ko-KR"/>
              </w:rPr>
              <w:t xml:space="preserve">is  </w:t>
            </w:r>
            <w:r>
              <w:t>that</w:t>
            </w:r>
            <w:proofErr w:type="gramEnd"/>
            <w:r>
              <w:t xml:space="preserve"> it is a costly method since it requires additional UE reporting and may also have a higher latency</w:t>
            </w:r>
            <w:r>
              <w:rPr>
                <w:lang w:eastAsia="ko-KR"/>
              </w:rPr>
              <w:t xml:space="preserve"> </w:t>
            </w:r>
          </w:p>
          <w:p w14:paraId="58625D4D" w14:textId="77777777" w:rsidR="0005553B" w:rsidRDefault="002931C6">
            <w:pPr>
              <w:pStyle w:val="aff3"/>
              <w:numPr>
                <w:ilvl w:val="0"/>
                <w:numId w:val="12"/>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w:t>
            </w:r>
            <w:r>
              <w:rPr>
                <w:rFonts w:eastAsiaTheme="minorEastAsia"/>
                <w:sz w:val="22"/>
                <w:szCs w:val="22"/>
                <w:lang w:eastAsia="zh-CN"/>
              </w:rPr>
              <w:lastRenderedPageBreak/>
              <w:t xml:space="preserve">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pPr>
              <w:pStyle w:val="aff3"/>
              <w:numPr>
                <w:ilvl w:val="0"/>
                <w:numId w:val="13"/>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pPr>
              <w:pStyle w:val="aff3"/>
              <w:numPr>
                <w:ilvl w:val="0"/>
                <w:numId w:val="13"/>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pPr>
              <w:pStyle w:val="aff3"/>
              <w:numPr>
                <w:ilvl w:val="1"/>
                <w:numId w:val="13"/>
              </w:numPr>
              <w:autoSpaceDE w:val="0"/>
              <w:autoSpaceDN w:val="0"/>
              <w:snapToGrid w:val="0"/>
              <w:spacing w:after="120" w:line="240" w:lineRule="auto"/>
              <w:contextualSpacing/>
              <w:rPr>
                <w:b/>
                <w:bCs/>
                <w:i/>
                <w:iCs/>
              </w:rPr>
            </w:pPr>
            <w:r>
              <w:rPr>
                <w:b/>
                <w:bCs/>
                <w:i/>
                <w:iCs/>
              </w:rPr>
              <w:t>PCI collision resolution mechanism is implemented without UE CGI report.</w:t>
            </w:r>
          </w:p>
          <w:p w14:paraId="1463C8F6" w14:textId="77777777" w:rsidR="0005553B" w:rsidRDefault="002931C6">
            <w:pPr>
              <w:pStyle w:val="aff3"/>
              <w:numPr>
                <w:ilvl w:val="2"/>
                <w:numId w:val="13"/>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3215265" w14:textId="77777777" w:rsidR="0005553B" w:rsidRDefault="002931C6">
            <w:pPr>
              <w:pStyle w:val="aff3"/>
              <w:numPr>
                <w:ilvl w:val="1"/>
                <w:numId w:val="13"/>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4062BC0A" w14:textId="77777777" w:rsidR="0005553B" w:rsidRDefault="002931C6">
            <w:pPr>
              <w:pStyle w:val="ac"/>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ac"/>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ac"/>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ac"/>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ac"/>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6481E9C3" w14:textId="77777777" w:rsidR="0005553B" w:rsidRDefault="002931C6">
            <w:pPr>
              <w:pStyle w:val="ac"/>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ac"/>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65DAB4F2" w14:textId="77777777" w:rsidR="0005553B" w:rsidRDefault="002931C6">
            <w:pPr>
              <w:pStyle w:val="ac"/>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w:t>
            </w:r>
            <w:r>
              <w:rPr>
                <w:rFonts w:eastAsia="MS Mincho"/>
                <w:sz w:val="22"/>
                <w:szCs w:val="22"/>
                <w:lang w:eastAsia="ja-JP"/>
              </w:rPr>
              <w:lastRenderedPageBreak/>
              <w:t xml:space="preserve">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125C8E32" w14:textId="77777777" w:rsidR="0005553B" w:rsidRDefault="002931C6">
            <w:pPr>
              <w:pStyle w:val="ac"/>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3C7C552" w14:textId="77777777" w:rsidR="0005553B" w:rsidRDefault="002931C6">
            <w:pPr>
              <w:pStyle w:val="ac"/>
              <w:spacing w:after="0" w:line="280" w:lineRule="atLeast"/>
              <w:rPr>
                <w:sz w:val="22"/>
                <w:szCs w:val="22"/>
              </w:rPr>
            </w:pPr>
            <w:r>
              <w:rPr>
                <w:rFonts w:eastAsia="MS Mincho"/>
                <w:sz w:val="22"/>
                <w:szCs w:val="22"/>
                <w:lang w:eastAsia="ja-JP"/>
              </w:rPr>
              <w:t xml:space="preserve">Note that PCI collision is necessary not only for HO failure but also RRM measurement. </w:t>
            </w:r>
            <w:proofErr w:type="gramStart"/>
            <w:r>
              <w:rPr>
                <w:rFonts w:eastAsia="MS Mincho"/>
                <w:sz w:val="22"/>
                <w:szCs w:val="22"/>
                <w:lang w:eastAsia="ja-JP"/>
              </w:rPr>
              <w:t>So</w:t>
            </w:r>
            <w:proofErr w:type="gramEnd"/>
            <w:r>
              <w:rPr>
                <w:rFonts w:eastAsia="MS Mincho"/>
                <w:sz w:val="22"/>
                <w:szCs w:val="22"/>
                <w:lang w:eastAsia="ja-JP"/>
              </w:rPr>
              <w:t xml:space="preserve"> we still see the strong necessity to support ANR. </w:t>
            </w:r>
          </w:p>
        </w:tc>
      </w:tr>
      <w:tr w:rsidR="0005553B" w14:paraId="70C73326" w14:textId="77777777">
        <w:tc>
          <w:tcPr>
            <w:tcW w:w="1805" w:type="dxa"/>
          </w:tcPr>
          <w:p w14:paraId="18E98E08"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2FA8B84" w14:textId="77777777" w:rsidR="0005553B" w:rsidRDefault="002931C6">
            <w:pPr>
              <w:pStyle w:val="ac"/>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D3B828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A4601B" w14:textId="5D82A641" w:rsidR="000D3BEC" w:rsidRDefault="000D3BEC" w:rsidP="000D3BEC">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ac"/>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28176B" w14:paraId="4B4E02A7" w14:textId="77777777" w:rsidTr="009A7727">
        <w:tc>
          <w:tcPr>
            <w:tcW w:w="1805" w:type="dxa"/>
          </w:tcPr>
          <w:p w14:paraId="1CBF50DD" w14:textId="77777777" w:rsidR="000C2049" w:rsidRDefault="000C2049" w:rsidP="009A7727">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728DF71D"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28176B" w14:paraId="4BA6E0EB" w14:textId="77777777" w:rsidTr="009A7727">
        <w:tc>
          <w:tcPr>
            <w:tcW w:w="1805" w:type="dxa"/>
          </w:tcPr>
          <w:p w14:paraId="1981F1BB" w14:textId="322D9CC1" w:rsidR="00F918EE" w:rsidRDefault="00F918EE" w:rsidP="009A772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292355FF" w14:textId="0B244FC7" w:rsidR="00F918EE" w:rsidRDefault="00F918EE"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28176B" w14:paraId="291539D2" w14:textId="77777777" w:rsidTr="009A7727">
        <w:tc>
          <w:tcPr>
            <w:tcW w:w="1805" w:type="dxa"/>
          </w:tcPr>
          <w:p w14:paraId="4A956CEF" w14:textId="49E76E62"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180E670" w14:textId="4E828895" w:rsidR="003C6C5A" w:rsidRDefault="003C6C5A" w:rsidP="003C6C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28176B" w14:paraId="579133AE" w14:textId="77777777" w:rsidTr="0092135C">
        <w:tc>
          <w:tcPr>
            <w:tcW w:w="1805" w:type="dxa"/>
          </w:tcPr>
          <w:p w14:paraId="2FE50B8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0F8AFE3"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5F804984"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Alt.2 can be implemented by having the semi-static configuration of the </w:t>
            </w:r>
            <w:r w:rsidRPr="000B5862">
              <w:rPr>
                <w:rFonts w:ascii="Times New Roman" w:hAnsi="Times New Roman"/>
                <w:sz w:val="22"/>
                <w:szCs w:val="22"/>
                <w:lang w:eastAsia="zh-CN"/>
              </w:rPr>
              <w:t>parameters for the CORESET#0 and Type0-PDCCH, where the time and frequency allocations and the multiplexing patterns are (pre)configured in fixed settings.</w:t>
            </w:r>
            <w:r>
              <w:rPr>
                <w:rFonts w:ascii="Times New Roman" w:hAnsi="Times New Roman"/>
                <w:sz w:val="22"/>
                <w:szCs w:val="22"/>
                <w:lang w:eastAsia="zh-CN"/>
              </w:rPr>
              <w:t xml:space="preserve"> Then the UE may identify the (pre)configured location of </w:t>
            </w:r>
            <w:r w:rsidRPr="000B5862">
              <w:rPr>
                <w:rFonts w:ascii="Times New Roman" w:hAnsi="Times New Roman"/>
                <w:sz w:val="22"/>
                <w:szCs w:val="22"/>
                <w:lang w:eastAsia="zh-CN"/>
              </w:rPr>
              <w:t>CORESET#0 and Type0-PDCCH</w:t>
            </w:r>
            <w:r>
              <w:rPr>
                <w:rFonts w:ascii="Times New Roman" w:hAnsi="Times New Roman"/>
                <w:sz w:val="22"/>
                <w:szCs w:val="22"/>
                <w:lang w:eastAsia="zh-CN"/>
              </w:rPr>
              <w:t xml:space="preserve"> based on the SCS, the carrier frequency, or the RRC settings.</w:t>
            </w:r>
          </w:p>
        </w:tc>
      </w:tr>
      <w:tr w:rsidR="0028176B" w14:paraId="33325F21" w14:textId="77777777" w:rsidTr="0092135C">
        <w:tc>
          <w:tcPr>
            <w:tcW w:w="1805" w:type="dxa"/>
          </w:tcPr>
          <w:p w14:paraId="0C62F602" w14:textId="155E086F" w:rsidR="001F5EEA" w:rsidRDefault="001F5EEA" w:rsidP="009A7727">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8472BB" w14:textId="4CD1C01E" w:rsidR="001F5EEA" w:rsidRDefault="001F5EEA" w:rsidP="009A7727">
            <w:pPr>
              <w:pStyle w:val="ac"/>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28176B" w14:paraId="111E97A1" w14:textId="77777777" w:rsidTr="0092135C">
        <w:tc>
          <w:tcPr>
            <w:tcW w:w="1805" w:type="dxa"/>
          </w:tcPr>
          <w:p w14:paraId="0E3CFEE0" w14:textId="5277C055" w:rsidR="00A06706" w:rsidRDefault="00A06706" w:rsidP="00A06706">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71A6AB9" w14:textId="77777777" w:rsidR="00A06706" w:rsidRDefault="00A06706" w:rsidP="00A06706">
            <w:pPr>
              <w:pStyle w:val="ac"/>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550A8F0C" w14:textId="2B7D1FFD" w:rsidR="00A06706" w:rsidRDefault="00A06706" w:rsidP="00A06706">
            <w:pPr>
              <w:pStyle w:val="ac"/>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28176B" w14:paraId="6F95911E" w14:textId="77777777" w:rsidTr="0092135C">
        <w:tc>
          <w:tcPr>
            <w:tcW w:w="1805" w:type="dxa"/>
          </w:tcPr>
          <w:p w14:paraId="7237E5D5" w14:textId="32D01DD7" w:rsidR="00627C11" w:rsidRPr="00627C11" w:rsidRDefault="00627C11" w:rsidP="00627C11">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CAB9CD" w14:textId="77777777" w:rsidR="00627C11" w:rsidRDefault="00627C11" w:rsidP="00627C11">
            <w:pPr>
              <w:pStyle w:val="ac"/>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109B0B39" w14:textId="0E044D53" w:rsidR="00627C11" w:rsidRDefault="00627C11" w:rsidP="00627C11">
            <w:pPr>
              <w:pStyle w:val="ac"/>
              <w:spacing w:after="0"/>
              <w:rPr>
                <w:rFonts w:ascii="Times New Roman" w:hAnsi="Times New Roman"/>
                <w:sz w:val="22"/>
                <w:szCs w:val="22"/>
                <w:lang w:eastAsia="zh-CN"/>
              </w:rPr>
            </w:pPr>
            <w:r>
              <w:rPr>
                <w:rFonts w:ascii="Times New Roman" w:hAnsi="Times New Roman"/>
                <w:sz w:val="22"/>
                <w:szCs w:val="22"/>
                <w:lang w:eastAsia="zh-CN"/>
              </w:rPr>
              <w:t>Regarding Huawei’s comment</w:t>
            </w:r>
            <w:r w:rsidR="0028176B">
              <w:rPr>
                <w:rFonts w:ascii="Times New Roman" w:hAnsi="Times New Roman"/>
                <w:sz w:val="22"/>
                <w:szCs w:val="22"/>
                <w:lang w:eastAsia="zh-CN"/>
              </w:rPr>
              <w:t xml:space="preserve"> on the reasons of not supporting Alt. 1, we have the following response:</w:t>
            </w:r>
          </w:p>
          <w:p w14:paraId="63649778" w14:textId="7FDD1E90" w:rsidR="00627C11" w:rsidRDefault="00627C11"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7AF43EC" w14:textId="56171DC0" w:rsidR="00627C11" w:rsidRDefault="0028176B"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51B05008" w14:textId="77777777" w:rsidR="0028176B" w:rsidRDefault="0028176B" w:rsidP="00627C11">
            <w:pPr>
              <w:pStyle w:val="ac"/>
              <w:spacing w:after="0"/>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5B3079F6" wp14:editId="5E215B0E">
                  <wp:extent cx="4373650" cy="227122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1649" cy="2290953"/>
                          </a:xfrm>
                          <a:prstGeom prst="rect">
                            <a:avLst/>
                          </a:prstGeom>
                          <a:noFill/>
                        </pic:spPr>
                      </pic:pic>
                    </a:graphicData>
                  </a:graphic>
                </wp:inline>
              </w:drawing>
            </w:r>
          </w:p>
          <w:p w14:paraId="048D5CE3" w14:textId="77777777" w:rsidR="0028176B" w:rsidRDefault="0028176B" w:rsidP="00627C11">
            <w:pPr>
              <w:pStyle w:val="ac"/>
              <w:spacing w:after="0"/>
              <w:rPr>
                <w:rFonts w:ascii="Times New Roman" w:hAnsi="Times New Roman"/>
                <w:sz w:val="22"/>
                <w:szCs w:val="22"/>
                <w:lang w:eastAsia="zh-CN"/>
              </w:rPr>
            </w:pPr>
          </w:p>
          <w:p w14:paraId="624945F0" w14:textId="77777777" w:rsidR="0028176B" w:rsidRDefault="0028176B"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r w:rsidR="00D32478">
              <w:rPr>
                <w:rFonts w:ascii="Times New Roman" w:hAnsi="Times New Roman"/>
                <w:sz w:val="22"/>
                <w:szCs w:val="22"/>
                <w:lang w:eastAsia="zh-CN"/>
              </w:rPr>
              <w:t>.</w:t>
            </w:r>
          </w:p>
          <w:p w14:paraId="4F0762D1" w14:textId="77777777" w:rsidR="00D32478" w:rsidRDefault="00D32478" w:rsidP="00D32478">
            <w:pPr>
              <w:pStyle w:val="ac"/>
              <w:numPr>
                <w:ilvl w:val="0"/>
                <w:numId w:val="2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w:t>
            </w:r>
            <w:r w:rsidRPr="00D32478">
              <w:rPr>
                <w:rFonts w:ascii="Times New Roman" w:hAnsi="Times New Roman"/>
                <w:sz w:val="22"/>
                <w:szCs w:val="22"/>
                <w:lang w:eastAsia="zh-CN"/>
              </w:rPr>
              <w:t xml:space="preserve">Monitoring of DL channels by </w:t>
            </w:r>
            <w:proofErr w:type="spellStart"/>
            <w:r w:rsidRPr="00D32478">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538E2D48" w14:textId="77777777" w:rsidR="00D32478" w:rsidRDefault="00D32478" w:rsidP="00D32478">
            <w:pPr>
              <w:pStyle w:val="ac"/>
              <w:numPr>
                <w:ilvl w:val="0"/>
                <w:numId w:val="2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sidRPr="00D32478">
              <w:rPr>
                <w:rFonts w:ascii="Times New Roman" w:hAnsi="Times New Roman"/>
                <w:sz w:val="22"/>
                <w:szCs w:val="22"/>
                <w:lang w:eastAsia="zh-CN"/>
              </w:rPr>
              <w:t>Neighbour</w:t>
            </w:r>
            <w:proofErr w:type="spellEnd"/>
            <w:r w:rsidRPr="00D32478">
              <w:rPr>
                <w:rFonts w:ascii="Times New Roman" w:hAnsi="Times New Roman"/>
                <w:sz w:val="22"/>
                <w:szCs w:val="22"/>
                <w:lang w:eastAsia="zh-CN"/>
              </w:rPr>
              <w:t xml:space="preserve"> information exchange using </w:t>
            </w:r>
            <w:proofErr w:type="spellStart"/>
            <w:r w:rsidRPr="00D32478">
              <w:rPr>
                <w:rFonts w:ascii="Times New Roman" w:hAnsi="Times New Roman"/>
                <w:sz w:val="22"/>
                <w:szCs w:val="22"/>
                <w:lang w:eastAsia="zh-CN"/>
              </w:rPr>
              <w:t>Xn</w:t>
            </w:r>
            <w:proofErr w:type="spellEnd"/>
            <w:r w:rsidRPr="00D32478">
              <w:rPr>
                <w:rFonts w:ascii="Times New Roman" w:hAnsi="Times New Roman"/>
                <w:sz w:val="22"/>
                <w:szCs w:val="22"/>
                <w:lang w:eastAsia="zh-CN"/>
              </w:rPr>
              <w:t xml:space="preserve"> signaling</w:t>
            </w:r>
            <w:r>
              <w:rPr>
                <w:rFonts w:ascii="Times New Roman" w:hAnsi="Times New Roman"/>
                <w:sz w:val="22"/>
                <w:szCs w:val="22"/>
                <w:lang w:eastAsia="zh-CN"/>
              </w:rPr>
              <w:t xml:space="preserve">”,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1A2BD06E" w14:textId="77777777" w:rsidR="00D32478" w:rsidRDefault="00D32478" w:rsidP="00D32478">
            <w:pPr>
              <w:pStyle w:val="ac"/>
              <w:spacing w:after="0"/>
              <w:rPr>
                <w:rFonts w:ascii="Times New Roman" w:hAnsi="Times New Roman"/>
                <w:sz w:val="22"/>
                <w:szCs w:val="22"/>
                <w:lang w:eastAsia="zh-CN"/>
              </w:rPr>
            </w:pPr>
          </w:p>
          <w:p w14:paraId="18783CEC" w14:textId="77777777" w:rsidR="00D32478" w:rsidRDefault="00D32478" w:rsidP="00D32478">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1792D36B" w14:textId="38039CA6" w:rsidR="00D32478" w:rsidRDefault="00D32478" w:rsidP="00D32478">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w:t>
            </w:r>
            <w:r w:rsidR="00BD3F9C">
              <w:rPr>
                <w:rFonts w:ascii="Times New Roman" w:hAnsi="Times New Roman"/>
                <w:sz w:val="22"/>
                <w:szCs w:val="22"/>
                <w:lang w:eastAsia="zh-CN"/>
              </w:rPr>
              <w:t xml:space="preserve">in </w:t>
            </w:r>
            <w:r>
              <w:rPr>
                <w:rFonts w:ascii="Times New Roman" w:hAnsi="Times New Roman"/>
                <w:sz w:val="22"/>
                <w:szCs w:val="22"/>
                <w:lang w:eastAsia="zh-CN"/>
              </w:rPr>
              <w:t xml:space="preserve">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w:t>
            </w:r>
            <w:r w:rsidR="00BD3F9C">
              <w:rPr>
                <w:rFonts w:ascii="Times New Roman" w:hAnsi="Times New Roman"/>
                <w:sz w:val="22"/>
                <w:szCs w:val="22"/>
                <w:lang w:eastAsia="zh-CN"/>
              </w:rPr>
              <w:t xml:space="preserve">2104348, </w:t>
            </w:r>
            <w:r w:rsidR="00BD3F9C" w:rsidRPr="00BD3F9C">
              <w:rPr>
                <w:rFonts w:ascii="Times New Roman" w:hAnsi="Times New Roman"/>
                <w:sz w:val="22"/>
                <w:szCs w:val="22"/>
                <w:lang w:eastAsia="zh-CN"/>
              </w:rPr>
              <w:t xml:space="preserve">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sidR="00BD3F9C" w:rsidRPr="00BD3F9C">
              <w:rPr>
                <w:rFonts w:ascii="Times New Roman" w:hAnsi="Times New Roman"/>
                <w:sz w:val="22"/>
                <w:szCs w:val="22"/>
                <w:lang w:eastAsia="zh-CN"/>
              </w:rPr>
              <w:t>Xn</w:t>
            </w:r>
            <w:proofErr w:type="spellEnd"/>
            <w:r w:rsidR="00BD3F9C" w:rsidRPr="00BD3F9C">
              <w:rPr>
                <w:rFonts w:ascii="Times New Roman" w:hAnsi="Times New Roman"/>
                <w:sz w:val="22"/>
                <w:szCs w:val="22"/>
                <w:lang w:eastAsia="zh-CN"/>
              </w:rPr>
              <w:t xml:space="preserve"> link is set up between two </w:t>
            </w:r>
            <w:proofErr w:type="spellStart"/>
            <w:r w:rsidR="00BD3F9C" w:rsidRPr="00BD3F9C">
              <w:rPr>
                <w:rFonts w:ascii="Times New Roman" w:hAnsi="Times New Roman"/>
                <w:sz w:val="22"/>
                <w:szCs w:val="22"/>
                <w:lang w:eastAsia="zh-CN"/>
              </w:rPr>
              <w:t>gNBs</w:t>
            </w:r>
            <w:proofErr w:type="spellEnd"/>
            <w:r w:rsidR="00BD3F9C" w:rsidRPr="00BD3F9C">
              <w:rPr>
                <w:rFonts w:ascii="Times New Roman" w:hAnsi="Times New Roman"/>
                <w:sz w:val="22"/>
                <w:szCs w:val="22"/>
                <w:lang w:eastAsia="zh-CN"/>
              </w:rPr>
              <w:t>.</w:t>
            </w:r>
            <w:r w:rsidR="00BD3F9C">
              <w:rPr>
                <w:rFonts w:ascii="Times New Roman" w:hAnsi="Times New Roman"/>
                <w:sz w:val="22"/>
                <w:szCs w:val="22"/>
                <w:lang w:eastAsia="zh-CN"/>
              </w:rPr>
              <w:t xml:space="preserve"> One typical deployment scenario is illustrated below: gNB1&amp;2&amp;3 are legacy carriers in FR2 with 120K </w:t>
            </w:r>
            <w:proofErr w:type="spellStart"/>
            <w:r w:rsidR="00BD3F9C">
              <w:rPr>
                <w:rFonts w:ascii="Times New Roman" w:hAnsi="Times New Roman"/>
                <w:sz w:val="22"/>
                <w:szCs w:val="22"/>
                <w:lang w:eastAsia="zh-CN"/>
              </w:rPr>
              <w:t>PCell</w:t>
            </w:r>
            <w:proofErr w:type="spellEnd"/>
            <w:r w:rsidR="00BD3F9C">
              <w:rPr>
                <w:rFonts w:ascii="Times New Roman" w:hAnsi="Times New Roman"/>
                <w:sz w:val="22"/>
                <w:szCs w:val="22"/>
                <w:lang w:eastAsia="zh-CN"/>
              </w:rPr>
              <w:t xml:space="preserve"> and </w:t>
            </w:r>
            <w:proofErr w:type="spellStart"/>
            <w:r w:rsidR="00BD3F9C">
              <w:rPr>
                <w:rFonts w:ascii="Times New Roman" w:hAnsi="Times New Roman"/>
                <w:sz w:val="22"/>
                <w:szCs w:val="22"/>
                <w:lang w:eastAsia="zh-CN"/>
              </w:rPr>
              <w:t>gNB</w:t>
            </w:r>
            <w:proofErr w:type="spellEnd"/>
            <w:r w:rsidR="00BD3F9C">
              <w:rPr>
                <w:rFonts w:ascii="Times New Roman" w:hAnsi="Times New Roman"/>
                <w:sz w:val="22"/>
                <w:szCs w:val="22"/>
                <w:lang w:eastAsia="zh-CN"/>
              </w:rPr>
              <w:t xml:space="preserve"> a, </w:t>
            </w:r>
            <w:proofErr w:type="gramStart"/>
            <w:r w:rsidR="00BD3F9C">
              <w:rPr>
                <w:rFonts w:ascii="Times New Roman" w:hAnsi="Times New Roman"/>
                <w:sz w:val="22"/>
                <w:szCs w:val="22"/>
                <w:lang w:eastAsia="zh-CN"/>
              </w:rPr>
              <w:t>b ,c</w:t>
            </w:r>
            <w:proofErr w:type="gramEnd"/>
            <w:r w:rsidR="00BD3F9C">
              <w:rPr>
                <w:rFonts w:ascii="Times New Roman" w:hAnsi="Times New Roman"/>
                <w:sz w:val="22"/>
                <w:szCs w:val="22"/>
                <w:lang w:eastAsia="zh-CN"/>
              </w:rPr>
              <w:t xml:space="preserve"> ,d are newly deployed carriers in 52.6-71GHz with 960K </w:t>
            </w:r>
            <w:proofErr w:type="spellStart"/>
            <w:r w:rsidR="00BD3F9C">
              <w:rPr>
                <w:rFonts w:ascii="Times New Roman" w:hAnsi="Times New Roman"/>
                <w:sz w:val="22"/>
                <w:szCs w:val="22"/>
                <w:lang w:eastAsia="zh-CN"/>
              </w:rPr>
              <w:t>PScell</w:t>
            </w:r>
            <w:proofErr w:type="spellEnd"/>
            <w:r w:rsidR="00BD3F9C">
              <w:rPr>
                <w:rFonts w:ascii="Times New Roman" w:hAnsi="Times New Roman"/>
                <w:sz w:val="22"/>
                <w:szCs w:val="22"/>
                <w:lang w:eastAsia="zh-CN"/>
              </w:rPr>
              <w:t xml:space="preserve">. The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between them (e.g. dashed line in the following figure)</w:t>
            </w:r>
          </w:p>
          <w:p w14:paraId="1B55E041" w14:textId="77777777" w:rsidR="00BD3F9C" w:rsidRDefault="00BD3F9C" w:rsidP="00D32478">
            <w:pPr>
              <w:pStyle w:val="ac"/>
              <w:spacing w:after="0"/>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0C9C09B4" wp14:editId="321A2369">
                  <wp:extent cx="3930625" cy="257290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529" cy="2577420"/>
                          </a:xfrm>
                          <a:prstGeom prst="rect">
                            <a:avLst/>
                          </a:prstGeom>
                          <a:noFill/>
                        </pic:spPr>
                      </pic:pic>
                    </a:graphicData>
                  </a:graphic>
                </wp:inline>
              </w:drawing>
            </w:r>
          </w:p>
          <w:p w14:paraId="439C3319" w14:textId="77777777" w:rsidR="00BD3F9C" w:rsidRDefault="00BD3F9C" w:rsidP="00D32478">
            <w:pPr>
              <w:pStyle w:val="ac"/>
              <w:spacing w:after="0"/>
              <w:rPr>
                <w:rFonts w:ascii="Times New Roman" w:hAnsi="Times New Roman"/>
                <w:sz w:val="22"/>
                <w:szCs w:val="22"/>
                <w:lang w:eastAsia="zh-CN"/>
              </w:rPr>
            </w:pPr>
          </w:p>
          <w:p w14:paraId="65790A86" w14:textId="6F9DAFFB" w:rsidR="00BD3F9C" w:rsidRPr="00D32478" w:rsidRDefault="00BD3F9C" w:rsidP="00D32478">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bl>
    <w:p w14:paraId="1E2C48BA" w14:textId="77777777" w:rsidR="0005553B" w:rsidRDefault="0005553B">
      <w:pPr>
        <w:pStyle w:val="ac"/>
        <w:spacing w:after="0"/>
        <w:rPr>
          <w:rFonts w:ascii="Times New Roman" w:hAnsi="Times New Roman"/>
          <w:sz w:val="22"/>
          <w:szCs w:val="22"/>
          <w:lang w:eastAsia="zh-CN"/>
        </w:rPr>
      </w:pPr>
    </w:p>
    <w:p w14:paraId="23EEBD39" w14:textId="77777777" w:rsidR="0005553B" w:rsidRDefault="0005553B">
      <w:pPr>
        <w:pStyle w:val="ac"/>
        <w:spacing w:after="0"/>
        <w:rPr>
          <w:rFonts w:ascii="Times New Roman" w:hAnsi="Times New Roman"/>
          <w:sz w:val="22"/>
          <w:szCs w:val="22"/>
          <w:lang w:eastAsia="zh-CN"/>
        </w:rPr>
      </w:pPr>
    </w:p>
    <w:p w14:paraId="18DDE949" w14:textId="77777777" w:rsidR="0005553B" w:rsidRDefault="0005553B">
      <w:pPr>
        <w:pStyle w:val="ac"/>
        <w:spacing w:after="0"/>
        <w:rPr>
          <w:rFonts w:ascii="Times New Roman" w:hAnsi="Times New Roman"/>
          <w:sz w:val="22"/>
          <w:szCs w:val="22"/>
          <w:lang w:eastAsia="zh-CN"/>
        </w:rPr>
      </w:pPr>
    </w:p>
    <w:p w14:paraId="144B4421"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8158B7"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B353D32" w14:textId="77777777" w:rsidR="0005553B" w:rsidRDefault="0005553B">
      <w:pPr>
        <w:pStyle w:val="ac"/>
        <w:spacing w:after="0"/>
        <w:rPr>
          <w:rFonts w:ascii="Times New Roman" w:hAnsi="Times New Roman"/>
          <w:sz w:val="22"/>
          <w:szCs w:val="22"/>
          <w:lang w:eastAsia="zh-CN"/>
        </w:rPr>
      </w:pPr>
    </w:p>
    <w:p w14:paraId="54798366" w14:textId="77777777" w:rsidR="0005553B" w:rsidRDefault="0005553B">
      <w:pPr>
        <w:pStyle w:val="ac"/>
        <w:spacing w:after="0"/>
        <w:rPr>
          <w:rFonts w:ascii="Times New Roman" w:hAnsi="Times New Roman"/>
          <w:sz w:val="22"/>
          <w:szCs w:val="22"/>
          <w:lang w:eastAsia="zh-CN"/>
        </w:rPr>
      </w:pPr>
    </w:p>
    <w:p w14:paraId="54B2D0E5" w14:textId="77777777" w:rsidR="0005553B" w:rsidRDefault="0005553B">
      <w:pPr>
        <w:pStyle w:val="ac"/>
        <w:spacing w:after="0"/>
        <w:rPr>
          <w:rFonts w:ascii="Times New Roman" w:hAnsi="Times New Roman"/>
          <w:sz w:val="22"/>
          <w:szCs w:val="22"/>
          <w:lang w:eastAsia="zh-CN"/>
        </w:rPr>
      </w:pPr>
    </w:p>
    <w:p w14:paraId="6B04D028" w14:textId="77777777" w:rsidR="0005553B" w:rsidRDefault="0005553B">
      <w:pPr>
        <w:pStyle w:val="ac"/>
        <w:spacing w:after="0"/>
        <w:rPr>
          <w:rFonts w:ascii="Times New Roman" w:hAnsi="Times New Roman"/>
          <w:sz w:val="22"/>
          <w:szCs w:val="22"/>
          <w:lang w:eastAsia="zh-CN"/>
        </w:rPr>
      </w:pPr>
    </w:p>
    <w:p w14:paraId="32B28F1C" w14:textId="77777777" w:rsidR="0005553B" w:rsidRDefault="002931C6">
      <w:pPr>
        <w:pStyle w:val="3"/>
        <w:rPr>
          <w:lang w:eastAsia="zh-CN"/>
        </w:rPr>
      </w:pPr>
      <w:r>
        <w:rPr>
          <w:lang w:eastAsia="zh-CN"/>
        </w:rPr>
        <w:t>2.1.3 DRS Related Aspects</w:t>
      </w:r>
    </w:p>
    <w:p w14:paraId="0728F3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90B7BF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743779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0DF047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62017F1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E762A4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operations with shared spectrum in 52.6GHz to 71GHz with the following values:</w:t>
      </w:r>
    </w:p>
    <w:p w14:paraId="46413FE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08A49D2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4F4C10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34166C1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0094BE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5FB10CB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9F0815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A9DB0E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3E987BC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D0CC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40D1C8A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B0BCB5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2597BF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5DF5ED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EB486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725C01D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proofErr w:type="gramStart"/>
      <w:r>
        <w:rPr>
          <w:rFonts w:ascii="Times New Roman" w:hAnsi="Times New Roman" w:hint="eastAsia"/>
          <w:sz w:val="22"/>
          <w:szCs w:val="22"/>
          <w:lang w:eastAsia="zh-CN"/>
        </w:rPr>
        <w:t>1 bit</w:t>
      </w:r>
      <w:proofErr w:type="gramEnd"/>
      <w:r>
        <w:rPr>
          <w:rFonts w:ascii="Times New Roman" w:hAnsi="Times New Roman" w:hint="eastAsia"/>
          <w:sz w:val="22"/>
          <w:szCs w:val="22"/>
          <w:lang w:eastAsia="zh-CN"/>
        </w:rPr>
        <w:t xml:space="preserve"> information indicated by SIB-1.</w:t>
      </w:r>
    </w:p>
    <w:p w14:paraId="4EBFA43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55D0E44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1A4F4EB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6A125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F322B9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2C0637C9" w14:textId="77777777" w:rsidR="0005553B" w:rsidRDefault="002931C6">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0596D9CA"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3AD85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38A24E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0839F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227BAF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84C90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F21FCB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25E9087F"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7F7A7F5"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72F348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B874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Separate two sets of GSCN values where one set corresponds to the case of disabled DBTW while the other set corresponds to the case of enabled DBTW</w:t>
      </w:r>
    </w:p>
    <w:p w14:paraId="1BB86166"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B7D4C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0F4C6F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7BF9CF2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8D5D31"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7F3D000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8D68F2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4A3E511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ac"/>
        <w:numPr>
          <w:ilvl w:val="1"/>
          <w:numId w:val="7"/>
        </w:numPr>
        <w:spacing w:after="0"/>
        <w:rPr>
          <w:rFonts w:ascii="Times New Roman" w:hAnsi="Times New Roman"/>
          <w:sz w:val="22"/>
          <w:szCs w:val="22"/>
          <w:lang w:eastAsia="zh-CN"/>
        </w:rPr>
      </w:pPr>
    </w:p>
    <w:p w14:paraId="6A51E497" w14:textId="77777777" w:rsidR="0005553B" w:rsidRDefault="0005553B">
      <w:pPr>
        <w:pStyle w:val="ac"/>
        <w:spacing w:after="0"/>
        <w:rPr>
          <w:rFonts w:ascii="Times New Roman" w:hAnsi="Times New Roman"/>
          <w:sz w:val="22"/>
          <w:szCs w:val="22"/>
          <w:lang w:eastAsia="zh-CN"/>
        </w:rPr>
      </w:pPr>
    </w:p>
    <w:p w14:paraId="62BB6552" w14:textId="77777777" w:rsidR="0005553B" w:rsidRDefault="0005553B">
      <w:pPr>
        <w:pStyle w:val="ac"/>
        <w:spacing w:after="0"/>
        <w:rPr>
          <w:rFonts w:ascii="Times New Roman" w:hAnsi="Times New Roman"/>
          <w:sz w:val="22"/>
          <w:szCs w:val="22"/>
          <w:lang w:eastAsia="zh-CN"/>
        </w:rPr>
      </w:pPr>
    </w:p>
    <w:p w14:paraId="4A2AED47" w14:textId="77777777" w:rsidR="0005553B" w:rsidRDefault="002931C6">
      <w:pPr>
        <w:pStyle w:val="4"/>
        <w:rPr>
          <w:lang w:eastAsia="zh-CN"/>
        </w:rPr>
      </w:pPr>
      <w:r>
        <w:rPr>
          <w:lang w:eastAsia="zh-CN"/>
        </w:rPr>
        <w:lastRenderedPageBreak/>
        <w:t>Summary of Discussions</w:t>
      </w:r>
    </w:p>
    <w:p w14:paraId="6BDDAB9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20D725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98FDA0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3DBE10BD" w14:textId="77777777" w:rsidR="0005553B" w:rsidRDefault="0005553B">
      <w:pPr>
        <w:pStyle w:val="ac"/>
        <w:spacing w:after="0"/>
        <w:rPr>
          <w:rFonts w:ascii="Times New Roman" w:hAnsi="Times New Roman"/>
          <w:sz w:val="22"/>
          <w:szCs w:val="22"/>
          <w:lang w:eastAsia="zh-CN"/>
        </w:rPr>
      </w:pPr>
    </w:p>
    <w:p w14:paraId="3F950A10" w14:textId="77777777" w:rsidR="0005553B" w:rsidRDefault="002931C6">
      <w:pPr>
        <w:pStyle w:val="4"/>
        <w:rPr>
          <w:rFonts w:ascii="Times New Roman" w:hAnsi="Times New Roman"/>
          <w:b/>
          <w:bCs/>
          <w:sz w:val="22"/>
          <w:szCs w:val="18"/>
          <w:u w:val="single"/>
          <w:lang w:eastAsia="zh-CN"/>
        </w:rPr>
      </w:pPr>
      <w:bookmarkStart w:id="6" w:name="_Hlk72321616"/>
      <w:r>
        <w:rPr>
          <w:rFonts w:ascii="Times New Roman" w:hAnsi="Times New Roman"/>
          <w:b/>
          <w:bCs/>
          <w:sz w:val="22"/>
          <w:szCs w:val="18"/>
          <w:u w:val="single"/>
          <w:lang w:eastAsia="zh-CN"/>
        </w:rPr>
        <w:t>1st Round Discussion:</w:t>
      </w:r>
    </w:p>
    <w:p w14:paraId="53AFD4C3"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6BCEDEC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09A77106" w14:textId="77777777" w:rsidR="0005553B" w:rsidRDefault="0005553B">
      <w:pPr>
        <w:pStyle w:val="ac"/>
        <w:spacing w:after="0"/>
        <w:rPr>
          <w:rFonts w:ascii="Times New Roman" w:hAnsi="Times New Roman"/>
          <w:sz w:val="22"/>
          <w:szCs w:val="22"/>
          <w:lang w:eastAsia="zh-CN"/>
        </w:rPr>
      </w:pPr>
    </w:p>
    <w:p w14:paraId="77A7AA8C"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6"/>
    <w:p w14:paraId="7646C5FA"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0767E94C"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386DAC33"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274051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7F3C754"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7E32AD0A"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627C11">
            <w:pPr>
              <w:pStyle w:val="ac"/>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proofErr w:type="spellStart"/>
            <w:r w:rsidR="002931C6">
              <w:rPr>
                <w:rFonts w:ascii="Times New Roman" w:hAnsi="Times New Roman"/>
                <w:i/>
                <w:sz w:val="22"/>
                <w:szCs w:val="22"/>
                <w:lang w:val="en-GB" w:eastAsia="zh-CN"/>
              </w:rPr>
              <w:t>subCarrierSpacingCommon</w:t>
            </w:r>
            <w:proofErr w:type="spellEnd"/>
            <w:r w:rsidR="002931C6">
              <w:rPr>
                <w:rFonts w:ascii="Times New Roman" w:hAnsi="Times New Roman"/>
                <w:i/>
                <w:sz w:val="22"/>
                <w:szCs w:val="22"/>
                <w:lang w:val="en-GB" w:eastAsia="zh-CN"/>
              </w:rPr>
              <w:t xml:space="preserve">,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ssb-SubcarrierOffset</w:t>
            </w:r>
            <w:proofErr w:type="spellEnd"/>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dmrs</w:t>
            </w:r>
            <w:proofErr w:type="spellEnd"/>
            <w:r w:rsidR="002931C6">
              <w:rPr>
                <w:rFonts w:ascii="Times New Roman" w:hAnsi="Times New Roman"/>
                <w:i/>
                <w:iCs/>
                <w:sz w:val="22"/>
                <w:szCs w:val="22"/>
                <w:lang w:val="en-GB" w:eastAsia="ko-KR"/>
              </w:rPr>
              <w:t>-</w:t>
            </w:r>
            <w:proofErr w:type="spellStart"/>
            <w:r w:rsidR="002931C6">
              <w:rPr>
                <w:rFonts w:ascii="Times New Roman" w:hAnsi="Times New Roman"/>
                <w:i/>
                <w:iCs/>
                <w:sz w:val="22"/>
                <w:szCs w:val="22"/>
                <w:lang w:val="en-GB" w:eastAsia="ko-KR"/>
              </w:rPr>
              <w:t>TypeA</w:t>
            </w:r>
            <w:proofErr w:type="spellEnd"/>
            <w:r w:rsidR="002931C6">
              <w:rPr>
                <w:rFonts w:ascii="Times New Roman" w:hAnsi="Times New Roman"/>
                <w:i/>
                <w:iCs/>
                <w:sz w:val="22"/>
                <w:szCs w:val="22"/>
                <w:lang w:val="en-GB" w:eastAsia="ko-KR"/>
              </w:rPr>
              <w:t>-Position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46BA0E3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ABFB6D5"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4F313F2D"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64 candidate SSB positions might be enough, but open to discuss whether to define more candidate positions, which depends on the availability of MIB to indicate the increased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w:t>
            </w:r>
          </w:p>
          <w:p w14:paraId="2F5190FE" w14:textId="77777777" w:rsidR="0005553B" w:rsidRDefault="0005553B">
            <w:pPr>
              <w:pStyle w:val="ac"/>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3514E8A"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w:t>
            </w:r>
            <w:r>
              <w:rPr>
                <w:rFonts w:ascii="Times New Roman" w:hAnsi="Times New Roman"/>
                <w:sz w:val="22"/>
                <w:szCs w:val="22"/>
                <w:lang w:eastAsia="zh-CN"/>
              </w:rPr>
              <w:lastRenderedPageBreak/>
              <w:t xml:space="preserve">of bits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enough, and in SIB1 otherwise. We didn’t see there is an impact on the DCI 1_0 size. </w:t>
            </w:r>
          </w:p>
          <w:p w14:paraId="39204E5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58017CB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4C1B952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31A8142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0D2E8EC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2037B0D7" w14:textId="77777777" w:rsidR="0005553B" w:rsidRDefault="002931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val</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as follows: </w:t>
            </w:r>
          </w:p>
          <w:p w14:paraId="1387F343" w14:textId="77777777" w:rsidR="0005553B" w:rsidRDefault="002931C6">
            <w:pPr>
              <w:pStyle w:val="aff3"/>
              <w:numPr>
                <w:ilvl w:val="1"/>
                <w:numId w:val="14"/>
              </w:numPr>
              <w:autoSpaceDE w:val="0"/>
              <w:autoSpaceDN w:val="0"/>
              <w:adjustRightInd w:val="0"/>
              <w:snapToGrid w:val="0"/>
              <w:spacing w:after="120" w:line="240" w:lineRule="auto"/>
              <w:contextualSpacing/>
              <w:rPr>
                <w:rFonts w:eastAsia="宋体"/>
                <w:lang w:eastAsia="zh-CN"/>
              </w:rPr>
            </w:pPr>
            <w:r>
              <w:rPr>
                <w:rFonts w:eastAsia="宋体"/>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宋体" w:hAnsi="Cambria Math"/>
                      <w:lang w:eastAsia="zh-CN"/>
                    </w:rPr>
                  </m:ctrlPr>
                </m:sSubSupPr>
                <m:e>
                  <m:r>
                    <m:rPr>
                      <m:sty m:val="bi"/>
                    </m:rPr>
                    <w:rPr>
                      <w:rFonts w:ascii="Cambria Math" w:eastAsia="宋体" w:hAnsi="Cambria Math"/>
                      <w:lang w:eastAsia="zh-CN"/>
                    </w:rPr>
                    <m:t>N</m:t>
                  </m:r>
                </m:e>
                <m:sub>
                  <m:r>
                    <m:rPr>
                      <m:sty m:val="bi"/>
                    </m:rPr>
                    <w:rPr>
                      <w:rFonts w:ascii="Cambria Math" w:eastAsia="宋体" w:hAnsi="Cambria Math"/>
                      <w:lang w:eastAsia="zh-CN"/>
                    </w:rPr>
                    <m:t>SSB</m:t>
                  </m:r>
                </m:sub>
                <m:sup>
                  <m:r>
                    <m:rPr>
                      <m:sty m:val="bi"/>
                    </m:rPr>
                    <w:rPr>
                      <w:rFonts w:ascii="Cambria Math" w:eastAsia="宋体" w:hAnsi="Cambria Math"/>
                      <w:lang w:eastAsia="zh-CN"/>
                    </w:rPr>
                    <m:t>QCL</m:t>
                  </m:r>
                </m:sup>
              </m:sSubSup>
            </m:oMath>
            <w:r>
              <w:rPr>
                <w:rFonts w:eastAsia="宋体"/>
                <w:lang w:eastAsia="zh-CN"/>
              </w:rPr>
              <w:t>-1, DBTW is disabled.</w:t>
            </w:r>
          </w:p>
          <w:p w14:paraId="618C0BEF" w14:textId="77777777" w:rsidR="0005553B" w:rsidRDefault="002931C6">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proofErr w:type="gramStart"/>
            <w:r>
              <w:rPr>
                <w:rFonts w:ascii="Times New Roman" w:hAnsi="Times New Roman"/>
                <w:szCs w:val="22"/>
                <w:lang w:eastAsia="zh-CN"/>
              </w:rPr>
              <w:t>cant</w:t>
            </w:r>
            <w:proofErr w:type="spellEnd"/>
            <w:proofErr w:type="gramEnd"/>
            <w:r>
              <w:rPr>
                <w:rFonts w:ascii="Times New Roman" w:hAnsi="Times New Roman"/>
                <w:szCs w:val="22"/>
                <w:lang w:eastAsia="zh-CN"/>
              </w:rPr>
              <w:t xml:space="preserve"> be sliding within DBTW, or, equivalently, DBTW is disabled. </w:t>
            </w:r>
          </w:p>
          <w:p w14:paraId="6562ED95"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ac"/>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a"/>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ac"/>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ac"/>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ac"/>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480/960 kHz SSB</w:t>
                  </w:r>
                </w:p>
              </w:tc>
              <w:tc>
                <w:tcPr>
                  <w:tcW w:w="2644" w:type="dxa"/>
                </w:tcPr>
                <w:p w14:paraId="31EF589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w:t>
                  </w:r>
                  <w:proofErr w:type="spellStart"/>
                  <w:r>
                    <w:rPr>
                      <w:rFonts w:ascii="Times New Roman" w:hAnsi="Times New Roman"/>
                      <w:sz w:val="22"/>
                      <w:szCs w:val="22"/>
                      <w:lang w:eastAsia="zh-CN"/>
                    </w:rPr>
                    <w:t>edicated</w:t>
                  </w:r>
                  <w:proofErr w:type="spellEnd"/>
                  <w:r>
                    <w:rPr>
                      <w:rFonts w:ascii="Times New Roman" w:hAnsi="Times New Roman"/>
                      <w:sz w:val="22"/>
                      <w:szCs w:val="22"/>
                      <w:lang w:eastAsia="zh-CN"/>
                    </w:rPr>
                    <w:t xml:space="preserve"> signaling.</w:t>
                  </w:r>
                  <w:r>
                    <w:rPr>
                      <w:rFonts w:ascii="Times New Roman" w:hAnsi="Times New Roman"/>
                      <w:b/>
                      <w:szCs w:val="20"/>
                    </w:rPr>
                    <w:t xml:space="preserve"> </w:t>
                  </w:r>
                </w:p>
              </w:tc>
            </w:tr>
          </w:tbl>
          <w:p w14:paraId="31A1D2EB" w14:textId="77777777" w:rsidR="0005553B" w:rsidRDefault="0005553B">
            <w:pPr>
              <w:pStyle w:val="ac"/>
              <w:spacing w:after="0" w:line="280" w:lineRule="atLeast"/>
              <w:ind w:left="720"/>
              <w:rPr>
                <w:rFonts w:ascii="Times New Roman" w:hAnsi="Times New Roman"/>
                <w:sz w:val="22"/>
                <w:szCs w:val="22"/>
                <w:lang w:eastAsia="zh-CN"/>
              </w:rPr>
            </w:pPr>
          </w:p>
          <w:p w14:paraId="28255E3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w:t>
            </w:r>
            <w:proofErr w:type="gramStart"/>
            <w:r>
              <w:rPr>
                <w:rFonts w:ascii="Times New Roman" w:hAnsi="Times New Roman"/>
                <w:sz w:val="22"/>
                <w:szCs w:val="22"/>
                <w:lang w:eastAsia="zh-CN"/>
              </w:rPr>
              <w:t>indicated  in</w:t>
            </w:r>
            <w:proofErr w:type="gramEnd"/>
            <w:r>
              <w:rPr>
                <w:rFonts w:ascii="Times New Roman" w:hAnsi="Times New Roman"/>
                <w:sz w:val="22"/>
                <w:szCs w:val="22"/>
                <w:lang w:eastAsia="zh-CN"/>
              </w:rPr>
              <w:t xml:space="preserve"> SIB1 and also using dedicated signaling </w:t>
            </w:r>
          </w:p>
          <w:p w14:paraId="45CA93E6" w14:textId="77777777" w:rsidR="0005553B" w:rsidRDefault="002931C6">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ac"/>
              <w:spacing w:after="0" w:line="280" w:lineRule="atLeast"/>
              <w:ind w:left="1440"/>
              <w:rPr>
                <w:rFonts w:ascii="Times New Roman" w:hAnsi="Times New Roman"/>
                <w:sz w:val="22"/>
                <w:szCs w:val="22"/>
                <w:lang w:eastAsia="zh-CN"/>
              </w:rPr>
            </w:pPr>
          </w:p>
          <w:p w14:paraId="0968268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7E0D6B3"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w:t>
            </w:r>
            <w:proofErr w:type="spellStart"/>
            <w:r>
              <w:rPr>
                <w:rFonts w:ascii="Times New Roman" w:hAnsi="Times New Roman"/>
                <w:sz w:val="22"/>
                <w:szCs w:val="22"/>
                <w:lang w:eastAsia="zh-CN"/>
              </w:rPr>
              <w:t>gth</w:t>
            </w:r>
            <w:proofErr w:type="spellEnd"/>
            <w:r>
              <w:rPr>
                <w:rFonts w:ascii="Times New Roman" w:hAnsi="Times New Roman"/>
                <w:sz w:val="22"/>
                <w:szCs w:val="22"/>
                <w:lang w:eastAsia="zh-CN"/>
              </w:rPr>
              <w:t>:</w:t>
            </w:r>
          </w:p>
          <w:p w14:paraId="279957D6" w14:textId="77777777" w:rsidR="0005553B" w:rsidRDefault="002931C6">
            <w:pPr>
              <w:pStyle w:val="aff3"/>
              <w:numPr>
                <w:ilvl w:val="0"/>
                <w:numId w:val="16"/>
              </w:numPr>
              <w:autoSpaceDE w:val="0"/>
              <w:autoSpaceDN w:val="0"/>
              <w:adjustRightInd w:val="0"/>
              <w:snapToGrid w:val="0"/>
              <w:spacing w:after="120" w:line="240" w:lineRule="auto"/>
              <w:contextualSpacing/>
              <w:rPr>
                <w:rFonts w:eastAsia="宋体"/>
                <w:lang w:eastAsia="zh-CN"/>
              </w:rPr>
            </w:pPr>
            <w:r>
              <w:rPr>
                <w:rFonts w:eastAsia="宋体"/>
                <w:lang w:eastAsia="zh-CN"/>
              </w:rPr>
              <w:t>120 kHz SCS: {40, 32, 24, 20, 16, 10, 4} slots</w:t>
            </w:r>
          </w:p>
          <w:p w14:paraId="40CB792B" w14:textId="77777777" w:rsidR="0005553B" w:rsidRDefault="002931C6">
            <w:pPr>
              <w:pStyle w:val="aff3"/>
              <w:numPr>
                <w:ilvl w:val="0"/>
                <w:numId w:val="16"/>
              </w:numPr>
              <w:autoSpaceDE w:val="0"/>
              <w:autoSpaceDN w:val="0"/>
              <w:adjustRightInd w:val="0"/>
              <w:snapToGrid w:val="0"/>
              <w:spacing w:after="120" w:line="240" w:lineRule="auto"/>
              <w:contextualSpacing/>
              <w:rPr>
                <w:rFonts w:eastAsia="宋体"/>
                <w:lang w:eastAsia="zh-CN"/>
              </w:rPr>
            </w:pPr>
            <w:r>
              <w:rPr>
                <w:rFonts w:eastAsia="宋体"/>
                <w:lang w:eastAsia="zh-CN"/>
              </w:rPr>
              <w:t>480 kHz SCS: {72, 32, 26, 20, 16, 14, 8, 4} slots</w:t>
            </w:r>
          </w:p>
          <w:p w14:paraId="58F44AF3" w14:textId="77777777" w:rsidR="0005553B" w:rsidRDefault="002931C6">
            <w:pPr>
              <w:pStyle w:val="aff3"/>
              <w:numPr>
                <w:ilvl w:val="0"/>
                <w:numId w:val="16"/>
              </w:numPr>
              <w:autoSpaceDE w:val="0"/>
              <w:autoSpaceDN w:val="0"/>
              <w:adjustRightInd w:val="0"/>
              <w:snapToGrid w:val="0"/>
              <w:spacing w:after="120" w:line="240" w:lineRule="auto"/>
              <w:contextualSpacing/>
              <w:rPr>
                <w:rFonts w:eastAsia="宋体"/>
                <w:lang w:eastAsia="zh-CN"/>
              </w:rPr>
            </w:pPr>
            <w:r>
              <w:rPr>
                <w:rFonts w:eastAsia="宋体"/>
                <w:lang w:eastAsia="zh-CN"/>
              </w:rPr>
              <w:t>960 kHz SCS: {64, 32, 26, 20, 16, 14, 8, 4} slots</w:t>
            </w:r>
          </w:p>
          <w:p w14:paraId="2EEC2E6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ac"/>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ac"/>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ac"/>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4F2E125" w14:textId="77777777" w:rsidR="0005553B" w:rsidRDefault="002931C6">
            <w:pPr>
              <w:pStyle w:val="ac"/>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ac"/>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w:t>
            </w:r>
            <w:r>
              <w:rPr>
                <w:color w:val="000000" w:themeColor="text1"/>
                <w:lang w:eastAsia="zh-CN"/>
              </w:rPr>
              <w:lastRenderedPageBreak/>
              <w:t xml:space="preserve">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33763223" w14:textId="77777777" w:rsidR="0005553B" w:rsidRDefault="0005553B">
            <w:pPr>
              <w:pStyle w:val="ac"/>
              <w:spacing w:after="0" w:line="280" w:lineRule="atLeast"/>
              <w:rPr>
                <w:color w:val="000000" w:themeColor="text1"/>
                <w:lang w:eastAsia="zh-CN"/>
              </w:rPr>
            </w:pPr>
          </w:p>
          <w:p w14:paraId="586E3DF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52B4690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pPr>
              <w:pStyle w:val="ac"/>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20561487"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15E4E78"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39F519C0"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0AE9B185"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424BFBD4"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808DCEA"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w:t>
            </w:r>
            <w:proofErr w:type="spellStart"/>
            <w:r>
              <w:rPr>
                <w:rFonts w:ascii="Times New Roman" w:eastAsia="MS Mincho" w:hAnsi="Times New Roman"/>
                <w:sz w:val="22"/>
                <w:szCs w:val="22"/>
                <w:lang w:eastAsia="ja-JP"/>
              </w:rPr>
              <w:t>preferrable</w:t>
            </w:r>
            <w:proofErr w:type="spellEnd"/>
            <w:r>
              <w:rPr>
                <w:rFonts w:ascii="Times New Roman" w:eastAsia="MS Mincho" w:hAnsi="Times New Roman"/>
                <w:sz w:val="22"/>
                <w:szCs w:val="22"/>
                <w:lang w:eastAsia="ja-JP"/>
              </w:rPr>
              <w:t xml:space="preserve"> </w:t>
            </w:r>
          </w:p>
          <w:p w14:paraId="070FE23D"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Not </w:t>
            </w:r>
            <w:proofErr w:type="spellStart"/>
            <w:r>
              <w:rPr>
                <w:rFonts w:ascii="Times New Roman" w:eastAsia="MS Mincho" w:hAnsi="Times New Roman"/>
                <w:sz w:val="22"/>
                <w:szCs w:val="22"/>
                <w:lang w:eastAsia="ja-JP"/>
              </w:rPr>
              <w:t>preferrable</w:t>
            </w:r>
            <w:proofErr w:type="spellEnd"/>
          </w:p>
          <w:p w14:paraId="076700ED" w14:textId="77777777" w:rsidR="0005553B" w:rsidRDefault="002931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ac"/>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6203526"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CA3C90C"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7EFECD0"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ac"/>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D06C21"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78D0D71F"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ac"/>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ac"/>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w:t>
            </w:r>
            <w:proofErr w:type="gramStart"/>
            <w:r>
              <w:rPr>
                <w:rFonts w:ascii="Times New Roman" w:hAnsi="Times New Roman"/>
                <w:iCs/>
                <w:sz w:val="22"/>
                <w:szCs w:val="22"/>
                <w:lang w:eastAsia="zh-CN"/>
              </w:rPr>
              <w:t>candidate</w:t>
            </w:r>
            <w:proofErr w:type="gramEnd"/>
            <w:r>
              <w:rPr>
                <w:rFonts w:ascii="Times New Roman" w:hAnsi="Times New Roman"/>
                <w:iCs/>
                <w:sz w:val="22"/>
                <w:szCs w:val="22"/>
                <w:lang w:eastAsia="zh-CN"/>
              </w:rPr>
              <w:t xml:space="preserve"> SSBs. </w:t>
            </w:r>
          </w:p>
          <w:p w14:paraId="04585F06"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79587878"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Q8) If DBTW is supported, up to 80 SSB candidate positions for 120 kHz SCS, and </w:t>
            </w:r>
            <w:proofErr w:type="gramStart"/>
            <w:r>
              <w:rPr>
                <w:rFonts w:ascii="Times New Roman" w:hAnsi="Times New Roman"/>
                <w:sz w:val="22"/>
                <w:szCs w:val="22"/>
                <w:lang w:eastAsia="zh-CN"/>
              </w:rPr>
              <w:t>be  open</w:t>
            </w:r>
            <w:proofErr w:type="gramEnd"/>
            <w:r>
              <w:rPr>
                <w:rFonts w:ascii="Times New Roman" w:hAnsi="Times New Roman"/>
                <w:sz w:val="22"/>
                <w:szCs w:val="22"/>
                <w:lang w:eastAsia="zh-CN"/>
              </w:rPr>
              <w:t xml:space="preserve"> to discuss that for 480/960kHz SCS.</w:t>
            </w:r>
          </w:p>
        </w:tc>
      </w:tr>
      <w:tr w:rsidR="0005553B" w14:paraId="5F47F0E4" w14:textId="77777777">
        <w:tc>
          <w:tcPr>
            <w:tcW w:w="1805" w:type="dxa"/>
          </w:tcPr>
          <w:p w14:paraId="0DDF6E05" w14:textId="77777777" w:rsidR="0005553B" w:rsidRDefault="002931C6">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F8C5CDA" w14:textId="77777777" w:rsidR="0005553B" w:rsidRDefault="002931C6">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791BEDE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F82E06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495CE0B6"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0B257AB7" w14:textId="77777777" w:rsidR="0005553B" w:rsidRDefault="002931C6">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9A7727">
        <w:tc>
          <w:tcPr>
            <w:tcW w:w="1805" w:type="dxa"/>
          </w:tcPr>
          <w:p w14:paraId="3D6F40E2" w14:textId="77777777" w:rsidR="00481621" w:rsidRDefault="00481621" w:rsidP="009A772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7018F4CA"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0873EFA8"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w:t>
            </w:r>
            <w:r>
              <w:rPr>
                <w:rFonts w:ascii="Times New Roman" w:eastAsia="MS Mincho" w:hAnsi="Times New Roman"/>
                <w:sz w:val="22"/>
                <w:szCs w:val="22"/>
                <w:lang w:eastAsia="ja-JP"/>
              </w:rPr>
              <w:lastRenderedPageBreak/>
              <w:t xml:space="preserve">always assume that LBT is enabled, we would need to be able to be explicitly indicate if LBT is used only when DBTW is not enabled.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it would be possible to use/share the bits used for DBTW support (SSB candidate location relation).</w:t>
            </w:r>
          </w:p>
          <w:p w14:paraId="62BDC6B0"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9A7727">
            <w:pPr>
              <w:pStyle w:val="aff3"/>
              <w:numPr>
                <w:ilvl w:val="0"/>
                <w:numId w:val="24"/>
              </w:numPr>
              <w:contextualSpacing/>
            </w:pPr>
            <w:r w:rsidRPr="006A15A2">
              <w:rPr>
                <w:i/>
              </w:rPr>
              <w:t xml:space="preserve"> </w:t>
            </w:r>
            <w:proofErr w:type="spellStart"/>
            <w:r w:rsidRPr="006A15A2">
              <w:rPr>
                <w:i/>
              </w:rPr>
              <w:t>subCarrierSpacingCommon</w:t>
            </w:r>
            <w:proofErr w:type="spellEnd"/>
            <w:r w:rsidRPr="006A15A2">
              <w:t xml:space="preserve"> indicates whether or not detected SSB is in additional position</w:t>
            </w:r>
          </w:p>
          <w:p w14:paraId="28B55BF5" w14:textId="77777777" w:rsidR="00481621" w:rsidRPr="006A15A2" w:rsidRDefault="00481621" w:rsidP="009A7727">
            <w:pPr>
              <w:pStyle w:val="aff3"/>
              <w:numPr>
                <w:ilvl w:val="1"/>
                <w:numId w:val="24"/>
              </w:numPr>
              <w:contextualSpacing/>
            </w:pPr>
            <w:proofErr w:type="spellStart"/>
            <w:r w:rsidRPr="006A15A2">
              <w:rPr>
                <w:i/>
              </w:rPr>
              <w:t>subcarrierSpacingCommon</w:t>
            </w:r>
            <w:proofErr w:type="spellEnd"/>
            <w:r w:rsidRPr="006A15A2">
              <w:t xml:space="preserve"> may be obsolete parameter in the frequency range of interest because Type0-PDCCH is likely to use the same SCS as the SSB</w:t>
            </w:r>
          </w:p>
          <w:p w14:paraId="5095810C" w14:textId="77777777" w:rsidR="00481621" w:rsidRPr="006A15A2" w:rsidRDefault="00481621" w:rsidP="009A7727">
            <w:pPr>
              <w:pStyle w:val="aff3"/>
              <w:numPr>
                <w:ilvl w:val="0"/>
                <w:numId w:val="24"/>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9A7727">
            <w:pPr>
              <w:pStyle w:val="aff3"/>
              <w:numPr>
                <w:ilvl w:val="0"/>
                <w:numId w:val="24"/>
              </w:numPr>
              <w:contextualSpacing/>
            </w:pPr>
            <w:proofErr w:type="spellStart"/>
            <w:r w:rsidRPr="006A15A2">
              <w:rPr>
                <w:i/>
              </w:rPr>
              <w:t>k</w:t>
            </w:r>
            <w:r w:rsidRPr="006A15A2">
              <w:rPr>
                <w:vertAlign w:val="subscript"/>
              </w:rPr>
              <w:t>SSB</w:t>
            </w:r>
            <w:proofErr w:type="spellEnd"/>
            <w:r w:rsidRPr="006A15A2">
              <w:t xml:space="preserve"> bits are repurposed so that the UE can determine the received SSB position within the group of additional positions</w:t>
            </w:r>
            <w:r>
              <w:t xml:space="preserve">. I.e. possible re-transmission locations are grouped so that e.g. SSB#0 can be re-transmitted on certain additional positions. </w:t>
            </w:r>
          </w:p>
          <w:p w14:paraId="016D8469"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17D577B"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19E630E5"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2EEE7112"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3AE24DC"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2AC8E670"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83D1A58"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101E262"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No, we prefer not, but we are open at current stage.</w:t>
            </w:r>
          </w:p>
          <w:p w14:paraId="0056A9F7"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26257A5A" w14:textId="17C30C79"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宋体" w:hAnsi="宋体"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Q1)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upport DBTW for 120/480/960kHz SSB</w:t>
            </w:r>
          </w:p>
          <w:p w14:paraId="62EE6C5B"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Q2)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upport enabling/disabling LBT &amp; DBTW, </w:t>
            </w:r>
            <w:r>
              <w:rPr>
                <w:rFonts w:ascii="Times New Roman" w:eastAsia="MS Mincho" w:hAnsi="Times New Roman"/>
                <w:sz w:val="22"/>
                <w:szCs w:val="22"/>
                <w:lang w:eastAsia="ja-JP"/>
              </w:rPr>
              <w:t xml:space="preserve">details can be further discussed. </w:t>
            </w:r>
          </w:p>
          <w:p w14:paraId="6FBFCEA0"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Q3) </w:t>
            </w:r>
            <w:r>
              <w:rPr>
                <w:rFonts w:ascii="Times New Roman" w:eastAsia="MS Mincho" w:hAnsi="Times New Roman"/>
                <w:sz w:val="22"/>
                <w:szCs w:val="22"/>
                <w:lang w:eastAsia="ja-JP"/>
              </w:rPr>
              <w:t>Agree that a</w:t>
            </w:r>
            <w:r w:rsidRPr="000339D6">
              <w:rPr>
                <w:rFonts w:ascii="Times New Roman" w:eastAsia="MS Mincho" w:hAnsi="Times New Roman"/>
                <w:sz w:val="22"/>
                <w:szCs w:val="22"/>
                <w:lang w:eastAsia="ja-JP"/>
              </w:rPr>
              <w:t>dditional information</w:t>
            </w:r>
            <w:r>
              <w:rPr>
                <w:rFonts w:ascii="Times New Roman" w:eastAsia="MS Mincho" w:hAnsi="Times New Roman"/>
                <w:sz w:val="22"/>
                <w:szCs w:val="22"/>
                <w:lang w:eastAsia="ja-JP"/>
              </w:rPr>
              <w:t xml:space="preserve"> e.g., QCL indication,</w:t>
            </w:r>
            <w:r w:rsidRPr="000339D6">
              <w:rPr>
                <w:rFonts w:ascii="Times New Roman" w:eastAsia="MS Mincho" w:hAnsi="Times New Roman"/>
                <w:sz w:val="22"/>
                <w:szCs w:val="22"/>
                <w:lang w:eastAsia="ja-JP"/>
              </w:rPr>
              <w:t xml:space="preserve"> needed to be included in MIB to support DBTW</w:t>
            </w:r>
            <w:r>
              <w:rPr>
                <w:rFonts w:ascii="Times New Roman" w:eastAsia="MS Mincho" w:hAnsi="Times New Roman"/>
                <w:sz w:val="22"/>
                <w:szCs w:val="22"/>
                <w:lang w:eastAsia="ja-JP"/>
              </w:rPr>
              <w:t>.</w:t>
            </w:r>
          </w:p>
          <w:p w14:paraId="2C66BBB9"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Q4) Supported </w:t>
            </w:r>
            <w:r>
              <w:rPr>
                <w:rFonts w:ascii="Times New Roman" w:eastAsia="MS Mincho" w:hAnsi="Times New Roman"/>
                <w:sz w:val="22"/>
                <w:szCs w:val="22"/>
                <w:lang w:eastAsia="ja-JP"/>
              </w:rPr>
              <w:t xml:space="preserve">the same </w:t>
            </w:r>
            <w:r w:rsidRPr="000339D6">
              <w:rPr>
                <w:rFonts w:ascii="Times New Roman" w:eastAsia="MS Mincho" w:hAnsi="Times New Roman"/>
                <w:sz w:val="22"/>
                <w:szCs w:val="22"/>
                <w:lang w:eastAsia="ja-JP"/>
              </w:rPr>
              <w:t>DBTW lengths</w:t>
            </w:r>
            <w:r>
              <w:rPr>
                <w:rFonts w:ascii="Times New Roman" w:eastAsia="MS Mincho" w:hAnsi="Times New Roman"/>
                <w:sz w:val="22"/>
                <w:szCs w:val="22"/>
                <w:lang w:eastAsia="ja-JP"/>
              </w:rPr>
              <w:t xml:space="preserve">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7C3C7BC0"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76462E5"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Q6)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floating DBTW</w:t>
            </w:r>
          </w:p>
          <w:p w14:paraId="2132C5A2"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Q7)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w:t>
            </w:r>
            <w:r>
              <w:rPr>
                <w:rFonts w:ascii="Times New Roman" w:eastAsia="MS Mincho" w:hAnsi="Times New Roman"/>
                <w:sz w:val="22"/>
                <w:szCs w:val="22"/>
                <w:lang w:eastAsia="ja-JP"/>
              </w:rPr>
              <w:t xml:space="preserve">other </w:t>
            </w:r>
            <w:r w:rsidRPr="000339D6">
              <w:rPr>
                <w:rFonts w:ascii="Times New Roman" w:eastAsia="MS Mincho" w:hAnsi="Times New Roman"/>
                <w:sz w:val="22"/>
                <w:szCs w:val="22"/>
                <w:lang w:eastAsia="ja-JP"/>
              </w:rPr>
              <w:t>mechanism</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 to balance out SSB DTX (from LBT failure)</w:t>
            </w:r>
          </w:p>
          <w:p w14:paraId="005A29DD" w14:textId="33D4948B" w:rsidR="00C1775A"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Q8) </w:t>
            </w:r>
            <w:r>
              <w:rPr>
                <w:rFonts w:ascii="Times New Roman" w:eastAsia="MS Mincho" w:hAnsi="Times New Roman"/>
                <w:sz w:val="22"/>
                <w:szCs w:val="22"/>
                <w:lang w:eastAsia="ja-JP"/>
              </w:rPr>
              <w:t>Maximum n</w:t>
            </w:r>
            <w:r w:rsidRPr="000339D6">
              <w:rPr>
                <w:rFonts w:ascii="Times New Roman" w:eastAsia="MS Mincho" w:hAnsi="Times New Roman"/>
                <w:sz w:val="22"/>
                <w:szCs w:val="22"/>
                <w:lang w:eastAsia="ja-JP"/>
              </w:rPr>
              <w:t xml:space="preserve">umber of </w:t>
            </w:r>
            <w:proofErr w:type="gramStart"/>
            <w:r w:rsidRPr="000339D6">
              <w:rPr>
                <w:rFonts w:ascii="Times New Roman" w:eastAsia="MS Mincho" w:hAnsi="Times New Roman"/>
                <w:sz w:val="22"/>
                <w:szCs w:val="22"/>
                <w:lang w:eastAsia="ja-JP"/>
              </w:rPr>
              <w:t>candidate</w:t>
            </w:r>
            <w:proofErr w:type="gramEnd"/>
            <w:r w:rsidRPr="000339D6">
              <w:rPr>
                <w:rFonts w:ascii="Times New Roman" w:eastAsia="MS Mincho" w:hAnsi="Times New Roman"/>
                <w:sz w:val="22"/>
                <w:szCs w:val="22"/>
                <w:lang w:eastAsia="ja-JP"/>
              </w:rPr>
              <w:t xml:space="preserve"> SSB positions</w:t>
            </w:r>
            <w:r>
              <w:rPr>
                <w:rFonts w:ascii="Times New Roman" w:eastAsia="MS Mincho" w:hAnsi="Times New Roman"/>
                <w:sz w:val="22"/>
                <w:szCs w:val="22"/>
                <w:lang w:eastAsia="ja-JP"/>
              </w:rPr>
              <w:t xml:space="preserve"> is 64</w:t>
            </w:r>
          </w:p>
        </w:tc>
      </w:tr>
    </w:tbl>
    <w:tbl>
      <w:tblPr>
        <w:tblStyle w:val="TableGrid20"/>
        <w:tblW w:w="0" w:type="auto"/>
        <w:tblLook w:val="04A0" w:firstRow="1" w:lastRow="0" w:firstColumn="1" w:lastColumn="0" w:noHBand="0" w:noVBand="1"/>
      </w:tblPr>
      <w:tblGrid>
        <w:gridCol w:w="1805"/>
        <w:gridCol w:w="8157"/>
      </w:tblGrid>
      <w:tr w:rsidR="000C2049" w14:paraId="26DAD6D9" w14:textId="77777777" w:rsidTr="009A7727">
        <w:tc>
          <w:tcPr>
            <w:tcW w:w="1805" w:type="dxa"/>
          </w:tcPr>
          <w:p w14:paraId="701B44D9" w14:textId="77777777" w:rsidR="000C2049" w:rsidRDefault="000C2049" w:rsidP="009A7727">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12D2746" w14:textId="77777777" w:rsidR="000C2049" w:rsidRPr="00D921D2"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introduce DBTW for all the supported SCSs in 52.6 – 71 GHz. </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 </w:t>
            </w:r>
          </w:p>
          <w:p w14:paraId="1C489EBE" w14:textId="77777777" w:rsidR="000C2049" w:rsidRPr="00D921D2"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associated with LBT on/off switching</w:t>
            </w:r>
            <w:r>
              <w:rPr>
                <w:rFonts w:ascii="Times New Roman" w:eastAsia="MS Mincho" w:hAnsi="Times New Roman"/>
                <w:sz w:val="22"/>
                <w:szCs w:val="22"/>
                <w:lang w:eastAsia="ja-JP"/>
              </w:rPr>
              <w:t xml:space="preserve"> and/or if (based on Short Control Signaling case) LBT is necessary for DB. </w:t>
            </w:r>
          </w:p>
          <w:p w14:paraId="28FEB199" w14:textId="77777777" w:rsidR="000C2049" w:rsidRPr="00D921D2"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Q3) We prefer not to have any additional information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for DBTW purpose. </w:t>
            </w:r>
          </w:p>
          <w:p w14:paraId="4DEFF480" w14:textId="77777777" w:rsidR="000C2049" w:rsidRPr="00D921D2"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 We prefer to keep it as</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5ms, the existing values from Rel-16 are acceptable</w:t>
            </w:r>
            <w:r w:rsidRPr="00D921D2">
              <w:rPr>
                <w:rFonts w:ascii="Times New Roman" w:eastAsia="MS Mincho" w:hAnsi="Times New Roman"/>
                <w:sz w:val="22"/>
                <w:szCs w:val="22"/>
                <w:lang w:eastAsia="ja-JP"/>
              </w:rPr>
              <w:t xml:space="preserve">. </w:t>
            </w:r>
          </w:p>
          <w:p w14:paraId="0983BC01" w14:textId="77777777" w:rsidR="000C2049" w:rsidRPr="00D921D2"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Four candidates are preferred {8,16,32, 64} for Q</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We are OK to further discuss if more additions are necessary.</w:t>
            </w:r>
          </w:p>
          <w:p w14:paraId="1DD01C40" w14:textId="77777777" w:rsidR="000C2049" w:rsidRPr="00D921D2"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53D88B55" w14:textId="77777777" w:rsidR="000C2049" w:rsidRPr="00D921D2"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35660BAE" w14:textId="77777777" w:rsidR="000C2049"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64 as the maximum number SSB for 120kHz SCS, and </w:t>
            </w:r>
            <w:r w:rsidRPr="00D921D2">
              <w:rPr>
                <w:rFonts w:ascii="Times New Roman" w:eastAsia="MS Mincho" w:hAnsi="Times New Roman"/>
                <w:sz w:val="22"/>
                <w:szCs w:val="22"/>
                <w:lang w:eastAsia="ja-JP"/>
              </w:rPr>
              <w:t xml:space="preserve">Ok with further study </w:t>
            </w:r>
            <w:r>
              <w:rPr>
                <w:rFonts w:ascii="Times New Roman" w:eastAsia="MS Mincho" w:hAnsi="Times New Roman"/>
                <w:sz w:val="22"/>
                <w:szCs w:val="22"/>
                <w:lang w:eastAsia="ja-JP"/>
              </w:rPr>
              <w:t>for other SCS values.</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w:t>
            </w:r>
          </w:p>
        </w:tc>
      </w:tr>
      <w:tr w:rsidR="003C6C5A" w14:paraId="4D0394AF" w14:textId="77777777" w:rsidTr="009A7727">
        <w:tc>
          <w:tcPr>
            <w:tcW w:w="1805" w:type="dxa"/>
          </w:tcPr>
          <w:p w14:paraId="49806B5E" w14:textId="1D7ECB40"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4480502" w14:textId="77777777" w:rsidR="003C6C5A" w:rsidRPr="004E7EE0"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S</w:t>
            </w:r>
            <w:r w:rsidRPr="004E7EE0">
              <w:rPr>
                <w:rFonts w:ascii="Times New Roman" w:eastAsia="MS Mincho" w:hAnsi="Times New Roman"/>
                <w:sz w:val="22"/>
                <w:szCs w:val="22"/>
                <w:lang w:eastAsia="ja-JP"/>
              </w:rPr>
              <w:t xml:space="preserve">upport DBTW for </w:t>
            </w:r>
            <w:r>
              <w:rPr>
                <w:rFonts w:ascii="Times New Roman" w:eastAsia="MS Mincho" w:hAnsi="Times New Roman"/>
                <w:sz w:val="22"/>
                <w:szCs w:val="22"/>
                <w:lang w:eastAsia="ja-JP"/>
              </w:rPr>
              <w:t xml:space="preserve">all SCS of </w:t>
            </w:r>
            <w:r w:rsidRPr="004E7EE0">
              <w:rPr>
                <w:rFonts w:ascii="Times New Roman" w:eastAsia="MS Mincho" w:hAnsi="Times New Roman"/>
                <w:sz w:val="22"/>
                <w:szCs w:val="22"/>
                <w:lang w:eastAsia="ja-JP"/>
              </w:rPr>
              <w:t>SSB</w:t>
            </w:r>
            <w:r>
              <w:rPr>
                <w:rFonts w:ascii="Times New Roman" w:eastAsia="MS Mincho" w:hAnsi="Times New Roman"/>
                <w:sz w:val="22"/>
                <w:szCs w:val="22"/>
                <w:lang w:eastAsia="ja-JP"/>
              </w:rPr>
              <w:t xml:space="preserve"> since LBT could be mandatory regardless of the SCS value.</w:t>
            </w:r>
          </w:p>
          <w:p w14:paraId="79F4DE63" w14:textId="77777777" w:rsidR="003C6C5A"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 xml:space="preserve">Enabling and disabling the DBTW can be implicitly based on the LBT mode or no-LBT mode/short control signaling exemption. </w:t>
            </w:r>
          </w:p>
          <w:p w14:paraId="420472CD" w14:textId="77777777" w:rsidR="003C6C5A" w:rsidRPr="004E7EE0"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Agree with Qualcomm, the discussion on the details of which bit information to be/how to be used can be postponed after multiplexing patterns of SSB and CORESET0 details are agreed</w:t>
            </w:r>
          </w:p>
          <w:p w14:paraId="3FB4FF9C" w14:textId="77777777" w:rsidR="003C6C5A" w:rsidRPr="004E7EE0"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Support Rel-16 NR-U 5ms as a starting point, discuss further the need to have shorter lengths for 480/960kHz which depend also on the agreements on the SSB patterns as well.</w:t>
            </w:r>
          </w:p>
          <w:p w14:paraId="1DBED50C" w14:textId="77777777" w:rsidR="003C6C5A" w:rsidRPr="004E7EE0"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Q5) S</w:t>
            </w:r>
            <w:r>
              <w:rPr>
                <w:rFonts w:ascii="Times New Roman" w:eastAsia="MS Mincho" w:hAnsi="Times New Roman"/>
                <w:sz w:val="22"/>
                <w:szCs w:val="22"/>
                <w:lang w:eastAsia="ja-JP"/>
              </w:rPr>
              <w:t xml:space="preserve">upport </w:t>
            </w:r>
            <w:r>
              <w:rPr>
                <w:rFonts w:ascii="Times New Roman" w:hAnsi="Times New Roman"/>
                <w:sz w:val="22"/>
                <w:szCs w:val="22"/>
                <w:lang w:eastAsia="zh-CN"/>
              </w:rPr>
              <w:t>{8, 16, 32, 64}</w:t>
            </w:r>
          </w:p>
          <w:p w14:paraId="3CFFEAE0" w14:textId="77777777" w:rsidR="003C6C5A" w:rsidRPr="004E7EE0"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Not preferred</w:t>
            </w:r>
          </w:p>
          <w:p w14:paraId="40E27216" w14:textId="77777777" w:rsidR="003C6C5A" w:rsidRPr="004E7EE0"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We don’t see a need for supporting it</w:t>
            </w:r>
          </w:p>
          <w:p w14:paraId="5EA3CD30" w14:textId="4A3F803F" w:rsidR="003C6C5A" w:rsidRPr="00D921D2"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lastRenderedPageBreak/>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2135C" w:rsidRPr="00837D53" w14:paraId="5395A78A" w14:textId="77777777" w:rsidTr="0092135C">
        <w:tc>
          <w:tcPr>
            <w:tcW w:w="1805" w:type="dxa"/>
          </w:tcPr>
          <w:p w14:paraId="39576FCC"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A68B67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E2D7090"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40442306"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sidRPr="006166EA">
              <w:rPr>
                <w:rFonts w:ascii="Times New Roman" w:hAnsi="Times New Roman"/>
                <w:i/>
                <w:iCs/>
                <w:sz w:val="22"/>
                <w:szCs w:val="22"/>
                <w:lang w:eastAsia="zh-CN"/>
              </w:rPr>
              <w:t>searchSpaceZero</w:t>
            </w:r>
            <w:proofErr w:type="spellEnd"/>
            <w:r w:rsidRPr="00837D53">
              <w:rPr>
                <w:rFonts w:ascii="Times New Roman" w:hAnsi="Times New Roman"/>
                <w:sz w:val="22"/>
                <w:szCs w:val="22"/>
                <w:lang w:eastAsia="zh-CN"/>
              </w:rPr>
              <w:t xml:space="preserve"> or </w:t>
            </w:r>
            <w:proofErr w:type="spellStart"/>
            <w:r w:rsidRPr="006166EA">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sidRPr="006166EA">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11006770"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We support the settings for the DBTW to be the same as </w:t>
            </w:r>
            <w:r w:rsidRPr="00837D53">
              <w:rPr>
                <w:rFonts w:ascii="Times New Roman" w:hAnsi="Times New Roman"/>
                <w:sz w:val="22"/>
                <w:szCs w:val="22"/>
                <w:lang w:eastAsia="zh-CN"/>
              </w:rPr>
              <w:t>Rel-16 NR-U.</w:t>
            </w:r>
          </w:p>
          <w:p w14:paraId="578CE763" w14:textId="77777777" w:rsidR="0092135C" w:rsidRPr="00837D53"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1F5EEA" w:rsidRPr="00837D53" w14:paraId="17985E86" w14:textId="77777777" w:rsidTr="0092135C">
        <w:tc>
          <w:tcPr>
            <w:tcW w:w="1805" w:type="dxa"/>
          </w:tcPr>
          <w:p w14:paraId="3CBE2973" w14:textId="2C30F6EB"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9C8023D" w14:textId="77777777" w:rsidR="001F5EEA" w:rsidRPr="00D921D2" w:rsidRDefault="001F5EEA" w:rsidP="001F5EEA">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DBTW for </w:t>
            </w:r>
            <w:r>
              <w:rPr>
                <w:rFonts w:ascii="Times New Roman" w:eastAsia="MS Mincho" w:hAnsi="Times New Roman"/>
                <w:sz w:val="22"/>
                <w:szCs w:val="22"/>
                <w:lang w:eastAsia="ja-JP"/>
              </w:rPr>
              <w:t>120khz, for 480kHz/960kHz we think since the duty cycle is less than 10% there’s no need to introduce DBTW.</w:t>
            </w:r>
          </w:p>
          <w:p w14:paraId="790A9874" w14:textId="77777777" w:rsidR="001F5EEA" w:rsidRPr="00D921D2" w:rsidRDefault="001F5EEA" w:rsidP="001F5EEA">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w:t>
            </w:r>
            <w:r>
              <w:rPr>
                <w:rFonts w:ascii="Times New Roman" w:eastAsia="MS Mincho" w:hAnsi="Times New Roman"/>
                <w:sz w:val="22"/>
                <w:szCs w:val="22"/>
                <w:lang w:eastAsia="ja-JP"/>
              </w:rPr>
              <w:t xml:space="preserve">indicated via system information. </w:t>
            </w:r>
          </w:p>
          <w:p w14:paraId="2687801F" w14:textId="77777777" w:rsidR="001F5EEA" w:rsidRPr="00D921D2" w:rsidRDefault="001F5EEA" w:rsidP="001F5EEA">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I</w:t>
            </w:r>
            <w:r w:rsidRPr="00D921D2">
              <w:rPr>
                <w:rFonts w:ascii="Times New Roman" w:eastAsia="MS Mincho" w:hAnsi="Times New Roman"/>
                <w:sz w:val="22"/>
                <w:szCs w:val="22"/>
                <w:lang w:eastAsia="ja-JP"/>
              </w:rPr>
              <w:t>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w:t>
            </w:r>
            <w:r>
              <w:rPr>
                <w:rFonts w:ascii="Times New Roman" w:eastAsia="MS Mincho" w:hAnsi="Times New Roman"/>
                <w:sz w:val="22"/>
                <w:szCs w:val="22"/>
                <w:lang w:eastAsia="ja-JP"/>
              </w:rPr>
              <w:t xml:space="preserve">can be repurposed </w:t>
            </w:r>
            <w:r w:rsidRPr="00D921D2">
              <w:rPr>
                <w:rFonts w:ascii="Times New Roman" w:eastAsia="MS Mincho" w:hAnsi="Times New Roman"/>
                <w:sz w:val="22"/>
                <w:szCs w:val="22"/>
                <w:lang w:eastAsia="ja-JP"/>
              </w:rPr>
              <w:t xml:space="preserve">for DBTW purpose. </w:t>
            </w:r>
            <w:r>
              <w:rPr>
                <w:rFonts w:ascii="Times New Roman" w:eastAsia="MS Mincho" w:hAnsi="Times New Roman"/>
                <w:sz w:val="22"/>
                <w:szCs w:val="22"/>
                <w:lang w:eastAsia="ja-JP"/>
              </w:rPr>
              <w:t>It will depend on the result of the discussion for SSB/CORESET#0 configuration.</w:t>
            </w:r>
          </w:p>
          <w:p w14:paraId="374AE0FB" w14:textId="77777777" w:rsidR="001F5EEA" w:rsidRPr="00D921D2" w:rsidRDefault="001F5EEA" w:rsidP="001F5EEA">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w:t>
            </w:r>
            <w:proofErr w:type="gramStart"/>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Maximum</w:t>
            </w:r>
            <w:proofErr w:type="gramEnd"/>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5ms </w:t>
            </w:r>
            <w:r w:rsidRPr="00D921D2">
              <w:rPr>
                <w:rFonts w:ascii="Times New Roman" w:eastAsia="MS Mincho" w:hAnsi="Times New Roman"/>
                <w:sz w:val="22"/>
                <w:szCs w:val="22"/>
                <w:lang w:eastAsia="ja-JP"/>
              </w:rPr>
              <w:t xml:space="preserve">. </w:t>
            </w:r>
          </w:p>
          <w:p w14:paraId="4EA5CE1B" w14:textId="77777777" w:rsidR="001F5EEA" w:rsidRPr="00D921D2" w:rsidRDefault="001F5EEA" w:rsidP="001F5EEA">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We are Ok with {8,16,32, 64} </w:t>
            </w:r>
          </w:p>
          <w:p w14:paraId="49E0C23E" w14:textId="77777777" w:rsidR="001F5EEA" w:rsidRPr="00D921D2" w:rsidRDefault="001F5EEA" w:rsidP="001F5EEA">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4E889598" w14:textId="77777777" w:rsidR="001F5EEA" w:rsidRPr="00D921D2" w:rsidRDefault="001F5EEA" w:rsidP="001F5EEA">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6648F2D2" w14:textId="68DFD696" w:rsidR="001F5EEA" w:rsidRDefault="001F5EEA" w:rsidP="001F5EEA">
            <w:pPr>
              <w:pStyle w:val="ac"/>
              <w:spacing w:after="0"/>
              <w:rPr>
                <w:rFonts w:ascii="Times New Roman" w:hAnsi="Times New Roman"/>
                <w:sz w:val="22"/>
                <w:szCs w:val="22"/>
                <w:lang w:eastAsia="zh-CN"/>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80   for 120kHz SCS. </w:t>
            </w:r>
          </w:p>
        </w:tc>
      </w:tr>
      <w:tr w:rsidR="004B5180" w:rsidRPr="00837D53" w14:paraId="1DFA7029" w14:textId="77777777" w:rsidTr="0092135C">
        <w:tc>
          <w:tcPr>
            <w:tcW w:w="1805" w:type="dxa"/>
          </w:tcPr>
          <w:p w14:paraId="3D12B9F4" w14:textId="2799485F" w:rsidR="004B5180" w:rsidRDefault="004B5180" w:rsidP="004B5180">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E7A3A9B" w14:textId="77777777" w:rsidR="004B5180" w:rsidRDefault="004B5180" w:rsidP="004B51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72271AD5" w14:textId="77777777" w:rsidR="004B5180" w:rsidRDefault="004B5180" w:rsidP="004B51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13D4501" w14:textId="77777777" w:rsidR="004B5180" w:rsidRDefault="004B5180" w:rsidP="004B51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68D194C" w14:textId="77777777" w:rsidR="004B5180" w:rsidRDefault="004B5180" w:rsidP="004B51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E103B98" w14:textId="77777777" w:rsidR="004B5180" w:rsidRDefault="004B5180" w:rsidP="004B51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w:t>
            </w:r>
            <w:proofErr w:type="spellStart"/>
            <w:r>
              <w:rPr>
                <w:rFonts w:ascii="Times New Roman" w:eastAsia="MS Mincho" w:hAnsi="Times New Roman"/>
                <w:sz w:val="22"/>
                <w:szCs w:val="22"/>
                <w:lang w:eastAsia="ja-JP"/>
              </w:rPr>
              <w:t>alues</w:t>
            </w:r>
            <w:proofErr w:type="spellEnd"/>
            <w:r>
              <w:rPr>
                <w:rFonts w:ascii="Times New Roman" w:eastAsia="MS Mincho" w:hAnsi="Times New Roman"/>
                <w:sz w:val="22"/>
                <w:szCs w:val="22"/>
                <w:lang w:eastAsia="ja-JP"/>
              </w:rPr>
              <w:t xml:space="preserve"> should be limited to 2 or 4 values to minimize the number of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7FCB1EE4" w14:textId="77777777" w:rsidR="004B5180" w:rsidRDefault="004B5180" w:rsidP="004B51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E6D0797" w14:textId="77777777" w:rsidR="004B5180" w:rsidRDefault="004B5180" w:rsidP="004B51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12749811" w14:textId="27C901F3" w:rsidR="004B5180" w:rsidRPr="00D921D2" w:rsidRDefault="004B5180" w:rsidP="004B5180">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Q8) In case of DBTW, the n</w:t>
            </w:r>
            <w:r>
              <w:rPr>
                <w:rFonts w:ascii="Times New Roman" w:hAnsi="Times New Roman"/>
                <w:sz w:val="22"/>
                <w:szCs w:val="22"/>
                <w:lang w:eastAsia="zh-CN"/>
              </w:rPr>
              <w:t xml:space="preserve">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increased. At least 80 candidate SSB positions could be considered for SCS 120 kHz.</w:t>
            </w:r>
          </w:p>
        </w:tc>
      </w:tr>
      <w:tr w:rsidR="00BD3F9C" w:rsidRPr="00837D53" w14:paraId="3368960F" w14:textId="77777777" w:rsidTr="0092135C">
        <w:tc>
          <w:tcPr>
            <w:tcW w:w="1805" w:type="dxa"/>
          </w:tcPr>
          <w:p w14:paraId="6ED32752" w14:textId="7E2285CB" w:rsidR="00BD3F9C" w:rsidRDefault="00BD3F9C" w:rsidP="00BD3F9C">
            <w:pPr>
              <w:pStyle w:val="ac"/>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D73C977"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2E049281"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0752227" w14:textId="77777777" w:rsidR="00BD3F9C" w:rsidRPr="0091087B" w:rsidRDefault="00BD3F9C" w:rsidP="00BD3F9C">
            <w:pPr>
              <w:pStyle w:val="ac"/>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1: Frequency band (licensed or un-licensed);</w:t>
            </w:r>
          </w:p>
          <w:p w14:paraId="28ABE9FE" w14:textId="77777777" w:rsidR="00BD3F9C" w:rsidRPr="0091087B" w:rsidRDefault="00BD3F9C" w:rsidP="00BD3F9C">
            <w:pPr>
              <w:pStyle w:val="ac"/>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2: The indicator in PBCH;</w:t>
            </w:r>
          </w:p>
          <w:p w14:paraId="663C751D" w14:textId="77777777" w:rsidR="00BD3F9C" w:rsidRDefault="00BD3F9C" w:rsidP="00BD3F9C">
            <w:pPr>
              <w:pStyle w:val="ac"/>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3: The design of SSB sequence (PSS, SSS and DMRS).</w:t>
            </w:r>
          </w:p>
          <w:p w14:paraId="3865B596"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sidRPr="004C767E">
              <w:rPr>
                <w:i/>
              </w:rPr>
              <w:t>subCarrierSpacingCommon</w:t>
            </w:r>
            <w:proofErr w:type="spellEnd"/>
            <w:r>
              <w:rPr>
                <w:i/>
              </w:rPr>
              <w:t xml:space="preserve">’ </w:t>
            </w:r>
            <w:r w:rsidRPr="006C3629">
              <w:t>or</w:t>
            </w:r>
            <w:r>
              <w:rPr>
                <w:i/>
              </w:rPr>
              <w:t xml:space="preserve"> </w:t>
            </w:r>
            <w:r>
              <w:rPr>
                <w:rFonts w:ascii="Times New Roman" w:hAnsi="Times New Roman"/>
                <w:sz w:val="22"/>
                <w:szCs w:val="22"/>
                <w:lang w:eastAsia="zh-CN"/>
              </w:rPr>
              <w:t>‘</w:t>
            </w:r>
            <w:r>
              <w:rPr>
                <w:i/>
              </w:rPr>
              <w:t>pdcch-ConfigSIB1’</w:t>
            </w:r>
          </w:p>
          <w:p w14:paraId="30F407C5"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1CDAE6F6"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4DB2F68" w14:textId="77777777" w:rsidR="00BD3F9C" w:rsidRPr="002A5856" w:rsidRDefault="00BD3F9C" w:rsidP="00BD3F9C">
            <w:pPr>
              <w:pStyle w:val="ac"/>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1: Specify the value of Q for each SCS;</w:t>
            </w:r>
          </w:p>
          <w:p w14:paraId="37B6598F" w14:textId="77777777" w:rsidR="00BD3F9C" w:rsidRPr="002A5856" w:rsidRDefault="00BD3F9C" w:rsidP="00BD3F9C">
            <w:pPr>
              <w:pStyle w:val="ac"/>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2: Utilize the bits in PBCH;</w:t>
            </w:r>
          </w:p>
          <w:p w14:paraId="6996A64D"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Q6) No support</w:t>
            </w:r>
          </w:p>
          <w:p w14:paraId="5376D2A1"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Q7) No support</w:t>
            </w:r>
          </w:p>
          <w:p w14:paraId="35986BB4" w14:textId="256A6D7A" w:rsidR="00BD3F9C" w:rsidRPr="00BD3F9C" w:rsidRDefault="00BD3F9C" w:rsidP="00BD3F9C">
            <w:pPr>
              <w:pStyle w:val="ac"/>
              <w:spacing w:after="0"/>
              <w:rPr>
                <w:rFonts w:ascii="Times New Roman" w:hAnsi="Times New Roman" w:hint="eastAsia"/>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bl>
    <w:p w14:paraId="65F13531" w14:textId="77777777" w:rsidR="0005553B" w:rsidRDefault="0005553B">
      <w:pPr>
        <w:pStyle w:val="ac"/>
        <w:spacing w:after="0"/>
        <w:rPr>
          <w:rFonts w:ascii="Times New Roman" w:hAnsi="Times New Roman"/>
          <w:sz w:val="22"/>
          <w:szCs w:val="22"/>
          <w:lang w:eastAsia="zh-CN"/>
        </w:rPr>
      </w:pPr>
    </w:p>
    <w:p w14:paraId="719274E3" w14:textId="77777777" w:rsidR="0005553B" w:rsidRDefault="0005553B">
      <w:pPr>
        <w:pStyle w:val="ac"/>
        <w:spacing w:after="0"/>
        <w:rPr>
          <w:rFonts w:ascii="Times New Roman" w:hAnsi="Times New Roman"/>
          <w:sz w:val="22"/>
          <w:szCs w:val="22"/>
          <w:lang w:eastAsia="zh-CN"/>
        </w:rPr>
      </w:pPr>
    </w:p>
    <w:p w14:paraId="1A9B0B5F"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9100C5C"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7B6FEE4" w14:textId="77777777" w:rsidR="0005553B" w:rsidRDefault="0005553B">
      <w:pPr>
        <w:pStyle w:val="ac"/>
        <w:spacing w:after="0"/>
        <w:rPr>
          <w:rFonts w:ascii="Times New Roman" w:hAnsi="Times New Roman"/>
          <w:sz w:val="22"/>
          <w:szCs w:val="22"/>
          <w:lang w:eastAsia="zh-CN"/>
        </w:rPr>
      </w:pPr>
    </w:p>
    <w:p w14:paraId="125D1FA9" w14:textId="77777777" w:rsidR="0005553B" w:rsidRDefault="0005553B">
      <w:pPr>
        <w:pStyle w:val="ac"/>
        <w:spacing w:after="0"/>
        <w:rPr>
          <w:rFonts w:ascii="Times New Roman" w:hAnsi="Times New Roman"/>
          <w:sz w:val="22"/>
          <w:szCs w:val="22"/>
          <w:lang w:eastAsia="zh-CN"/>
        </w:rPr>
      </w:pPr>
    </w:p>
    <w:p w14:paraId="19945E07" w14:textId="77777777" w:rsidR="0005553B" w:rsidRDefault="0005553B">
      <w:pPr>
        <w:pStyle w:val="ac"/>
        <w:spacing w:after="0"/>
        <w:rPr>
          <w:rFonts w:ascii="Times New Roman" w:hAnsi="Times New Roman"/>
          <w:sz w:val="22"/>
          <w:szCs w:val="22"/>
          <w:lang w:eastAsia="zh-CN"/>
        </w:rPr>
      </w:pPr>
    </w:p>
    <w:p w14:paraId="6BE7FEE4" w14:textId="77777777" w:rsidR="0005553B" w:rsidRDefault="002931C6">
      <w:pPr>
        <w:pStyle w:val="3"/>
        <w:rPr>
          <w:lang w:eastAsia="zh-CN"/>
        </w:rPr>
      </w:pPr>
      <w:r>
        <w:rPr>
          <w:lang w:eastAsia="zh-CN"/>
        </w:rPr>
        <w:t>2.1.4 SSB Resource Pattern</w:t>
      </w:r>
    </w:p>
    <w:p w14:paraId="3E2A74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DC62BA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 for both 480 kHz and 960 kHz SCS</w:t>
      </w:r>
    </w:p>
    <w:p w14:paraId="25AD448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(n=0,1,2,…,31,40,…,71) for 480 kHz SCS;</w:t>
      </w:r>
    </w:p>
    <w:p w14:paraId="2398D97F"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39DCAA9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to reuse case D as the baseline for designing the SCS 480 kHz and 960 kHz time domain pattern.</w:t>
      </w:r>
    </w:p>
    <w:p w14:paraId="0CBF697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5F6192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54A51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BD1715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issue of supporting additional bit(s) for the extension of SSB candidate index needs further study.</w:t>
      </w:r>
    </w:p>
    <w:p w14:paraId="020CD4D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9AE1F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5D48B2E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49BA907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 xml:space="preserve">,37,38, 40,41. </w:t>
      </w:r>
    </w:p>
    <w:p w14:paraId="4FEF6EC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4212B4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2D0F28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52FAB4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F2ED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aff3"/>
        <w:numPr>
          <w:ilvl w:val="1"/>
          <w:numId w:val="7"/>
        </w:numPr>
        <w:rPr>
          <w:rFonts w:eastAsia="宋体"/>
          <w:lang w:eastAsia="zh-CN"/>
        </w:rPr>
      </w:pPr>
      <w:r>
        <w:rPr>
          <w:rFonts w:eastAsia="宋体"/>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ac"/>
        <w:spacing w:after="0"/>
        <w:rPr>
          <w:rFonts w:ascii="Times New Roman" w:hAnsi="Times New Roman"/>
          <w:sz w:val="22"/>
          <w:szCs w:val="22"/>
          <w:lang w:eastAsia="zh-CN"/>
        </w:rPr>
      </w:pPr>
    </w:p>
    <w:p w14:paraId="131517C2" w14:textId="77777777" w:rsidR="0005553B" w:rsidRDefault="002931C6">
      <w:pPr>
        <w:pStyle w:val="4"/>
        <w:rPr>
          <w:lang w:eastAsia="zh-CN"/>
        </w:rPr>
      </w:pPr>
      <w:r>
        <w:rPr>
          <w:lang w:eastAsia="zh-CN"/>
        </w:rPr>
        <w:t>Summary of Discussions</w:t>
      </w:r>
    </w:p>
    <w:p w14:paraId="2B3D2C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4E8C84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slots that may contain candidate SSB(s) (including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 half-radio frame)</w:t>
      </w:r>
    </w:p>
    <w:p w14:paraId="52FAE483" w14:textId="77777777" w:rsidR="0005553B" w:rsidRDefault="0005553B">
      <w:pPr>
        <w:pStyle w:val="ac"/>
        <w:spacing w:after="0"/>
        <w:rPr>
          <w:rFonts w:ascii="Times New Roman" w:hAnsi="Times New Roman"/>
          <w:sz w:val="22"/>
          <w:szCs w:val="22"/>
          <w:lang w:eastAsia="zh-CN"/>
        </w:rPr>
      </w:pPr>
    </w:p>
    <w:p w14:paraId="7E1D551F" w14:textId="77777777" w:rsidR="0005553B" w:rsidRDefault="002931C6">
      <w:pPr>
        <w:pStyle w:val="4"/>
        <w:rPr>
          <w:rFonts w:ascii="Times New Roman" w:hAnsi="Times New Roman"/>
          <w:b/>
          <w:bCs/>
          <w:sz w:val="22"/>
          <w:szCs w:val="18"/>
          <w:u w:val="single"/>
          <w:lang w:eastAsia="zh-CN"/>
        </w:rPr>
      </w:pPr>
      <w:bookmarkStart w:id="7" w:name="_Hlk72321629"/>
      <w:r>
        <w:rPr>
          <w:rFonts w:ascii="Times New Roman" w:hAnsi="Times New Roman"/>
          <w:b/>
          <w:bCs/>
          <w:sz w:val="22"/>
          <w:szCs w:val="18"/>
          <w:u w:val="single"/>
          <w:lang w:eastAsia="zh-CN"/>
        </w:rPr>
        <w:t>1st Round Discussion:</w:t>
      </w:r>
    </w:p>
    <w:p w14:paraId="465776C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ac"/>
        <w:spacing w:after="0"/>
        <w:rPr>
          <w:rFonts w:ascii="Times New Roman" w:hAnsi="Times New Roman"/>
          <w:sz w:val="22"/>
          <w:szCs w:val="22"/>
          <w:lang w:eastAsia="zh-CN"/>
        </w:rPr>
      </w:pPr>
    </w:p>
    <w:p w14:paraId="4D2547E6"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candidate position defined over</w:t>
      </w:r>
    </w:p>
    <w:p w14:paraId="6C4E7F6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1A7A418D"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5F317B7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085960E4"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67E6BF33"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 (applicable only for unlicensed cases)</w:t>
      </w:r>
    </w:p>
    <w:p w14:paraId="1A42067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w:t>
      </w:r>
    </w:p>
    <w:p w14:paraId="71FE84C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4C39A58E"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0D8A8E1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1779FFB8"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3E53F6E2"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3633090E"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(applicable only for unlicensed cases)</w:t>
      </w:r>
    </w:p>
    <w:p w14:paraId="5EEF2677"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ac"/>
        <w:spacing w:after="0"/>
        <w:rPr>
          <w:rFonts w:ascii="Times New Roman" w:hAnsi="Times New Roman"/>
          <w:sz w:val="22"/>
          <w:szCs w:val="22"/>
          <w:lang w:eastAsia="zh-CN"/>
        </w:rPr>
      </w:pPr>
    </w:p>
    <w:p w14:paraId="78AE0E6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486C7BFC" w14:textId="77777777" w:rsidR="0005553B" w:rsidRDefault="0005553B">
      <w:pPr>
        <w:pStyle w:val="ac"/>
        <w:spacing w:after="0"/>
        <w:rPr>
          <w:rFonts w:ascii="Times New Roman" w:hAnsi="Times New Roman"/>
          <w:sz w:val="22"/>
          <w:szCs w:val="22"/>
          <w:lang w:eastAsia="zh-CN"/>
        </w:rPr>
      </w:pPr>
    </w:p>
    <w:p w14:paraId="04DD4D4A" w14:textId="77777777" w:rsidR="0005553B" w:rsidRDefault="002931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ac"/>
        <w:spacing w:after="0"/>
        <w:ind w:left="1440"/>
        <w:rPr>
          <w:rFonts w:ascii="Times New Roman" w:hAnsi="Times New Roman"/>
          <w:sz w:val="22"/>
          <w:szCs w:val="22"/>
          <w:lang w:eastAsia="zh-CN"/>
        </w:rPr>
      </w:pPr>
    </w:p>
    <w:bookmarkEnd w:id="7"/>
    <w:p w14:paraId="45EE9F20"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5) Yes. </w:t>
            </w:r>
          </w:p>
          <w:p w14:paraId="74873474"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3ADBEDB"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196379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for unlicensed band can be larger. </w:t>
            </w:r>
          </w:p>
          <w:p w14:paraId="7CA2F45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28505C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699094" w14:textId="77777777" w:rsidR="0005553B" w:rsidRDefault="002931C6">
            <w:pPr>
              <w:pStyle w:val="ac"/>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ac"/>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pPr>
              <w:pStyle w:val="ac"/>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pPr>
              <w:pStyle w:val="ac"/>
              <w:numPr>
                <w:ilvl w:val="1"/>
                <w:numId w:val="1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092F3F2F"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F6F0BBD" w14:textId="77777777" w:rsidR="0005553B" w:rsidRDefault="002931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32D1897"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ac"/>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A2DFC0C"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212B15F4"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yes</w:t>
            </w:r>
          </w:p>
          <w:p w14:paraId="23E3F228" w14:textId="77777777" w:rsidR="0005553B" w:rsidRDefault="002931C6">
            <w:pPr>
              <w:pStyle w:val="ac"/>
              <w:numPr>
                <w:ilvl w:val="1"/>
                <w:numId w:val="1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pPr>
              <w:pStyle w:val="ac"/>
              <w:numPr>
                <w:ilvl w:val="0"/>
                <w:numId w:val="18"/>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74C0ED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346D73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6B95469"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918AADD" w14:textId="77777777" w:rsidR="00D46FBE" w:rsidRPr="00D12717"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789E3B08"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12A5BFCE"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Q3) 2 SSB per slots that are not reserved for UL Tx</w:t>
            </w:r>
          </w:p>
          <w:p w14:paraId="7BBC015F"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768D9AE9"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FFFFFF" w:themeFill="background1"/>
          </w:tcPr>
          <w:p w14:paraId="0BBFA3AB" w14:textId="535F461A" w:rsidR="00C1775A" w:rsidRDefault="00C1775A" w:rsidP="00C1775A">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09113395"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73F49053"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3197722"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42FC3129" w14:textId="77777777" w:rsidR="00C1775A" w:rsidRPr="00E549D4"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Prefer to use same pattern</w:t>
            </w:r>
          </w:p>
          <w:p w14:paraId="5FF6DB9E"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1F69C81" w14:textId="77777777" w:rsidR="00C1775A" w:rsidRDefault="00C1775A" w:rsidP="00C1775A">
            <w:pPr>
              <w:pStyle w:val="ac"/>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C2049" w14:paraId="6F33CEBB" w14:textId="77777777" w:rsidTr="009A7727">
        <w:tc>
          <w:tcPr>
            <w:tcW w:w="1805" w:type="dxa"/>
          </w:tcPr>
          <w:p w14:paraId="3E700A9B" w14:textId="77777777" w:rsidR="000C2049" w:rsidRDefault="000C2049" w:rsidP="009A7727">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B53B8C5"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05E43CF4" w14:textId="210B0FDD"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00318F6" w14:textId="2F1EA0D5"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1E15150"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2BF92987"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10BAF41E"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3C6C5A" w14:paraId="21A312F9" w14:textId="77777777" w:rsidTr="009A7727">
        <w:tc>
          <w:tcPr>
            <w:tcW w:w="1805" w:type="dxa"/>
          </w:tcPr>
          <w:p w14:paraId="716A3F0D" w14:textId="11F74919"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6BC0FAF"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Q1) </w:t>
            </w:r>
            <w:r>
              <w:rPr>
                <w:rFonts w:ascii="Times New Roman" w:hAnsi="Times New Roman"/>
                <w:sz w:val="22"/>
                <w:szCs w:val="22"/>
                <w:lang w:eastAsia="zh-CN"/>
              </w:rPr>
              <w:t>Fine with adding</w:t>
            </w:r>
            <w:r w:rsidRPr="00CA1BD7">
              <w:rPr>
                <w:rFonts w:ascii="Times New Roman" w:hAnsi="Times New Roman"/>
                <w:sz w:val="22"/>
                <w:szCs w:val="22"/>
                <w:lang w:eastAsia="zh-CN"/>
              </w:rPr>
              <w:t xml:space="preserve"> n = 4, 9, 14, 19 for the SSB candidate position for unlicensed operation</w:t>
            </w:r>
          </w:p>
          <w:p w14:paraId="07B290FB"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Q2) </w:t>
            </w:r>
            <w:r>
              <w:rPr>
                <w:rFonts w:ascii="Times New Roman" w:hAnsi="Times New Roman"/>
                <w:sz w:val="22"/>
                <w:szCs w:val="22"/>
                <w:lang w:eastAsia="zh-CN"/>
              </w:rPr>
              <w:t>yes</w:t>
            </w:r>
          </w:p>
          <w:p w14:paraId="6870AFF1"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Q3) 2 SSB per slot</w:t>
            </w:r>
          </w:p>
          <w:p w14:paraId="461AAAAF"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Q4) </w:t>
            </w:r>
            <w:r>
              <w:rPr>
                <w:rFonts w:ascii="Times New Roman" w:hAnsi="Times New Roman"/>
                <w:sz w:val="22"/>
                <w:szCs w:val="22"/>
                <w:lang w:eastAsia="zh-CN"/>
              </w:rPr>
              <w:t xml:space="preserve"> </w:t>
            </w:r>
          </w:p>
          <w:p w14:paraId="0812D844"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Q5) </w:t>
            </w:r>
            <w:r>
              <w:rPr>
                <w:rFonts w:ascii="Times New Roman" w:hAnsi="Times New Roman"/>
                <w:sz w:val="22"/>
                <w:szCs w:val="22"/>
                <w:lang w:eastAsia="zh-CN"/>
              </w:rPr>
              <w:t>yes</w:t>
            </w:r>
            <w:r w:rsidRPr="00CA1BD7">
              <w:rPr>
                <w:rFonts w:ascii="Times New Roman" w:hAnsi="Times New Roman"/>
                <w:sz w:val="22"/>
                <w:szCs w:val="22"/>
                <w:lang w:eastAsia="zh-CN"/>
              </w:rPr>
              <w:t xml:space="preserve"> </w:t>
            </w:r>
          </w:p>
          <w:p w14:paraId="1401BC57" w14:textId="55FF5044" w:rsidR="003C6C5A"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Q6) </w:t>
            </w:r>
            <w:r>
              <w:rPr>
                <w:rFonts w:ascii="Times New Roman" w:hAnsi="Times New Roman"/>
                <w:sz w:val="22"/>
                <w:szCs w:val="22"/>
                <w:lang w:eastAsia="zh-CN"/>
              </w:rPr>
              <w:t>yes</w:t>
            </w:r>
          </w:p>
        </w:tc>
      </w:tr>
      <w:tr w:rsidR="0092135C" w14:paraId="3F9DB168" w14:textId="77777777" w:rsidTr="0092135C">
        <w:tc>
          <w:tcPr>
            <w:tcW w:w="1805" w:type="dxa"/>
          </w:tcPr>
          <w:p w14:paraId="0AECAD88"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C9EF28"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41E8A693"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Q2) Yes.</w:t>
            </w:r>
          </w:p>
          <w:p w14:paraId="154B3577"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014EC477"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45D3BF7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Q5) Yes.</w:t>
            </w:r>
          </w:p>
          <w:p w14:paraId="676598A4"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1F5EEA" w14:paraId="4D99C229" w14:textId="77777777" w:rsidTr="0092135C">
        <w:tc>
          <w:tcPr>
            <w:tcW w:w="1805" w:type="dxa"/>
          </w:tcPr>
          <w:p w14:paraId="63A20BC3" w14:textId="639C437C"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BCD4647"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9,#14,#19 for 120kHz SCS.</w:t>
            </w:r>
          </w:p>
          <w:p w14:paraId="5D0DD959"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7581713"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Q3) 2 SSB per slot</w:t>
            </w:r>
          </w:p>
          <w:p w14:paraId="097A3BC0"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3152F45E"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AAA2D53" w14:textId="567575CA" w:rsidR="001F5EEA" w:rsidRDefault="001F5EEA" w:rsidP="001F5EEA">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607E11" w14:paraId="048370CB" w14:textId="77777777" w:rsidTr="0092135C">
        <w:tc>
          <w:tcPr>
            <w:tcW w:w="1805" w:type="dxa"/>
          </w:tcPr>
          <w:p w14:paraId="1063252E" w14:textId="3E018621" w:rsidR="00607E11" w:rsidRDefault="00607E11" w:rsidP="00607E11">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5B836E5D"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5C2DBF79"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Q2) Yes</w:t>
            </w:r>
          </w:p>
          <w:p w14:paraId="62176F0E"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Q3) 2 SSB per slot</w:t>
            </w:r>
          </w:p>
          <w:p w14:paraId="380C4DB8"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4B0E5952"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Q5) Yes</w:t>
            </w:r>
          </w:p>
          <w:p w14:paraId="4696067B" w14:textId="00857197" w:rsidR="00607E11" w:rsidRDefault="00607E11" w:rsidP="00607E1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C51802" w14:paraId="1DD76F1B" w14:textId="77777777" w:rsidTr="00C51802">
        <w:tc>
          <w:tcPr>
            <w:tcW w:w="1805" w:type="dxa"/>
          </w:tcPr>
          <w:p w14:paraId="27477F1C" w14:textId="77777777" w:rsidR="00C51802" w:rsidRPr="004E32B9" w:rsidRDefault="00C51802"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CE41F46"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5690B2EB"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sz w:val="22"/>
                <w:szCs w:val="22"/>
                <w:lang w:eastAsia="zh-CN"/>
              </w:rPr>
              <w:t>Q2)</w:t>
            </w:r>
          </w:p>
          <w:p w14:paraId="082CD032"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sz w:val="22"/>
                <w:szCs w:val="22"/>
                <w:lang w:eastAsia="zh-CN"/>
              </w:rPr>
              <w:t>Q3)</w:t>
            </w:r>
          </w:p>
          <w:p w14:paraId="3A3BB414"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1F7839A9"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proofErr w:type="gramStart"/>
            <w:r>
              <w:rPr>
                <w:rFonts w:ascii="Times New Roman" w:hAnsi="Times New Roman"/>
                <w:sz w:val="22"/>
                <w:szCs w:val="22"/>
                <w:lang w:eastAsia="zh-CN"/>
              </w:rPr>
              <w:t>5)Yes</w:t>
            </w:r>
            <w:proofErr w:type="gramEnd"/>
            <w:r>
              <w:rPr>
                <w:rFonts w:ascii="Times New Roman" w:hAnsi="Times New Roman"/>
                <w:sz w:val="22"/>
                <w:szCs w:val="22"/>
                <w:lang w:eastAsia="zh-CN"/>
              </w:rPr>
              <w:t>, SSB resource pattern for licensed/no LBT case can be  a complete subset of that for unlicensed case.</w:t>
            </w:r>
          </w:p>
          <w:p w14:paraId="6248CC6D"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C95E37" w14:paraId="2137288F" w14:textId="77777777" w:rsidTr="00C51802">
        <w:tc>
          <w:tcPr>
            <w:tcW w:w="1805" w:type="dxa"/>
          </w:tcPr>
          <w:p w14:paraId="102EF428" w14:textId="7138A854" w:rsidR="00C95E37" w:rsidRDefault="00C95E37" w:rsidP="00C95E37">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59E8458" w14:textId="77777777" w:rsidR="00C95E37" w:rsidRDefault="00C95E37" w:rsidP="00C95E37">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4D47F81D" w14:textId="77777777" w:rsidR="00C95E37" w:rsidRDefault="00C95E37" w:rsidP="00C95E37">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D0649B3" w14:textId="77777777" w:rsidR="00C95E37" w:rsidRDefault="00C95E37" w:rsidP="00C95E37">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54637B6" w14:textId="77777777" w:rsidR="00C95E37" w:rsidRDefault="00C95E37" w:rsidP="00C95E37">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w:t>
            </w:r>
            <w:r w:rsidRPr="00484962">
              <w:rPr>
                <w:rFonts w:ascii="Times New Roman" w:eastAsia="MS Mincho" w:hAnsi="Times New Roman"/>
                <w:sz w:val="22"/>
                <w:szCs w:val="22"/>
                <w:lang w:eastAsia="ja-JP"/>
              </w:rPr>
              <w:t xml:space="preserve"> the number of candidates SSB locations can be larger.</w:t>
            </w:r>
          </w:p>
          <w:p w14:paraId="01D4193D" w14:textId="77777777" w:rsidR="00C95E37" w:rsidRDefault="00C95E37" w:rsidP="00C95E37">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74594EF6" w14:textId="070D26B0" w:rsidR="00C95E37" w:rsidRDefault="00C95E37" w:rsidP="00C95E37">
            <w:pPr>
              <w:pStyle w:val="ac"/>
              <w:spacing w:after="0"/>
              <w:rPr>
                <w:rFonts w:ascii="Times New Roman" w:hAnsi="Times New Roman" w:hint="eastAsia"/>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w:t>
            </w:r>
            <w:r>
              <w:rPr>
                <w:rFonts w:ascii="Times New Roman" w:eastAsia="MS Mincho" w:hAnsi="Times New Roman"/>
                <w:sz w:val="22"/>
                <w:szCs w:val="22"/>
                <w:lang w:eastAsia="ja-JP"/>
              </w:rPr>
              <w:t xml:space="preserve"> Fine to discuss but better to be discussed until RAN4 LS back</w:t>
            </w:r>
          </w:p>
        </w:tc>
      </w:tr>
    </w:tbl>
    <w:p w14:paraId="2BA6CBE0" w14:textId="77777777" w:rsidR="0005553B" w:rsidRDefault="0005553B">
      <w:pPr>
        <w:pStyle w:val="ac"/>
        <w:spacing w:after="0"/>
        <w:rPr>
          <w:rFonts w:ascii="Times New Roman" w:hAnsi="Times New Roman"/>
          <w:sz w:val="22"/>
          <w:szCs w:val="22"/>
          <w:lang w:eastAsia="zh-CN"/>
        </w:rPr>
      </w:pPr>
    </w:p>
    <w:p w14:paraId="38E81B61" w14:textId="77777777" w:rsidR="0005553B" w:rsidRDefault="0005553B">
      <w:pPr>
        <w:pStyle w:val="ac"/>
        <w:spacing w:after="0"/>
        <w:rPr>
          <w:rFonts w:ascii="Times New Roman" w:hAnsi="Times New Roman"/>
          <w:sz w:val="22"/>
          <w:szCs w:val="22"/>
          <w:lang w:eastAsia="zh-CN"/>
        </w:rPr>
      </w:pPr>
    </w:p>
    <w:p w14:paraId="3B6F2B42" w14:textId="77777777" w:rsidR="0005553B" w:rsidRDefault="0005553B">
      <w:pPr>
        <w:pStyle w:val="ac"/>
        <w:spacing w:after="0"/>
        <w:rPr>
          <w:rFonts w:ascii="Times New Roman" w:hAnsi="Times New Roman"/>
          <w:sz w:val="22"/>
          <w:szCs w:val="22"/>
          <w:lang w:eastAsia="zh-CN"/>
        </w:rPr>
      </w:pPr>
    </w:p>
    <w:p w14:paraId="32DB66B5"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5FFFE87"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8D45389" w14:textId="77777777" w:rsidR="0005553B" w:rsidRDefault="0005553B">
      <w:pPr>
        <w:pStyle w:val="ac"/>
        <w:spacing w:after="0"/>
        <w:rPr>
          <w:rFonts w:ascii="Times New Roman" w:hAnsi="Times New Roman"/>
          <w:sz w:val="22"/>
          <w:szCs w:val="22"/>
          <w:lang w:eastAsia="zh-CN"/>
        </w:rPr>
      </w:pPr>
    </w:p>
    <w:p w14:paraId="3495AE73" w14:textId="77777777" w:rsidR="0005553B" w:rsidRDefault="0005553B">
      <w:pPr>
        <w:pStyle w:val="ac"/>
        <w:spacing w:after="0"/>
        <w:rPr>
          <w:rFonts w:ascii="Times New Roman" w:hAnsi="Times New Roman"/>
          <w:sz w:val="22"/>
          <w:szCs w:val="22"/>
          <w:lang w:eastAsia="zh-CN"/>
        </w:rPr>
      </w:pPr>
    </w:p>
    <w:p w14:paraId="6D523908" w14:textId="77777777" w:rsidR="0005553B" w:rsidRDefault="0005553B">
      <w:pPr>
        <w:pStyle w:val="ac"/>
        <w:spacing w:after="0"/>
        <w:rPr>
          <w:rFonts w:ascii="Times New Roman" w:hAnsi="Times New Roman"/>
          <w:sz w:val="22"/>
          <w:szCs w:val="22"/>
          <w:lang w:eastAsia="zh-CN"/>
        </w:rPr>
      </w:pPr>
    </w:p>
    <w:p w14:paraId="0662DE26" w14:textId="77777777" w:rsidR="0005553B" w:rsidRDefault="002931C6">
      <w:pPr>
        <w:pStyle w:val="3"/>
        <w:rPr>
          <w:lang w:eastAsia="zh-CN"/>
        </w:rPr>
      </w:pPr>
      <w:r>
        <w:rPr>
          <w:lang w:eastAsia="zh-CN"/>
        </w:rPr>
        <w:lastRenderedPageBreak/>
        <w:t>2.1.5 CORESET#0 Configuration</w:t>
      </w:r>
    </w:p>
    <w:p w14:paraId="19F0FD3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D2E332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388A531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case SSB and Type0 CORESET multiplexing pattern 1 removing option of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could be considered.</w:t>
      </w:r>
    </w:p>
    <w:p w14:paraId="55C81C6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627C11">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627C11">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151D4B0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7F4414B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C55B6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EEF56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B266C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aff3"/>
        <w:numPr>
          <w:ilvl w:val="1"/>
          <w:numId w:val="7"/>
        </w:numPr>
        <w:rPr>
          <w:rFonts w:eastAsia="宋体"/>
          <w:lang w:eastAsia="zh-CN"/>
        </w:rPr>
      </w:pPr>
      <w:r>
        <w:rPr>
          <w:rFonts w:eastAsia="宋体"/>
          <w:lang w:eastAsia="zh-CN"/>
        </w:rPr>
        <w:t xml:space="preserve">Support CORESET#0/Type0-PDCCH configuration indication in MIB of SSB for all supported SSB SCS. </w:t>
      </w:r>
    </w:p>
    <w:p w14:paraId="29E3F5A9" w14:textId="77777777" w:rsidR="0005553B" w:rsidRDefault="002931C6">
      <w:pPr>
        <w:pStyle w:val="aff3"/>
        <w:numPr>
          <w:ilvl w:val="1"/>
          <w:numId w:val="7"/>
        </w:numPr>
        <w:rPr>
          <w:rFonts w:eastAsia="宋体"/>
          <w:lang w:eastAsia="zh-CN"/>
        </w:rPr>
      </w:pPr>
      <w:r>
        <w:rPr>
          <w:rFonts w:eastAsia="宋体"/>
          <w:lang w:eastAsia="zh-CN"/>
        </w:rPr>
        <w:t>Consider only same SCS for SSB and CORESET#0 (configured by MIB) for 480 and 960 kHz SCS.</w:t>
      </w:r>
    </w:p>
    <w:p w14:paraId="295415F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19DB2F5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5FCDFB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RAN2 and RAN4.</w:t>
      </w:r>
    </w:p>
    <w:p w14:paraId="0120027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8627FD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76E66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8027DF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12A71FA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0DCEF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E.g., a group of SSB/CORESET#0 PDCCH/SIB1 PDSCH, which are associated with the same QCL, is allocated within a slot</w:t>
      </w:r>
    </w:p>
    <w:p w14:paraId="1FCE20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aff3"/>
        <w:numPr>
          <w:ilvl w:val="1"/>
          <w:numId w:val="7"/>
        </w:numPr>
        <w:rPr>
          <w:rFonts w:eastAsia="宋体"/>
          <w:lang w:eastAsia="zh-CN"/>
        </w:rPr>
      </w:pPr>
      <w:r>
        <w:rPr>
          <w:rFonts w:eastAsia="宋体"/>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aff3"/>
        <w:numPr>
          <w:ilvl w:val="1"/>
          <w:numId w:val="7"/>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ac"/>
        <w:spacing w:after="0"/>
        <w:rPr>
          <w:rFonts w:ascii="Times New Roman" w:hAnsi="Times New Roman"/>
          <w:sz w:val="22"/>
          <w:szCs w:val="22"/>
          <w:lang w:eastAsia="zh-CN"/>
        </w:rPr>
      </w:pPr>
    </w:p>
    <w:p w14:paraId="7A687C15" w14:textId="77777777" w:rsidR="0005553B" w:rsidRDefault="0005553B">
      <w:pPr>
        <w:pStyle w:val="ac"/>
        <w:spacing w:after="0"/>
        <w:rPr>
          <w:rFonts w:ascii="Times New Roman" w:hAnsi="Times New Roman"/>
          <w:sz w:val="22"/>
          <w:szCs w:val="22"/>
          <w:lang w:eastAsia="zh-CN"/>
        </w:rPr>
      </w:pPr>
    </w:p>
    <w:p w14:paraId="156D25B2" w14:textId="77777777" w:rsidR="0005553B" w:rsidRDefault="002931C6">
      <w:pPr>
        <w:pStyle w:val="4"/>
        <w:rPr>
          <w:lang w:eastAsia="zh-CN"/>
        </w:rPr>
      </w:pPr>
      <w:r>
        <w:rPr>
          <w:lang w:eastAsia="zh-CN"/>
        </w:rPr>
        <w:t>Summary of Discussions</w:t>
      </w:r>
    </w:p>
    <w:p w14:paraId="174BDF1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76C845C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7C2AB7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ac"/>
        <w:spacing w:after="0"/>
        <w:rPr>
          <w:rFonts w:ascii="Times New Roman" w:hAnsi="Times New Roman"/>
          <w:sz w:val="22"/>
          <w:szCs w:val="22"/>
          <w:lang w:eastAsia="zh-CN"/>
        </w:rPr>
      </w:pPr>
    </w:p>
    <w:p w14:paraId="7CF51F5A" w14:textId="77777777" w:rsidR="0005553B" w:rsidRDefault="002931C6">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2C0ACE7" w14:textId="77777777" w:rsidR="0005553B" w:rsidRDefault="002931C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ac"/>
        <w:spacing w:after="0"/>
        <w:rPr>
          <w:rFonts w:ascii="Times New Roman" w:hAnsi="Times New Roman"/>
          <w:sz w:val="22"/>
          <w:szCs w:val="22"/>
          <w:lang w:eastAsia="zh-CN"/>
        </w:rPr>
      </w:pPr>
    </w:p>
    <w:p w14:paraId="7E076787" w14:textId="77777777" w:rsidR="0005553B" w:rsidRDefault="002931C6">
      <w:pPr>
        <w:pStyle w:val="4"/>
        <w:rPr>
          <w:rFonts w:ascii="Times New Roman" w:hAnsi="Times New Roman"/>
          <w:b/>
          <w:bCs/>
          <w:sz w:val="22"/>
          <w:szCs w:val="18"/>
          <w:u w:val="single"/>
          <w:lang w:eastAsia="zh-CN"/>
        </w:rPr>
      </w:pPr>
      <w:bookmarkStart w:id="8" w:name="_Hlk72321638"/>
      <w:r>
        <w:rPr>
          <w:rFonts w:ascii="Times New Roman" w:hAnsi="Times New Roman"/>
          <w:b/>
          <w:bCs/>
          <w:sz w:val="22"/>
          <w:szCs w:val="18"/>
          <w:u w:val="single"/>
          <w:lang w:eastAsia="zh-CN"/>
        </w:rPr>
        <w:t>1st Round Discussion:</w:t>
      </w:r>
    </w:p>
    <w:p w14:paraId="7D1BAFD5" w14:textId="77777777" w:rsidR="0005553B" w:rsidRDefault="0005553B">
      <w:pPr>
        <w:pStyle w:val="ac"/>
        <w:spacing w:after="0"/>
        <w:rPr>
          <w:rFonts w:ascii="Times New Roman" w:hAnsi="Times New Roman"/>
          <w:sz w:val="22"/>
          <w:szCs w:val="22"/>
          <w:lang w:eastAsia="zh-CN"/>
        </w:rPr>
      </w:pPr>
    </w:p>
    <w:p w14:paraId="2A358015"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ac"/>
        <w:spacing w:after="0"/>
        <w:rPr>
          <w:rFonts w:ascii="Times New Roman" w:hAnsi="Times New Roman"/>
          <w:sz w:val="22"/>
          <w:szCs w:val="22"/>
          <w:lang w:eastAsia="zh-CN"/>
        </w:rPr>
      </w:pPr>
    </w:p>
    <w:p w14:paraId="6FF7168B"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528CA74" w14:textId="77777777" w:rsidR="0005553B" w:rsidRDefault="0005553B">
      <w:pPr>
        <w:pStyle w:val="ac"/>
        <w:spacing w:after="0"/>
        <w:ind w:left="720"/>
        <w:rPr>
          <w:rFonts w:ascii="Times New Roman" w:hAnsi="Times New Roman"/>
          <w:sz w:val="22"/>
          <w:szCs w:val="22"/>
          <w:lang w:eastAsia="zh-CN"/>
        </w:rPr>
      </w:pPr>
    </w:p>
    <w:p w14:paraId="38EBBD00"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46BE8264" w14:textId="77777777" w:rsidR="0005553B" w:rsidRDefault="0005553B">
      <w:pPr>
        <w:pStyle w:val="ac"/>
        <w:spacing w:after="0"/>
        <w:ind w:left="720"/>
        <w:rPr>
          <w:rFonts w:ascii="Times New Roman" w:hAnsi="Times New Roman"/>
          <w:sz w:val="22"/>
          <w:szCs w:val="22"/>
          <w:lang w:eastAsia="zh-CN"/>
        </w:rPr>
      </w:pPr>
    </w:p>
    <w:p w14:paraId="159D048E" w14:textId="77777777" w:rsidR="0005553B" w:rsidRDefault="002931C6">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Q3) if supported in Q1, supported multiplexing patterns and CORESET#0/Type-PDCCH parameters for 480/960kHz</w:t>
      </w:r>
    </w:p>
    <w:p w14:paraId="43C48757" w14:textId="77777777" w:rsidR="0005553B" w:rsidRDefault="0005553B">
      <w:pPr>
        <w:pStyle w:val="ac"/>
        <w:spacing w:after="0"/>
        <w:ind w:left="720"/>
        <w:rPr>
          <w:rFonts w:ascii="Times New Roman" w:hAnsi="Times New Roman"/>
          <w:sz w:val="22"/>
          <w:szCs w:val="22"/>
          <w:lang w:eastAsia="zh-CN"/>
        </w:rPr>
      </w:pPr>
    </w:p>
    <w:p w14:paraId="6588E09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8"/>
    <w:p w14:paraId="4F1C9503" w14:textId="77777777" w:rsidR="0005553B" w:rsidRDefault="0005553B">
      <w:pPr>
        <w:pStyle w:val="ac"/>
        <w:spacing w:after="0"/>
        <w:rPr>
          <w:rFonts w:ascii="Times New Roman" w:hAnsi="Times New Roman"/>
          <w:sz w:val="22"/>
          <w:szCs w:val="22"/>
          <w:lang w:eastAsia="zh-CN"/>
        </w:rPr>
      </w:pPr>
    </w:p>
    <w:p w14:paraId="168D689D" w14:textId="77777777" w:rsidR="0005553B" w:rsidRDefault="0005553B">
      <w:pPr>
        <w:pStyle w:val="ac"/>
        <w:spacing w:after="0"/>
        <w:rPr>
          <w:rFonts w:ascii="Times New Roman" w:hAnsi="Times New Roman"/>
          <w:sz w:val="22"/>
          <w:szCs w:val="22"/>
          <w:lang w:eastAsia="zh-CN"/>
        </w:rPr>
      </w:pPr>
    </w:p>
    <w:p w14:paraId="49F2FE51"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w:t>
            </w:r>
            <w:proofErr w:type="gramStart"/>
            <w:r>
              <w:rPr>
                <w:rFonts w:ascii="Times New Roman" w:eastAsia="MS Mincho" w:hAnsi="Times New Roman"/>
                <w:sz w:val="22"/>
                <w:szCs w:val="22"/>
                <w:lang w:eastAsia="ja-JP"/>
              </w:rPr>
              <w:t>depend</w:t>
            </w:r>
            <w:proofErr w:type="gramEnd"/>
            <w:r>
              <w:rPr>
                <w:rFonts w:ascii="Times New Roman" w:eastAsia="MS Mincho" w:hAnsi="Times New Roman"/>
                <w:sz w:val="22"/>
                <w:szCs w:val="22"/>
                <w:lang w:eastAsia="ja-JP"/>
              </w:rPr>
              <w:t xml:space="preserve"> on other aspects. </w:t>
            </w:r>
          </w:p>
        </w:tc>
      </w:tr>
      <w:tr w:rsidR="0005553B" w14:paraId="0A0FD24A" w14:textId="77777777">
        <w:tc>
          <w:tcPr>
            <w:tcW w:w="1805" w:type="dxa"/>
          </w:tcPr>
          <w:p w14:paraId="6F8A836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D3AC7A8"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7D142D03" w14:textId="77777777" w:rsidR="0005553B" w:rsidRDefault="0005553B">
            <w:pPr>
              <w:pStyle w:val="ac"/>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F0849E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w:t>
            </w:r>
          </w:p>
          <w:p w14:paraId="3C074B2D" w14:textId="77777777" w:rsidR="0005553B" w:rsidRDefault="002931C6">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pPr>
              <w:pStyle w:val="ac"/>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07CA6E3C" w14:textId="77777777" w:rsidR="0005553B" w:rsidRDefault="002931C6">
            <w:pPr>
              <w:pStyle w:val="ac"/>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Other than the offset O, the other parameters for Type0-PDCCH configuration for 480 and 960 kHz can reuse 120 kHz SSB.</w:t>
            </w:r>
          </w:p>
          <w:p w14:paraId="7BF3B95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5E2A90B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ac"/>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530EFAA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No. We would like to consider SSB + CORESET0 = </w:t>
            </w:r>
            <w:proofErr w:type="gramStart"/>
            <w:r>
              <w:rPr>
                <w:rFonts w:ascii="Times New Roman" w:hAnsi="Times New Roman"/>
                <w:sz w:val="22"/>
                <w:szCs w:val="22"/>
                <w:lang w:eastAsia="zh-CN"/>
              </w:rPr>
              <w:t>{ 120</w:t>
            </w:r>
            <w:proofErr w:type="gramEnd"/>
            <w:r>
              <w:rPr>
                <w:rFonts w:ascii="Times New Roman" w:hAnsi="Times New Roman"/>
                <w:sz w:val="22"/>
                <w:szCs w:val="22"/>
                <w:lang w:eastAsia="zh-CN"/>
              </w:rPr>
              <w:t xml:space="preserve"> + 480/960 and 120 + 120 }</w:t>
            </w:r>
          </w:p>
        </w:tc>
      </w:tr>
      <w:tr w:rsidR="0005553B" w14:paraId="0AB9C6E6" w14:textId="77777777">
        <w:tc>
          <w:tcPr>
            <w:tcW w:w="1805" w:type="dxa"/>
          </w:tcPr>
          <w:p w14:paraId="569E1453"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97E918E"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w:t>
            </w:r>
            <w:proofErr w:type="gramStart"/>
            <w:r>
              <w:rPr>
                <w:rFonts w:ascii="Times New Roman" w:eastAsiaTheme="minorEastAsia" w:hAnsi="Times New Roman"/>
                <w:sz w:val="22"/>
                <w:szCs w:val="22"/>
                <w:lang w:eastAsia="zh-TW"/>
              </w:rPr>
              <w:t>0  SCS</w:t>
            </w:r>
            <w:proofErr w:type="gramEnd"/>
            <w:r>
              <w:rPr>
                <w:rFonts w:ascii="Times New Roman" w:eastAsiaTheme="minorEastAsia" w:hAnsi="Times New Roman"/>
                <w:sz w:val="22"/>
                <w:szCs w:val="22"/>
                <w:lang w:eastAsia="zh-TW"/>
              </w:rPr>
              <w:t>)=(120, 120)</w:t>
            </w:r>
          </w:p>
          <w:p w14:paraId="57A2A4D7"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7058B31" w14:textId="77777777" w:rsidR="0005553B" w:rsidRDefault="0005553B">
            <w:pPr>
              <w:pStyle w:val="ac"/>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7162B2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3882DB0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we think "yes" but depending on the decision in section 2.1.1 and 2.1.2.</w:t>
            </w:r>
          </w:p>
          <w:p w14:paraId="0F195D2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7BB2BA4" w14:textId="7777777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Pr="0084161A">
              <w:rPr>
                <w:rFonts w:ascii="Times New Roman" w:hAnsi="Times New Roman"/>
                <w:sz w:val="22"/>
                <w:szCs w:val="22"/>
                <w:lang w:eastAsia="zh-CN"/>
              </w:rPr>
              <w:t>={</w:t>
            </w:r>
            <w:proofErr w:type="gramEnd"/>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xml:space="preserve">.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7DDCAD12" w14:textId="0B9A942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076F0F96"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36B34755"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C1775A" w14:paraId="620B345C" w14:textId="77777777" w:rsidTr="0075678E">
        <w:tc>
          <w:tcPr>
            <w:tcW w:w="1805" w:type="dxa"/>
            <w:shd w:val="clear" w:color="auto" w:fill="FFFFFF" w:themeFill="background1"/>
          </w:tcPr>
          <w:p w14:paraId="35D290F0" w14:textId="0A11BA32" w:rsidR="00C1775A" w:rsidRDefault="00C1775A" w:rsidP="00C1775A">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520B8C6"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6A0F24FF" w14:textId="77777777" w:rsidR="00C1775A" w:rsidRDefault="00C1775A" w:rsidP="00C1775A">
            <w:pPr>
              <w:pStyle w:val="ac"/>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C2049" w14:paraId="2021EC70" w14:textId="77777777" w:rsidTr="009A7727">
        <w:tc>
          <w:tcPr>
            <w:tcW w:w="1805" w:type="dxa"/>
          </w:tcPr>
          <w:p w14:paraId="42043867" w14:textId="77777777" w:rsidR="000C2049" w:rsidRDefault="000C2049" w:rsidP="009A7727">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36F48F20"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5F2391F2"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2A2CA27"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A3220D1" w14:textId="0DED0A97" w:rsidR="000C2049" w:rsidRDefault="000C2049" w:rsidP="003C6C5A">
            <w:pPr>
              <w:pStyle w:val="ac"/>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sidR="003C6C5A">
              <w:rPr>
                <w:rFonts w:ascii="Times New Roman" w:hAnsi="Times New Roman"/>
                <w:sz w:val="22"/>
                <w:szCs w:val="22"/>
                <w:lang w:eastAsia="zh-CN"/>
              </w:rPr>
              <w:tab/>
            </w:r>
          </w:p>
        </w:tc>
      </w:tr>
      <w:tr w:rsidR="003C6C5A" w14:paraId="39AB7FF0" w14:textId="77777777" w:rsidTr="009A7727">
        <w:tc>
          <w:tcPr>
            <w:tcW w:w="1805" w:type="dxa"/>
          </w:tcPr>
          <w:p w14:paraId="1BA16E84" w14:textId="5D4BB5A7"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C84BB95" w14:textId="77777777" w:rsidR="003C6C5A" w:rsidRPr="00383986"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Q1) </w:t>
            </w:r>
            <w:r>
              <w:rPr>
                <w:rFonts w:ascii="Times New Roman" w:hAnsi="Times New Roman"/>
                <w:sz w:val="22"/>
                <w:szCs w:val="22"/>
                <w:lang w:eastAsia="zh-CN"/>
              </w:rPr>
              <w:t xml:space="preserve">No changes needed for 120/120kHz </w:t>
            </w:r>
            <w:r w:rsidRPr="00383986">
              <w:rPr>
                <w:rFonts w:ascii="Times New Roman" w:hAnsi="Times New Roman"/>
                <w:sz w:val="22"/>
                <w:szCs w:val="22"/>
                <w:lang w:eastAsia="zh-CN"/>
              </w:rPr>
              <w:t xml:space="preserve">SSB </w:t>
            </w:r>
            <w:r>
              <w:rPr>
                <w:rFonts w:ascii="Times New Roman" w:hAnsi="Times New Roman"/>
                <w:sz w:val="22"/>
                <w:szCs w:val="22"/>
                <w:lang w:eastAsia="zh-CN"/>
              </w:rPr>
              <w:t>/</w:t>
            </w:r>
            <w:r w:rsidRPr="00383986">
              <w:rPr>
                <w:rFonts w:ascii="Times New Roman" w:hAnsi="Times New Roman"/>
                <w:sz w:val="22"/>
                <w:szCs w:val="22"/>
                <w:lang w:eastAsia="zh-CN"/>
              </w:rPr>
              <w:t xml:space="preserve"> CORESET0 </w:t>
            </w:r>
            <w:r>
              <w:rPr>
                <w:rFonts w:ascii="Times New Roman" w:hAnsi="Times New Roman"/>
                <w:sz w:val="22"/>
                <w:szCs w:val="22"/>
                <w:lang w:eastAsia="zh-CN"/>
              </w:rPr>
              <w:t>multiplexing</w:t>
            </w:r>
          </w:p>
          <w:p w14:paraId="4B1D1CE5" w14:textId="77777777" w:rsidR="003C6C5A" w:rsidRPr="00383986"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Q2) </w:t>
            </w:r>
            <w:r>
              <w:rPr>
                <w:rFonts w:ascii="Times New Roman" w:hAnsi="Times New Roman"/>
                <w:sz w:val="22"/>
                <w:szCs w:val="22"/>
                <w:lang w:eastAsia="zh-CN"/>
              </w:rPr>
              <w:t>yes</w:t>
            </w:r>
          </w:p>
          <w:p w14:paraId="36EA47E5" w14:textId="77777777" w:rsidR="003C6C5A" w:rsidRPr="00383986"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Q3) </w:t>
            </w:r>
            <w:r>
              <w:rPr>
                <w:rFonts w:ascii="Times New Roman" w:hAnsi="Times New Roman"/>
                <w:sz w:val="22"/>
                <w:szCs w:val="22"/>
                <w:lang w:eastAsia="zh-CN"/>
              </w:rPr>
              <w:t>Agreements on the different mux patterns of SSB + CORESET0 should be met first</w:t>
            </w:r>
          </w:p>
          <w:p w14:paraId="1B196E5C" w14:textId="54D4F9B3" w:rsidR="003C6C5A"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Q4) </w:t>
            </w:r>
            <w:r>
              <w:rPr>
                <w:rFonts w:ascii="Times New Roman" w:hAnsi="Times New Roman"/>
                <w:sz w:val="22"/>
                <w:szCs w:val="22"/>
                <w:lang w:eastAsia="zh-CN"/>
              </w:rPr>
              <w:t>We prefer single SCS for both SSB and CORESET#0</w:t>
            </w:r>
          </w:p>
        </w:tc>
      </w:tr>
      <w:tr w:rsidR="0092135C" w14:paraId="295B3979" w14:textId="77777777" w:rsidTr="0092135C">
        <w:tc>
          <w:tcPr>
            <w:tcW w:w="1805" w:type="dxa"/>
          </w:tcPr>
          <w:p w14:paraId="2504B45F"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886E10"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4CF33593"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1F5EEA" w14:paraId="6B118A4A" w14:textId="77777777" w:rsidTr="0092135C">
        <w:tc>
          <w:tcPr>
            <w:tcW w:w="1805" w:type="dxa"/>
          </w:tcPr>
          <w:p w14:paraId="1BD0204D" w14:textId="5244D7F0"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278B100C"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1CF35396"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3DDA4FF3"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1A73E47F" w14:textId="7B39E86D" w:rsidR="001F5EEA" w:rsidRDefault="001F5EEA" w:rsidP="001F5EEA">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AC5275" w14:paraId="4BA82C6D" w14:textId="77777777" w:rsidTr="0092135C">
        <w:tc>
          <w:tcPr>
            <w:tcW w:w="1805" w:type="dxa"/>
          </w:tcPr>
          <w:p w14:paraId="44D0EF10" w14:textId="785CFE81" w:rsidR="00AC5275" w:rsidRDefault="00AC5275" w:rsidP="00AC527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29C8E1B" w14:textId="77777777" w:rsidR="00AC5275" w:rsidRDefault="00AC5275" w:rsidP="00AC5275">
            <w:pPr>
              <w:pStyle w:val="ac"/>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B04635E" w14:textId="77777777" w:rsidR="00AC5275" w:rsidRDefault="00AC5275" w:rsidP="00AC5275">
            <w:pPr>
              <w:pStyle w:val="ac"/>
              <w:spacing w:after="0"/>
              <w:rPr>
                <w:rFonts w:ascii="Times New Roman" w:hAnsi="Times New Roman"/>
                <w:sz w:val="22"/>
                <w:szCs w:val="22"/>
                <w:lang w:eastAsia="zh-CN"/>
              </w:rPr>
            </w:pPr>
            <w:r>
              <w:rPr>
                <w:rFonts w:ascii="Times New Roman" w:hAnsi="Times New Roman"/>
                <w:sz w:val="22"/>
                <w:szCs w:val="22"/>
                <w:lang w:eastAsia="zh-CN"/>
              </w:rPr>
              <w:t>Q2) Support</w:t>
            </w:r>
          </w:p>
          <w:p w14:paraId="22650AE1" w14:textId="77777777" w:rsidR="00AC5275" w:rsidRDefault="00AC5275" w:rsidP="00AC5275">
            <w:pPr>
              <w:pStyle w:val="ac"/>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E700CCF" w14:textId="195F2BCA" w:rsidR="00AC5275" w:rsidRDefault="00AC5275" w:rsidP="00AC527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C95E37" w14:paraId="0EB85478" w14:textId="77777777" w:rsidTr="0092135C">
        <w:tc>
          <w:tcPr>
            <w:tcW w:w="1805" w:type="dxa"/>
          </w:tcPr>
          <w:p w14:paraId="6E1ACD01" w14:textId="65F90113" w:rsidR="00C95E37" w:rsidRDefault="00C95E37" w:rsidP="00C95E37">
            <w:pPr>
              <w:pStyle w:val="ac"/>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CAB2686" w14:textId="77777777" w:rsidR="00C95E37" w:rsidRDefault="00C95E37" w:rsidP="00C95E37">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CF19661" w14:textId="77777777" w:rsidR="00C95E37" w:rsidRDefault="00C95E37" w:rsidP="00C95E37">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sidRPr="00FB012D">
              <w:rPr>
                <w:rFonts w:ascii="Times New Roman" w:hAnsi="Times New Roman"/>
                <w:sz w:val="22"/>
                <w:szCs w:val="22"/>
                <w:lang w:eastAsia="zh-CN"/>
              </w:rPr>
              <w:t>he CORESET0 RB number can be increased.</w:t>
            </w:r>
          </w:p>
          <w:p w14:paraId="0B22EDD2" w14:textId="77777777" w:rsidR="00C95E37" w:rsidRPr="00073EB9" w:rsidRDefault="00C95E37" w:rsidP="00C95E37">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560A3807" w14:textId="77777777" w:rsidR="00C95E37" w:rsidRDefault="00C95E37" w:rsidP="00C95E37">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1143ADC" w14:textId="77777777" w:rsidR="00C95E37" w:rsidRDefault="00C95E37" w:rsidP="00C95E37">
            <w:pPr>
              <w:pStyle w:val="ac"/>
              <w:spacing w:after="0"/>
              <w:ind w:left="720"/>
              <w:rPr>
                <w:rFonts w:ascii="Times New Roman" w:hAnsi="Times New Roman"/>
                <w:sz w:val="22"/>
                <w:szCs w:val="22"/>
                <w:lang w:eastAsia="zh-CN"/>
              </w:rPr>
            </w:pPr>
          </w:p>
          <w:p w14:paraId="6022ED5A" w14:textId="77777777" w:rsidR="00C95E37" w:rsidRDefault="00C95E37" w:rsidP="00C95E37">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36F870F5" w14:textId="77777777" w:rsidR="00C95E37" w:rsidRPr="00F144DE" w:rsidRDefault="00C95E37" w:rsidP="00C95E37">
            <w:pPr>
              <w:pStyle w:val="ac"/>
              <w:spacing w:after="0"/>
              <w:ind w:left="720"/>
              <w:rPr>
                <w:rFonts w:ascii="Times New Roman" w:hAnsi="Times New Roman"/>
                <w:sz w:val="22"/>
                <w:szCs w:val="22"/>
                <w:lang w:eastAsia="zh-CN"/>
              </w:rPr>
            </w:pPr>
          </w:p>
          <w:p w14:paraId="741249FB" w14:textId="49429674" w:rsidR="00C95E37" w:rsidRDefault="00C95E37" w:rsidP="00C95E37">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w:t>
            </w:r>
            <w:r>
              <w:rPr>
                <w:rFonts w:ascii="Times New Roman" w:hAnsi="Times New Roman"/>
                <w:sz w:val="22"/>
                <w:szCs w:val="22"/>
                <w:lang w:eastAsia="zh-CN"/>
              </w:rPr>
              <w:t>It depends on whether 480/960K SSB could be used for initial access or not</w:t>
            </w:r>
            <w:r>
              <w:rPr>
                <w:rFonts w:ascii="Times New Roman" w:hAnsi="Times New Roman"/>
                <w:sz w:val="22"/>
                <w:szCs w:val="22"/>
                <w:lang w:eastAsia="zh-CN"/>
              </w:rPr>
              <w:t xml:space="preserve">. </w:t>
            </w:r>
            <w:r>
              <w:rPr>
                <w:rFonts w:ascii="Times New Roman" w:hAnsi="Times New Roman"/>
                <w:sz w:val="22"/>
                <w:szCs w:val="22"/>
                <w:lang w:eastAsia="zh-CN"/>
              </w:rPr>
              <w:t xml:space="preserve">If only 960K SSB is supported for initial access, it is still beneficial to consider </w:t>
            </w:r>
            <w:r>
              <w:rPr>
                <w:rFonts w:ascii="Times New Roman" w:hAnsi="Times New Roman"/>
                <w:sz w:val="22"/>
                <w:szCs w:val="22"/>
                <w:lang w:eastAsia="zh-CN"/>
              </w:rPr>
              <w:t>SSB + CORESET0 = 960 kHz + 480 kHz</w:t>
            </w:r>
            <w:r>
              <w:rPr>
                <w:rFonts w:ascii="Times New Roman" w:hAnsi="Times New Roman"/>
                <w:sz w:val="22"/>
                <w:szCs w:val="22"/>
                <w:lang w:eastAsia="zh-CN"/>
              </w:rPr>
              <w:t>.</w:t>
            </w:r>
          </w:p>
          <w:p w14:paraId="15378A10" w14:textId="77777777" w:rsidR="00C95E37" w:rsidRDefault="00C95E37" w:rsidP="00C95E37">
            <w:pPr>
              <w:pStyle w:val="ac"/>
              <w:spacing w:after="0"/>
              <w:rPr>
                <w:rFonts w:ascii="Times New Roman" w:hAnsi="Times New Roman"/>
                <w:sz w:val="22"/>
                <w:szCs w:val="22"/>
                <w:lang w:eastAsia="zh-CN"/>
              </w:rPr>
            </w:pPr>
          </w:p>
        </w:tc>
      </w:tr>
    </w:tbl>
    <w:p w14:paraId="1D6AACEE" w14:textId="77777777" w:rsidR="0005553B" w:rsidRDefault="0005553B">
      <w:pPr>
        <w:pStyle w:val="ac"/>
        <w:spacing w:after="0"/>
        <w:rPr>
          <w:rFonts w:ascii="Times New Roman" w:hAnsi="Times New Roman"/>
          <w:sz w:val="22"/>
          <w:szCs w:val="22"/>
          <w:lang w:eastAsia="zh-CN"/>
        </w:rPr>
      </w:pPr>
    </w:p>
    <w:p w14:paraId="2078DE49" w14:textId="77777777" w:rsidR="0005553B" w:rsidRDefault="0005553B">
      <w:pPr>
        <w:pStyle w:val="ac"/>
        <w:spacing w:after="0"/>
        <w:rPr>
          <w:rFonts w:ascii="Times New Roman" w:hAnsi="Times New Roman"/>
          <w:sz w:val="22"/>
          <w:szCs w:val="22"/>
          <w:lang w:eastAsia="zh-CN"/>
        </w:rPr>
      </w:pPr>
    </w:p>
    <w:p w14:paraId="57F4565B" w14:textId="77777777" w:rsidR="0005553B" w:rsidRDefault="0005553B">
      <w:pPr>
        <w:pStyle w:val="ac"/>
        <w:spacing w:after="0"/>
        <w:rPr>
          <w:rFonts w:ascii="Times New Roman" w:hAnsi="Times New Roman"/>
          <w:sz w:val="22"/>
          <w:szCs w:val="22"/>
          <w:lang w:eastAsia="zh-CN"/>
        </w:rPr>
      </w:pPr>
    </w:p>
    <w:p w14:paraId="53A1D7F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2E7290D"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91E9709" w14:textId="77777777" w:rsidR="0005553B" w:rsidRDefault="0005553B">
      <w:pPr>
        <w:pStyle w:val="ac"/>
        <w:spacing w:after="0"/>
        <w:rPr>
          <w:rFonts w:ascii="Times New Roman" w:hAnsi="Times New Roman"/>
          <w:sz w:val="22"/>
          <w:szCs w:val="22"/>
          <w:lang w:eastAsia="zh-CN"/>
        </w:rPr>
      </w:pPr>
    </w:p>
    <w:p w14:paraId="259520C5" w14:textId="77777777" w:rsidR="0005553B" w:rsidRDefault="0005553B">
      <w:pPr>
        <w:pStyle w:val="ac"/>
        <w:spacing w:after="0"/>
        <w:rPr>
          <w:rFonts w:ascii="Times New Roman" w:hAnsi="Times New Roman"/>
          <w:sz w:val="22"/>
          <w:szCs w:val="22"/>
          <w:lang w:eastAsia="zh-CN"/>
        </w:rPr>
      </w:pPr>
    </w:p>
    <w:p w14:paraId="6516F0B8" w14:textId="77777777" w:rsidR="0005553B" w:rsidRDefault="0005553B">
      <w:pPr>
        <w:pStyle w:val="ac"/>
        <w:spacing w:after="0"/>
        <w:rPr>
          <w:rFonts w:ascii="Times New Roman" w:hAnsi="Times New Roman"/>
          <w:sz w:val="22"/>
          <w:szCs w:val="22"/>
          <w:lang w:eastAsia="zh-CN"/>
        </w:rPr>
      </w:pPr>
    </w:p>
    <w:p w14:paraId="3C1DA3CD" w14:textId="77777777" w:rsidR="0005553B" w:rsidRDefault="002931C6">
      <w:pPr>
        <w:pStyle w:val="3"/>
        <w:rPr>
          <w:lang w:eastAsia="zh-CN"/>
        </w:rPr>
      </w:pPr>
      <w:r>
        <w:rPr>
          <w:lang w:eastAsia="zh-CN"/>
        </w:rPr>
        <w:t>2.1.5 Various other aspects on SSB Design</w:t>
      </w:r>
    </w:p>
    <w:p w14:paraId="5821CAF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37410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FBB5B2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A3D40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1F19F4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FA264F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ac"/>
        <w:spacing w:after="0"/>
        <w:rPr>
          <w:rFonts w:ascii="Times New Roman" w:hAnsi="Times New Roman"/>
          <w:sz w:val="22"/>
          <w:szCs w:val="22"/>
          <w:lang w:eastAsia="zh-CN"/>
        </w:rPr>
      </w:pPr>
    </w:p>
    <w:p w14:paraId="286EA1D6" w14:textId="77777777" w:rsidR="0005553B" w:rsidRDefault="0005553B">
      <w:pPr>
        <w:pStyle w:val="ac"/>
        <w:spacing w:after="0"/>
        <w:rPr>
          <w:rFonts w:ascii="Times New Roman" w:hAnsi="Times New Roman"/>
          <w:sz w:val="22"/>
          <w:szCs w:val="22"/>
          <w:lang w:eastAsia="zh-CN"/>
        </w:rPr>
      </w:pPr>
    </w:p>
    <w:p w14:paraId="37436463" w14:textId="77777777" w:rsidR="0005553B" w:rsidRDefault="002931C6">
      <w:pPr>
        <w:pStyle w:val="4"/>
        <w:rPr>
          <w:lang w:eastAsia="zh-CN"/>
        </w:rPr>
      </w:pPr>
      <w:r>
        <w:rPr>
          <w:lang w:eastAsia="zh-CN"/>
        </w:rPr>
        <w:t>Summary of Discussions</w:t>
      </w:r>
    </w:p>
    <w:p w14:paraId="2F6EF5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6186A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B40462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227FD7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ac"/>
        <w:spacing w:after="0"/>
        <w:ind w:left="720"/>
        <w:rPr>
          <w:rFonts w:ascii="Times New Roman" w:hAnsi="Times New Roman"/>
          <w:sz w:val="22"/>
          <w:szCs w:val="22"/>
          <w:lang w:eastAsia="zh-CN"/>
        </w:rPr>
      </w:pPr>
    </w:p>
    <w:p w14:paraId="0BCE067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ac"/>
        <w:spacing w:after="0"/>
        <w:rPr>
          <w:rFonts w:ascii="Times New Roman" w:hAnsi="Times New Roman"/>
          <w:sz w:val="22"/>
          <w:szCs w:val="22"/>
          <w:lang w:eastAsia="zh-CN"/>
        </w:rPr>
      </w:pPr>
    </w:p>
    <w:p w14:paraId="6D9F0690"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ac"/>
        <w:spacing w:after="0"/>
        <w:rPr>
          <w:rFonts w:ascii="Times New Roman" w:hAnsi="Times New Roman"/>
          <w:sz w:val="22"/>
          <w:szCs w:val="22"/>
          <w:lang w:eastAsia="zh-CN"/>
        </w:rPr>
      </w:pPr>
    </w:p>
    <w:p w14:paraId="27D0F2D3"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6005143" w14:textId="77777777" w:rsidR="0005553B" w:rsidRDefault="0005553B">
      <w:pPr>
        <w:pStyle w:val="ac"/>
        <w:spacing w:after="0"/>
        <w:ind w:left="720"/>
        <w:rPr>
          <w:rFonts w:ascii="Times New Roman" w:hAnsi="Times New Roman"/>
          <w:sz w:val="22"/>
          <w:szCs w:val="22"/>
          <w:lang w:eastAsia="zh-CN"/>
        </w:rPr>
      </w:pPr>
    </w:p>
    <w:p w14:paraId="253A2B31"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aff3"/>
        <w:rPr>
          <w:lang w:eastAsia="zh-CN"/>
        </w:rPr>
      </w:pPr>
    </w:p>
    <w:p w14:paraId="306B896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This may need to be discussed under channel access agenda</w:t>
      </w:r>
    </w:p>
    <w:p w14:paraId="67CF8F2B" w14:textId="77777777" w:rsidR="0005553B" w:rsidRDefault="0005553B">
      <w:pPr>
        <w:pStyle w:val="ac"/>
        <w:spacing w:after="0"/>
        <w:rPr>
          <w:rFonts w:ascii="Times New Roman" w:hAnsi="Times New Roman"/>
          <w:sz w:val="22"/>
          <w:szCs w:val="22"/>
          <w:lang w:eastAsia="zh-CN"/>
        </w:rPr>
      </w:pPr>
    </w:p>
    <w:p w14:paraId="20B46307"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C2049" w14:paraId="1AC9165D" w14:textId="77777777" w:rsidTr="009A7727">
        <w:tc>
          <w:tcPr>
            <w:tcW w:w="1805" w:type="dxa"/>
          </w:tcPr>
          <w:p w14:paraId="69EA6F64" w14:textId="77777777" w:rsidR="000C2049" w:rsidRDefault="000C2049" w:rsidP="009A7727">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1C0511A" w14:textId="77777777" w:rsidR="000C2049" w:rsidRDefault="000C2049" w:rsidP="009A7727">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9F4435D" w14:textId="77777777" w:rsidR="000C2049" w:rsidRDefault="000C2049" w:rsidP="009A7727">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3C6C5A" w14:paraId="11FF9CC9" w14:textId="77777777" w:rsidTr="009A7727">
        <w:tc>
          <w:tcPr>
            <w:tcW w:w="1805" w:type="dxa"/>
          </w:tcPr>
          <w:p w14:paraId="34A13D7F" w14:textId="6211CB08" w:rsidR="003C6C5A" w:rsidRDefault="003C6C5A" w:rsidP="003C6C5A">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8C112EB" w14:textId="5FA6D3C3" w:rsidR="003C6C5A" w:rsidRDefault="003C6C5A" w:rsidP="003C6C5A">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2135C" w14:paraId="63EA2F90" w14:textId="77777777" w:rsidTr="0092135C">
        <w:tc>
          <w:tcPr>
            <w:tcW w:w="1805" w:type="dxa"/>
          </w:tcPr>
          <w:p w14:paraId="3E3CEE8B" w14:textId="6905E51A"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69B9F24" w14:textId="12E75997" w:rsidR="0092135C" w:rsidRDefault="0092135C"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w:t>
            </w:r>
            <w:r w:rsidR="009A7727">
              <w:rPr>
                <w:rFonts w:ascii="Times New Roman" w:hAnsi="Times New Roman"/>
                <w:sz w:val="22"/>
                <w:szCs w:val="22"/>
                <w:lang w:eastAsia="zh-CN"/>
              </w:rPr>
              <w:t>operation,</w:t>
            </w:r>
            <w:r>
              <w:rPr>
                <w:rFonts w:ascii="Times New Roman" w:hAnsi="Times New Roman"/>
                <w:sz w:val="22"/>
                <w:szCs w:val="22"/>
                <w:lang w:eastAsia="zh-CN"/>
              </w:rPr>
              <w:t xml:space="preserve"> so we don’t support wideband DMRS and TRS. </w:t>
            </w:r>
          </w:p>
          <w:p w14:paraId="61B4CFCD" w14:textId="3872E8DD" w:rsidR="0092135C" w:rsidRDefault="0092135C"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42983305" w14:textId="48A0F896" w:rsidR="009A7727" w:rsidRPr="0092135C" w:rsidRDefault="009A7727" w:rsidP="009A7727">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Supporting different sync raster offsets would be a good option as for the indication of the license regime. If the different sync raster offsets are not available</w:t>
            </w:r>
            <w:r w:rsidR="006E59AE">
              <w:rPr>
                <w:rFonts w:ascii="Times New Roman" w:hAnsi="Times New Roman"/>
                <w:sz w:val="22"/>
                <w:szCs w:val="22"/>
                <w:lang w:eastAsia="zh-CN"/>
              </w:rPr>
              <w:t xml:space="preserve"> (e.g., to enable/disable DBTW)</w:t>
            </w:r>
            <w:r>
              <w:rPr>
                <w:rFonts w:ascii="Times New Roman" w:hAnsi="Times New Roman"/>
                <w:sz w:val="22"/>
                <w:szCs w:val="22"/>
                <w:lang w:eastAsia="zh-CN"/>
              </w:rPr>
              <w:t xml:space="preserve">, we can consider other options such as MIB. </w:t>
            </w:r>
          </w:p>
        </w:tc>
      </w:tr>
      <w:tr w:rsidR="00C95E37" w14:paraId="0FC2CD1C" w14:textId="77777777" w:rsidTr="0092135C">
        <w:tc>
          <w:tcPr>
            <w:tcW w:w="1805" w:type="dxa"/>
          </w:tcPr>
          <w:p w14:paraId="255EBEFD" w14:textId="7AB504D2" w:rsidR="00C95E37" w:rsidRDefault="00C95E37" w:rsidP="009A7727">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05B5DED" w14:textId="77777777" w:rsidR="00C95E37" w:rsidRDefault="00C95E37"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depends on the </w:t>
            </w:r>
            <w:r w:rsidR="00BF35CB">
              <w:rPr>
                <w:rFonts w:ascii="Times New Roman" w:hAnsi="Times New Roman"/>
                <w:sz w:val="22"/>
                <w:szCs w:val="22"/>
                <w:lang w:eastAsia="zh-CN"/>
              </w:rPr>
              <w:t>discussion outcome</w:t>
            </w:r>
            <w:r>
              <w:rPr>
                <w:rFonts w:ascii="Times New Roman" w:hAnsi="Times New Roman"/>
                <w:sz w:val="22"/>
                <w:szCs w:val="22"/>
                <w:lang w:eastAsia="zh-CN"/>
              </w:rPr>
              <w:t xml:space="preserve"> on SSB SCS and initial DL BWP SCS</w:t>
            </w:r>
          </w:p>
          <w:p w14:paraId="0A9BEF70" w14:textId="77777777" w:rsidR="00BF35CB" w:rsidRDefault="00BF35CB"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3ED1C015" w14:textId="61CAA0FA" w:rsidR="00BF35CB" w:rsidRDefault="00BF35CB"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bl>
    <w:p w14:paraId="045AD405" w14:textId="77777777" w:rsidR="0005553B" w:rsidRDefault="0005553B">
      <w:pPr>
        <w:pStyle w:val="ac"/>
        <w:spacing w:after="0"/>
        <w:rPr>
          <w:rFonts w:ascii="Times New Roman" w:hAnsi="Times New Roman"/>
          <w:sz w:val="22"/>
          <w:szCs w:val="22"/>
          <w:lang w:eastAsia="zh-CN"/>
        </w:rPr>
      </w:pPr>
    </w:p>
    <w:p w14:paraId="2B847592" w14:textId="77777777" w:rsidR="0005553B" w:rsidRDefault="0005553B">
      <w:pPr>
        <w:pStyle w:val="ac"/>
        <w:spacing w:after="0"/>
        <w:rPr>
          <w:rFonts w:ascii="Times New Roman" w:hAnsi="Times New Roman"/>
          <w:sz w:val="22"/>
          <w:szCs w:val="22"/>
          <w:lang w:eastAsia="zh-CN"/>
        </w:rPr>
      </w:pPr>
    </w:p>
    <w:p w14:paraId="139F2CE5" w14:textId="77777777" w:rsidR="0005553B" w:rsidRDefault="0005553B">
      <w:pPr>
        <w:pStyle w:val="ac"/>
        <w:spacing w:after="0"/>
        <w:rPr>
          <w:rFonts w:ascii="Times New Roman" w:hAnsi="Times New Roman"/>
          <w:sz w:val="22"/>
          <w:szCs w:val="22"/>
          <w:lang w:eastAsia="zh-CN"/>
        </w:rPr>
      </w:pPr>
    </w:p>
    <w:p w14:paraId="5C8A1246"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37EBF367"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1E58670" w14:textId="77777777" w:rsidR="0005553B" w:rsidRDefault="0005553B">
      <w:pPr>
        <w:pStyle w:val="ac"/>
        <w:spacing w:after="0"/>
        <w:rPr>
          <w:rFonts w:ascii="Times New Roman" w:hAnsi="Times New Roman"/>
          <w:sz w:val="22"/>
          <w:szCs w:val="22"/>
          <w:lang w:eastAsia="zh-CN"/>
        </w:rPr>
      </w:pPr>
    </w:p>
    <w:p w14:paraId="0D637698" w14:textId="77777777" w:rsidR="0005553B" w:rsidRDefault="0005553B">
      <w:pPr>
        <w:pStyle w:val="ac"/>
        <w:spacing w:after="0"/>
        <w:rPr>
          <w:rFonts w:ascii="Times New Roman" w:hAnsi="Times New Roman"/>
          <w:sz w:val="22"/>
          <w:szCs w:val="22"/>
          <w:lang w:eastAsia="zh-CN"/>
        </w:rPr>
      </w:pPr>
    </w:p>
    <w:p w14:paraId="3BC95B18" w14:textId="77777777" w:rsidR="0005553B" w:rsidRDefault="0005553B">
      <w:pPr>
        <w:pStyle w:val="ac"/>
        <w:spacing w:after="0"/>
        <w:rPr>
          <w:rFonts w:ascii="Times New Roman" w:hAnsi="Times New Roman"/>
          <w:sz w:val="22"/>
          <w:szCs w:val="22"/>
          <w:lang w:eastAsia="zh-CN"/>
        </w:rPr>
      </w:pPr>
    </w:p>
    <w:p w14:paraId="36B87233" w14:textId="77777777" w:rsidR="0005553B" w:rsidRDefault="002931C6">
      <w:pPr>
        <w:pStyle w:val="2"/>
        <w:rPr>
          <w:lang w:eastAsia="zh-CN"/>
        </w:rPr>
      </w:pPr>
      <w:r>
        <w:rPr>
          <w:lang w:eastAsia="zh-CN"/>
        </w:rPr>
        <w:t xml:space="preserve">2.2 PRACH Aspects </w:t>
      </w:r>
    </w:p>
    <w:p w14:paraId="5D01D722" w14:textId="77777777" w:rsidR="0005553B" w:rsidRDefault="002931C6">
      <w:pPr>
        <w:pStyle w:val="3"/>
        <w:rPr>
          <w:lang w:eastAsia="zh-CN"/>
        </w:rPr>
      </w:pPr>
      <w:r>
        <w:rPr>
          <w:lang w:eastAsia="zh-CN"/>
        </w:rPr>
        <w:t>2.2.1 Supported PRACH Numerology</w:t>
      </w:r>
    </w:p>
    <w:p w14:paraId="2AA70D9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65C041D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0C8FF8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43AADB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AA959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D58F36" w14:textId="77777777" w:rsidR="0005553B" w:rsidRDefault="002931C6">
      <w:pPr>
        <w:pStyle w:val="ac"/>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74E3E9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67B05C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CB5B15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ac"/>
        <w:spacing w:after="0"/>
        <w:rPr>
          <w:rFonts w:ascii="Times New Roman" w:hAnsi="Times New Roman"/>
          <w:sz w:val="22"/>
          <w:szCs w:val="22"/>
          <w:lang w:eastAsia="zh-CN"/>
        </w:rPr>
      </w:pPr>
    </w:p>
    <w:p w14:paraId="0254B6F7" w14:textId="77777777" w:rsidR="0005553B" w:rsidRDefault="0005553B">
      <w:pPr>
        <w:pStyle w:val="ac"/>
        <w:spacing w:after="0"/>
        <w:rPr>
          <w:rFonts w:ascii="Times New Roman" w:hAnsi="Times New Roman"/>
          <w:sz w:val="22"/>
          <w:szCs w:val="22"/>
          <w:lang w:eastAsia="zh-CN"/>
        </w:rPr>
      </w:pPr>
    </w:p>
    <w:p w14:paraId="06FBE625" w14:textId="77777777" w:rsidR="0005553B" w:rsidRDefault="002931C6">
      <w:pPr>
        <w:pStyle w:val="4"/>
        <w:rPr>
          <w:lang w:eastAsia="zh-CN"/>
        </w:rPr>
      </w:pPr>
      <w:r>
        <w:rPr>
          <w:lang w:eastAsia="zh-CN"/>
        </w:rPr>
        <w:t>Summary of Discussions</w:t>
      </w:r>
    </w:p>
    <w:p w14:paraId="08B8C6B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5B29B7C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327B542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78B9AC5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some discussion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ac"/>
        <w:spacing w:after="0"/>
        <w:rPr>
          <w:rFonts w:ascii="Times New Roman" w:hAnsi="Times New Roman"/>
          <w:sz w:val="22"/>
          <w:szCs w:val="22"/>
          <w:lang w:eastAsia="zh-CN"/>
        </w:rPr>
      </w:pPr>
    </w:p>
    <w:p w14:paraId="57359D36" w14:textId="77777777" w:rsidR="0005553B" w:rsidRDefault="0005553B">
      <w:pPr>
        <w:pStyle w:val="ac"/>
        <w:spacing w:after="0"/>
        <w:rPr>
          <w:rFonts w:ascii="Times New Roman" w:hAnsi="Times New Roman"/>
          <w:sz w:val="22"/>
          <w:szCs w:val="22"/>
          <w:lang w:eastAsia="zh-CN"/>
        </w:rPr>
      </w:pPr>
    </w:p>
    <w:p w14:paraId="3EDD0F10" w14:textId="77777777" w:rsidR="0005553B" w:rsidRDefault="002931C6">
      <w:pPr>
        <w:pStyle w:val="4"/>
        <w:rPr>
          <w:rFonts w:ascii="Times New Roman" w:hAnsi="Times New Roman"/>
          <w:b/>
          <w:bCs/>
          <w:sz w:val="22"/>
          <w:szCs w:val="18"/>
          <w:u w:val="single"/>
          <w:lang w:eastAsia="zh-CN"/>
        </w:rPr>
      </w:pPr>
      <w:bookmarkStart w:id="9" w:name="_Hlk72321700"/>
      <w:r>
        <w:rPr>
          <w:rFonts w:ascii="Times New Roman" w:hAnsi="Times New Roman"/>
          <w:b/>
          <w:bCs/>
          <w:sz w:val="22"/>
          <w:szCs w:val="18"/>
          <w:u w:val="single"/>
          <w:lang w:eastAsia="zh-CN"/>
        </w:rPr>
        <w:t>1st Round Discussion:</w:t>
      </w:r>
    </w:p>
    <w:p w14:paraId="4197A89D"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ac"/>
        <w:spacing w:after="0"/>
        <w:rPr>
          <w:rFonts w:ascii="Times New Roman" w:hAnsi="Times New Roman"/>
          <w:sz w:val="22"/>
          <w:szCs w:val="22"/>
          <w:lang w:eastAsia="zh-CN"/>
        </w:rPr>
      </w:pPr>
    </w:p>
    <w:p w14:paraId="2992AFA6"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7B6935C3" w14:textId="77777777" w:rsidR="0005553B" w:rsidRDefault="002931C6">
      <w:pPr>
        <w:pStyle w:val="5"/>
        <w:rPr>
          <w:rFonts w:ascii="Times New Roman" w:hAnsi="Times New Roman"/>
          <w:b/>
          <w:bCs/>
          <w:lang w:eastAsia="zh-CN"/>
        </w:rPr>
      </w:pPr>
      <w:r>
        <w:rPr>
          <w:rFonts w:ascii="Times New Roman" w:hAnsi="Times New Roman"/>
          <w:b/>
          <w:bCs/>
          <w:lang w:eastAsia="zh-CN"/>
        </w:rPr>
        <w:t>Proposal 2.1-1)</w:t>
      </w:r>
    </w:p>
    <w:p w14:paraId="0E407E77"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9"/>
    <w:p w14:paraId="36FC858F" w14:textId="77777777" w:rsidR="0005553B" w:rsidRDefault="0005553B">
      <w:pPr>
        <w:pStyle w:val="ac"/>
        <w:spacing w:after="0"/>
        <w:ind w:left="720"/>
        <w:rPr>
          <w:rFonts w:ascii="Times New Roman" w:hAnsi="Times New Roman"/>
          <w:sz w:val="22"/>
          <w:szCs w:val="22"/>
          <w:lang w:eastAsia="zh-CN"/>
        </w:rPr>
      </w:pPr>
    </w:p>
    <w:p w14:paraId="109CA1DC"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42BBE19"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99777D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945D64F" w14:textId="77777777" w:rsidR="0005553B" w:rsidRDefault="002931C6">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56590349" w14:textId="77777777" w:rsidR="0075678E" w:rsidRPr="00FF3946" w:rsidRDefault="0075678E" w:rsidP="009A7727">
            <w:pPr>
              <w:pStyle w:val="ac"/>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9A7727">
            <w:pPr>
              <w:rPr>
                <w:lang w:eastAsia="x-none"/>
              </w:rPr>
            </w:pPr>
            <w:r w:rsidRPr="00896569">
              <w:rPr>
                <w:highlight w:val="green"/>
                <w:lang w:eastAsia="x-none"/>
              </w:rPr>
              <w:t>Agreement:</w:t>
            </w:r>
          </w:p>
          <w:p w14:paraId="3C340851" w14:textId="77777777" w:rsidR="0075678E" w:rsidRPr="00896569" w:rsidRDefault="0075678E" w:rsidP="0075678E">
            <w:pPr>
              <w:pStyle w:val="ac"/>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ac"/>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ac"/>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9A7727">
            <w:pPr>
              <w:pStyle w:val="ac"/>
              <w:spacing w:after="0"/>
              <w:rPr>
                <w:rFonts w:cs="Times"/>
                <w:b/>
                <w:szCs w:val="20"/>
                <w:u w:val="single"/>
                <w:lang w:eastAsia="zh-CN"/>
              </w:rPr>
            </w:pPr>
            <w:r w:rsidRPr="00FF3946">
              <w:rPr>
                <w:rFonts w:ascii="Times New Roman" w:hAnsi="Times New Roman"/>
                <w:bCs/>
                <w:lang w:eastAsia="zh-CN"/>
              </w:rPr>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proofErr w:type="gramStart"/>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w:t>
            </w:r>
            <w:proofErr w:type="gramEnd"/>
            <w:r w:rsidRPr="00FF3946">
              <w:rPr>
                <w:rFonts w:cs="Times"/>
                <w:b/>
                <w:szCs w:val="20"/>
                <w:u w:val="single"/>
                <w:lang w:eastAsia="zh-CN"/>
              </w:rPr>
              <w:t>-initial access use cases.</w:t>
            </w:r>
            <w:r>
              <w:rPr>
                <w:rFonts w:cs="Times"/>
                <w:b/>
                <w:szCs w:val="20"/>
                <w:u w:val="single"/>
                <w:lang w:eastAsia="zh-CN"/>
              </w:rPr>
              <w:t xml:space="preserve"> </w:t>
            </w:r>
          </w:p>
          <w:p w14:paraId="226309C4" w14:textId="77777777" w:rsidR="0075678E" w:rsidRDefault="0075678E" w:rsidP="009A7727">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4C7A5D13" w14:textId="77777777" w:rsidR="0075678E" w:rsidRPr="000B5E61" w:rsidRDefault="0075678E" w:rsidP="009A7727">
            <w:pPr>
              <w:pStyle w:val="ac"/>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aff1"/>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w:t>
            </w:r>
            <w:r>
              <w:rPr>
                <w:rFonts w:ascii="Times New Roman" w:hAnsi="Times New Roman"/>
                <w:sz w:val="22"/>
                <w:szCs w:val="22"/>
                <w:lang w:eastAsia="zh-CN"/>
              </w:rPr>
              <w:lastRenderedPageBreak/>
              <w:t xml:space="preserve">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RAN2 and inform them about RAN1 decision. </w:t>
            </w:r>
            <w:r w:rsidRPr="000B5E61">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0D517693"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093EA29F"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9A7727">
            <w:pPr>
              <w:pStyle w:val="ac"/>
              <w:spacing w:after="0"/>
              <w:rPr>
                <w:rFonts w:ascii="Times New Roman" w:hAnsi="Times New Roman"/>
                <w:sz w:val="22"/>
                <w:szCs w:val="22"/>
                <w:lang w:eastAsia="zh-CN"/>
              </w:rPr>
            </w:pPr>
          </w:p>
          <w:p w14:paraId="43797852" w14:textId="77777777" w:rsidR="0075678E" w:rsidRPr="00094E91" w:rsidRDefault="0075678E" w:rsidP="009A7727">
            <w:pPr>
              <w:pStyle w:val="ac"/>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75678E">
            <w:pPr>
              <w:pStyle w:val="ac"/>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 xml:space="preserve">UE is not expected to be configured with 480/960 kHz SCS PRACH in initial UL BWP of a </w:t>
            </w:r>
            <w:proofErr w:type="spellStart"/>
            <w:r w:rsidRPr="00094E91">
              <w:rPr>
                <w:rFonts w:ascii="Times New Roman" w:hAnsi="Times New Roman"/>
                <w:b/>
                <w:sz w:val="22"/>
                <w:szCs w:val="22"/>
                <w:lang w:eastAsia="zh-CN"/>
              </w:rPr>
              <w:t>PCell</w:t>
            </w:r>
            <w:proofErr w:type="spellEnd"/>
            <w:r w:rsidRPr="00094E91">
              <w:rPr>
                <w:rFonts w:ascii="Times New Roman" w:hAnsi="Times New Roman"/>
                <w:b/>
                <w:sz w:val="22"/>
                <w:szCs w:val="22"/>
                <w:lang w:eastAsia="zh-CN"/>
              </w:rPr>
              <w:t xml:space="preserve"> provided in Type0-PDSCH.</w:t>
            </w:r>
            <w:r>
              <w:rPr>
                <w:rFonts w:ascii="Times New Roman" w:hAnsi="Times New Roman"/>
                <w:b/>
                <w:sz w:val="22"/>
                <w:szCs w:val="22"/>
                <w:lang w:eastAsia="zh-CN"/>
              </w:rPr>
              <w:t xml:space="preserve"> </w:t>
            </w:r>
          </w:p>
          <w:p w14:paraId="5E3F035B" w14:textId="77777777" w:rsidR="0075678E" w:rsidRPr="00094E91" w:rsidRDefault="0075678E" w:rsidP="0075678E">
            <w:pPr>
              <w:pStyle w:val="ac"/>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9A7727">
            <w:pPr>
              <w:pStyle w:val="ac"/>
              <w:spacing w:after="0"/>
              <w:rPr>
                <w:rFonts w:ascii="Times New Roman" w:hAnsi="Times New Roman"/>
                <w:sz w:val="22"/>
                <w:szCs w:val="22"/>
                <w:lang w:eastAsia="zh-CN"/>
              </w:rPr>
            </w:pPr>
          </w:p>
          <w:p w14:paraId="28955A4D" w14:textId="77777777" w:rsidR="0075678E" w:rsidRDefault="0075678E" w:rsidP="009A7727">
            <w:pPr>
              <w:pStyle w:val="ac"/>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FFFFFF" w:themeFill="background1"/>
          </w:tcPr>
          <w:p w14:paraId="27C4E93E" w14:textId="0856ABAF"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834AB77" w14:textId="00050563" w:rsidR="00A732C6" w:rsidRDefault="00A732C6" w:rsidP="00A732C6">
            <w:pPr>
              <w:pStyle w:val="ac"/>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E91949" w14:paraId="27065859" w14:textId="77777777" w:rsidTr="0075678E">
        <w:tc>
          <w:tcPr>
            <w:tcW w:w="1805" w:type="dxa"/>
            <w:shd w:val="clear" w:color="auto" w:fill="FFFFFF" w:themeFill="background1"/>
          </w:tcPr>
          <w:p w14:paraId="772024D0" w14:textId="044A9AAD" w:rsidR="00E91949" w:rsidRDefault="00E91949" w:rsidP="00A732C6">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27313D38" w14:textId="2D2A268D" w:rsidR="00E91949" w:rsidRDefault="001E3E8B" w:rsidP="00A732C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in principle with the proposal i.e. to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 2.  The actual LS needs further discussions. Therefore, we suggest adding “LS to RAN4 text is FFS”</w:t>
            </w:r>
          </w:p>
        </w:tc>
      </w:tr>
      <w:tr w:rsidR="003C6C5A" w14:paraId="473895BB" w14:textId="77777777" w:rsidTr="0075678E">
        <w:tc>
          <w:tcPr>
            <w:tcW w:w="1805" w:type="dxa"/>
            <w:shd w:val="clear" w:color="auto" w:fill="FFFFFF" w:themeFill="background1"/>
          </w:tcPr>
          <w:p w14:paraId="5E20CBEF" w14:textId="4BC4F399" w:rsidR="003C6C5A" w:rsidRDefault="003C6C5A" w:rsidP="003C6C5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B3C6698" w14:textId="5DC208E0" w:rsidR="003C6C5A" w:rsidRDefault="003C6C5A" w:rsidP="003C6C5A">
            <w:pPr>
              <w:pStyle w:val="ac"/>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2135C" w14:paraId="72600A10" w14:textId="77777777" w:rsidTr="0075678E">
        <w:tc>
          <w:tcPr>
            <w:tcW w:w="1805" w:type="dxa"/>
            <w:shd w:val="clear" w:color="auto" w:fill="FFFFFF" w:themeFill="background1"/>
          </w:tcPr>
          <w:p w14:paraId="0DDF9BB2" w14:textId="4E35841B" w:rsidR="0092135C" w:rsidRDefault="0092135C" w:rsidP="0092135C">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664C17F" w14:textId="7619F020" w:rsidR="0092135C" w:rsidRDefault="0092135C" w:rsidP="0092135C">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1F5EEA" w14:paraId="45FB4737" w14:textId="77777777" w:rsidTr="0075678E">
        <w:tc>
          <w:tcPr>
            <w:tcW w:w="1805" w:type="dxa"/>
            <w:shd w:val="clear" w:color="auto" w:fill="FFFFFF" w:themeFill="background1"/>
          </w:tcPr>
          <w:p w14:paraId="0987C34E" w14:textId="21EA5944" w:rsidR="001F5EEA" w:rsidRDefault="001F5EEA" w:rsidP="001F5EE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385C3F75" w14:textId="6D0FC486" w:rsidR="001F5EEA" w:rsidRDefault="001F5EEA" w:rsidP="001F5EEA">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sidRPr="009D667C">
              <w:rPr>
                <w:rFonts w:ascii="Times New Roman" w:eastAsiaTheme="minorEastAsia" w:hAnsi="Times New Roman"/>
                <w:sz w:val="22"/>
                <w:szCs w:val="22"/>
                <w:lang w:eastAsia="ko-KR"/>
              </w:rPr>
              <w:t>upport 480kHz and 960kHz PRACH in physical layer specifications</w:t>
            </w:r>
            <w:r>
              <w:rPr>
                <w:rFonts w:ascii="Times New Roman" w:eastAsiaTheme="minorEastAsia" w:hAnsi="Times New Roman"/>
                <w:sz w:val="22"/>
                <w:szCs w:val="22"/>
                <w:lang w:eastAsia="ko-KR"/>
              </w:rPr>
              <w:t xml:space="preserve">. The LS to ran2 can be discussed if there is really </w:t>
            </w:r>
            <w:proofErr w:type="spellStart"/>
            <w:proofErr w:type="gramStart"/>
            <w:r>
              <w:rPr>
                <w:rFonts w:ascii="Times New Roman" w:eastAsiaTheme="minorEastAsia" w:hAnsi="Times New Roman"/>
                <w:sz w:val="22"/>
                <w:szCs w:val="22"/>
                <w:lang w:eastAsia="ko-KR"/>
              </w:rPr>
              <w:t>a</w:t>
            </w:r>
            <w:proofErr w:type="spellEnd"/>
            <w:proofErr w:type="gramEnd"/>
            <w:r>
              <w:rPr>
                <w:rFonts w:ascii="Times New Roman" w:eastAsiaTheme="minorEastAsia" w:hAnsi="Times New Roman"/>
                <w:sz w:val="22"/>
                <w:szCs w:val="22"/>
                <w:lang w:eastAsia="ko-KR"/>
              </w:rPr>
              <w:t xml:space="preserve"> exclusion issue.</w:t>
            </w:r>
          </w:p>
        </w:tc>
      </w:tr>
      <w:tr w:rsidR="004844DA" w14:paraId="5BB0C183" w14:textId="77777777" w:rsidTr="0075678E">
        <w:tc>
          <w:tcPr>
            <w:tcW w:w="1805" w:type="dxa"/>
            <w:shd w:val="clear" w:color="auto" w:fill="FFFFFF" w:themeFill="background1"/>
          </w:tcPr>
          <w:p w14:paraId="20A7839B" w14:textId="2E384C73" w:rsidR="004844DA" w:rsidRDefault="004844DA" w:rsidP="004844D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5570992A" w14:textId="40D9A93A" w:rsidR="004844DA" w:rsidRDefault="004844DA" w:rsidP="004844DA">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BF35CB" w14:paraId="465396AC" w14:textId="77777777" w:rsidTr="0075678E">
        <w:tc>
          <w:tcPr>
            <w:tcW w:w="1805" w:type="dxa"/>
            <w:shd w:val="clear" w:color="auto" w:fill="FFFFFF" w:themeFill="background1"/>
          </w:tcPr>
          <w:p w14:paraId="30E8387D" w14:textId="61EE999E" w:rsidR="00BF35CB" w:rsidRDefault="00BF35CB" w:rsidP="00BF35C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7CBF3C4" w14:textId="19884035" w:rsidR="00BF35CB" w:rsidRDefault="00BF35CB" w:rsidP="00BF35C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bl>
    <w:p w14:paraId="5DB639AF" w14:textId="77777777" w:rsidR="0005553B" w:rsidRDefault="0005553B">
      <w:pPr>
        <w:pStyle w:val="ac"/>
        <w:spacing w:after="0"/>
        <w:rPr>
          <w:rFonts w:ascii="Times New Roman" w:hAnsi="Times New Roman"/>
          <w:sz w:val="22"/>
          <w:szCs w:val="22"/>
          <w:lang w:eastAsia="zh-CN"/>
        </w:rPr>
      </w:pPr>
    </w:p>
    <w:p w14:paraId="32CFD082" w14:textId="77777777" w:rsidR="0005553B" w:rsidRDefault="0005553B">
      <w:pPr>
        <w:pStyle w:val="ac"/>
        <w:spacing w:after="0"/>
        <w:rPr>
          <w:rFonts w:ascii="Times New Roman" w:hAnsi="Times New Roman"/>
          <w:sz w:val="22"/>
          <w:szCs w:val="22"/>
          <w:lang w:eastAsia="zh-CN"/>
        </w:rPr>
      </w:pPr>
    </w:p>
    <w:p w14:paraId="697ECE36" w14:textId="77777777" w:rsidR="0005553B" w:rsidRDefault="0005553B">
      <w:pPr>
        <w:pStyle w:val="ac"/>
        <w:spacing w:after="0"/>
        <w:rPr>
          <w:rFonts w:ascii="Times New Roman" w:hAnsi="Times New Roman"/>
          <w:sz w:val="22"/>
          <w:szCs w:val="22"/>
          <w:lang w:eastAsia="zh-CN"/>
        </w:rPr>
      </w:pPr>
    </w:p>
    <w:p w14:paraId="40B9D64B"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5ECB92"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3B46F17" w14:textId="77777777" w:rsidR="0005553B" w:rsidRDefault="0005553B">
      <w:pPr>
        <w:pStyle w:val="ac"/>
        <w:spacing w:after="0"/>
        <w:rPr>
          <w:rFonts w:ascii="Times New Roman" w:hAnsi="Times New Roman"/>
          <w:sz w:val="22"/>
          <w:szCs w:val="22"/>
          <w:lang w:eastAsia="zh-CN"/>
        </w:rPr>
      </w:pPr>
    </w:p>
    <w:p w14:paraId="2C169109" w14:textId="77777777" w:rsidR="0005553B" w:rsidRDefault="0005553B">
      <w:pPr>
        <w:pStyle w:val="ac"/>
        <w:spacing w:after="0"/>
        <w:rPr>
          <w:rFonts w:ascii="Times New Roman" w:hAnsi="Times New Roman"/>
          <w:sz w:val="22"/>
          <w:szCs w:val="22"/>
          <w:lang w:eastAsia="zh-CN"/>
        </w:rPr>
      </w:pPr>
    </w:p>
    <w:p w14:paraId="78C6CB46" w14:textId="77777777" w:rsidR="0005553B" w:rsidRDefault="002931C6">
      <w:pPr>
        <w:pStyle w:val="3"/>
        <w:rPr>
          <w:lang w:eastAsia="zh-CN"/>
        </w:rPr>
      </w:pPr>
      <w:r>
        <w:rPr>
          <w:lang w:eastAsia="zh-CN"/>
        </w:rPr>
        <w:lastRenderedPageBreak/>
        <w:t>2.2.2 PRACH Sequence and Format</w:t>
      </w:r>
    </w:p>
    <w:p w14:paraId="7D7147C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035A63D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to support additional length (e.g., L=571 and/or 1151) should be discussed after receiving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reply from RAN4 on UE EIRP and conducted power in 52.6 – 71 GHz</w:t>
      </w:r>
    </w:p>
    <w:p w14:paraId="184CC6F6" w14:textId="77777777" w:rsidR="0005553B" w:rsidRDefault="0005553B">
      <w:pPr>
        <w:pStyle w:val="ac"/>
        <w:spacing w:after="0"/>
        <w:rPr>
          <w:rFonts w:ascii="Times New Roman" w:hAnsi="Times New Roman"/>
          <w:sz w:val="22"/>
          <w:szCs w:val="22"/>
          <w:lang w:eastAsia="zh-CN"/>
        </w:rPr>
      </w:pPr>
    </w:p>
    <w:p w14:paraId="547990FA" w14:textId="77777777" w:rsidR="0005553B" w:rsidRDefault="0005553B">
      <w:pPr>
        <w:pStyle w:val="ac"/>
        <w:spacing w:after="0"/>
        <w:rPr>
          <w:rFonts w:ascii="Times New Roman" w:hAnsi="Times New Roman"/>
          <w:sz w:val="22"/>
          <w:szCs w:val="22"/>
          <w:lang w:eastAsia="zh-CN"/>
        </w:rPr>
      </w:pPr>
    </w:p>
    <w:p w14:paraId="56BB96D8" w14:textId="77777777" w:rsidR="0005553B" w:rsidRDefault="002931C6">
      <w:pPr>
        <w:pStyle w:val="4"/>
        <w:rPr>
          <w:lang w:eastAsia="zh-CN"/>
        </w:rPr>
      </w:pPr>
      <w:r>
        <w:rPr>
          <w:lang w:eastAsia="zh-CN"/>
        </w:rPr>
        <w:t>Summary of Discussions</w:t>
      </w:r>
    </w:p>
    <w:p w14:paraId="7596B6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ac"/>
        <w:spacing w:after="0"/>
        <w:ind w:left="720"/>
        <w:rPr>
          <w:rFonts w:ascii="Times New Roman" w:hAnsi="Times New Roman"/>
          <w:sz w:val="22"/>
          <w:szCs w:val="22"/>
          <w:lang w:eastAsia="zh-CN"/>
        </w:rPr>
      </w:pPr>
    </w:p>
    <w:p w14:paraId="4349693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discussing further based on following proposal (as starting point):</w:t>
      </w:r>
    </w:p>
    <w:p w14:paraId="036BBFA2" w14:textId="77777777" w:rsidR="008D4727" w:rsidRDefault="008D4727" w:rsidP="008D4727">
      <w:pPr>
        <w:pStyle w:val="aff3"/>
        <w:rPr>
          <w:lang w:eastAsia="zh-CN"/>
        </w:rPr>
      </w:pPr>
    </w:p>
    <w:p w14:paraId="725575C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ac"/>
        <w:spacing w:after="0"/>
        <w:rPr>
          <w:rFonts w:ascii="Times New Roman" w:hAnsi="Times New Roman"/>
          <w:sz w:val="22"/>
          <w:szCs w:val="22"/>
          <w:lang w:eastAsia="zh-CN"/>
        </w:rPr>
      </w:pPr>
    </w:p>
    <w:p w14:paraId="2694BA4F" w14:textId="77777777" w:rsidR="0005553B" w:rsidRDefault="0005553B">
      <w:pPr>
        <w:pStyle w:val="ac"/>
        <w:spacing w:after="0"/>
        <w:rPr>
          <w:rFonts w:ascii="Times New Roman" w:hAnsi="Times New Roman"/>
          <w:sz w:val="22"/>
          <w:szCs w:val="22"/>
          <w:lang w:eastAsia="zh-CN"/>
        </w:rPr>
      </w:pPr>
    </w:p>
    <w:p w14:paraId="32BC20E6" w14:textId="77777777" w:rsidR="0005553B" w:rsidRDefault="002931C6">
      <w:pPr>
        <w:pStyle w:val="4"/>
        <w:rPr>
          <w:rFonts w:ascii="Times New Roman" w:hAnsi="Times New Roman"/>
          <w:b/>
          <w:bCs/>
          <w:sz w:val="22"/>
          <w:szCs w:val="18"/>
          <w:u w:val="single"/>
          <w:lang w:eastAsia="zh-CN"/>
        </w:rPr>
      </w:pPr>
      <w:bookmarkStart w:id="10"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5"/>
        <w:rPr>
          <w:rFonts w:ascii="Times New Roman" w:hAnsi="Times New Roman"/>
          <w:b/>
          <w:bCs/>
          <w:lang w:eastAsia="zh-CN"/>
        </w:rPr>
      </w:pPr>
      <w:r>
        <w:rPr>
          <w:rFonts w:ascii="Times New Roman" w:hAnsi="Times New Roman"/>
          <w:b/>
          <w:bCs/>
          <w:lang w:eastAsia="zh-CN"/>
        </w:rPr>
        <w:t>Proposal 2.2-1)</w:t>
      </w:r>
    </w:p>
    <w:p w14:paraId="6EBBAD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0"/>
    <w:p w14:paraId="5EF38DEB" w14:textId="77777777" w:rsidR="0005553B" w:rsidRDefault="0005553B">
      <w:pPr>
        <w:pStyle w:val="ac"/>
        <w:spacing w:after="0"/>
        <w:rPr>
          <w:rFonts w:ascii="Times New Roman" w:hAnsi="Times New Roman"/>
          <w:sz w:val="22"/>
          <w:szCs w:val="22"/>
          <w:lang w:eastAsia="zh-CN"/>
        </w:rPr>
      </w:pPr>
    </w:p>
    <w:p w14:paraId="4098621D"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2A13012" w14:textId="77777777" w:rsidR="0005553B" w:rsidRDefault="002931C6">
            <w:pPr>
              <w:pStyle w:val="ac"/>
              <w:spacing w:after="0" w:line="280" w:lineRule="atLeast"/>
              <w:jc w:val="left"/>
              <w:rPr>
                <w:rFonts w:ascii="Times New Roman" w:eastAsia="MS Mincho"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E29523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009406B6" w14:textId="77777777" w:rsidR="00A80216" w:rsidRDefault="00A80216" w:rsidP="009A7727">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9A7727">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9A7727">
            <w:pPr>
              <w:pStyle w:val="ac"/>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9A7727">
            <w:pPr>
              <w:pStyle w:val="ac"/>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9A7727">
            <w:pPr>
              <w:pStyle w:val="ac"/>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9A7727">
            <w:pPr>
              <w:pStyle w:val="ac"/>
              <w:spacing w:after="0"/>
              <w:rPr>
                <w:rFonts w:ascii="Times New Roman" w:hAnsi="Times New Roman"/>
                <w:sz w:val="22"/>
                <w:szCs w:val="22"/>
                <w:lang w:eastAsia="zh-CN"/>
              </w:rPr>
            </w:pPr>
          </w:p>
          <w:p w14:paraId="47DB0574" w14:textId="77777777" w:rsidR="00A80216" w:rsidRDefault="00A80216"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386D1B84" w14:textId="77777777" w:rsidR="00A80216" w:rsidRDefault="00A80216"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so it can be reflected in RAN2 specifications. RAN2 has no means to decide whether or not a specific PRACH SCS is applicable only in non-initial access case or both initial and non-initial access cases. </w:t>
            </w:r>
          </w:p>
          <w:p w14:paraId="4CC571C4" w14:textId="77777777" w:rsidR="00A80216" w:rsidRDefault="00A80216" w:rsidP="009A7727">
            <w:pPr>
              <w:pStyle w:val="ac"/>
              <w:spacing w:after="0"/>
              <w:rPr>
                <w:rFonts w:ascii="Times New Roman" w:eastAsiaTheme="minorEastAsia" w:hAnsi="Times New Roman"/>
                <w:sz w:val="22"/>
                <w:szCs w:val="22"/>
                <w:lang w:eastAsia="ko-KR"/>
              </w:rPr>
            </w:pPr>
          </w:p>
          <w:p w14:paraId="4DAA4BBC" w14:textId="77777777" w:rsidR="00A80216" w:rsidRDefault="00A80216" w:rsidP="009A7727">
            <w:pPr>
              <w:pStyle w:val="ac"/>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9A7727">
            <w:pPr>
              <w:pStyle w:val="ac"/>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A80216">
            <w:pPr>
              <w:pStyle w:val="ac"/>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 xml:space="preserve">UE is not expected to be configured with 480/960 kHz SCS PRACH in initial UL BWP of a </w:t>
            </w:r>
            <w:proofErr w:type="spellStart"/>
            <w:r w:rsidRPr="00094E91">
              <w:rPr>
                <w:rFonts w:ascii="Times New Roman" w:hAnsi="Times New Roman"/>
                <w:b/>
                <w:sz w:val="22"/>
                <w:szCs w:val="22"/>
                <w:lang w:eastAsia="zh-CN"/>
              </w:rPr>
              <w:t>PCell</w:t>
            </w:r>
            <w:proofErr w:type="spellEnd"/>
            <w:r w:rsidRPr="00094E91">
              <w:rPr>
                <w:rFonts w:ascii="Times New Roman" w:hAnsi="Times New Roman"/>
                <w:b/>
                <w:sz w:val="22"/>
                <w:szCs w:val="22"/>
                <w:lang w:eastAsia="zh-CN"/>
              </w:rPr>
              <w:t xml:space="preserve"> provided in Type0-PDSCH.</w:t>
            </w:r>
          </w:p>
          <w:p w14:paraId="1AF2013A" w14:textId="77777777" w:rsidR="00A80216" w:rsidRPr="00094E91" w:rsidRDefault="00A80216" w:rsidP="00A80216">
            <w:pPr>
              <w:pStyle w:val="ac"/>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9A7727">
            <w:pPr>
              <w:pStyle w:val="ac"/>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FFFFFF" w:themeFill="background1"/>
          </w:tcPr>
          <w:p w14:paraId="2CDFCBAC" w14:textId="39579866"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2095488C" w14:textId="707E4397"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E91949" w14:paraId="70FB91FE" w14:textId="77777777" w:rsidTr="009A7727">
        <w:tc>
          <w:tcPr>
            <w:tcW w:w="1805" w:type="dxa"/>
            <w:shd w:val="clear" w:color="auto" w:fill="FFFFFF" w:themeFill="background1"/>
          </w:tcPr>
          <w:p w14:paraId="605E20F8" w14:textId="77777777" w:rsidR="00E91949" w:rsidRDefault="00E91949" w:rsidP="009A7727">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1623A848" w14:textId="7340AB7E" w:rsidR="00E91949" w:rsidRDefault="00E91949" w:rsidP="009A7727">
            <w:pPr>
              <w:pStyle w:val="ac"/>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w:t>
            </w:r>
            <w:r w:rsidR="001E3E8B">
              <w:rPr>
                <w:rFonts w:ascii="Times New Roman" w:hAnsi="Times New Roman"/>
                <w:sz w:val="22"/>
                <w:szCs w:val="22"/>
                <w:lang w:eastAsia="zh-CN"/>
              </w:rPr>
              <w:t xml:space="preserve"> as we already agreed the PRACH format for non-initial access case.</w:t>
            </w:r>
          </w:p>
        </w:tc>
      </w:tr>
      <w:tr w:rsidR="003C6C5A" w14:paraId="4AEB7496" w14:textId="77777777" w:rsidTr="009A7727">
        <w:tc>
          <w:tcPr>
            <w:tcW w:w="1805" w:type="dxa"/>
            <w:shd w:val="clear" w:color="auto" w:fill="FFFFFF" w:themeFill="background1"/>
          </w:tcPr>
          <w:p w14:paraId="436A6B32" w14:textId="769C35A3" w:rsidR="003C6C5A" w:rsidRDefault="003C6C5A" w:rsidP="003C6C5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49F361A" w14:textId="61C2A426" w:rsidR="003C6C5A" w:rsidRDefault="003C6C5A" w:rsidP="003C6C5A">
            <w:pPr>
              <w:pStyle w:val="ac"/>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2135C" w14:paraId="5C79B609" w14:textId="77777777" w:rsidTr="0092135C">
        <w:tblPrEx>
          <w:shd w:val="clear" w:color="auto" w:fill="auto"/>
        </w:tblPrEx>
        <w:tc>
          <w:tcPr>
            <w:tcW w:w="1805" w:type="dxa"/>
          </w:tcPr>
          <w:p w14:paraId="22636F7D" w14:textId="77777777" w:rsidR="0092135C" w:rsidRDefault="0092135C"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5BB8D2BE" w14:textId="77777777" w:rsidR="0092135C" w:rsidRDefault="0092135C"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1F5EEA" w14:paraId="78C36639" w14:textId="77777777" w:rsidTr="0092135C">
        <w:tblPrEx>
          <w:shd w:val="clear" w:color="auto" w:fill="auto"/>
        </w:tblPrEx>
        <w:tc>
          <w:tcPr>
            <w:tcW w:w="1805" w:type="dxa"/>
          </w:tcPr>
          <w:p w14:paraId="60E7BA61" w14:textId="5736A954" w:rsidR="001F5EEA" w:rsidRDefault="001F5EEA" w:rsidP="001F5EE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4E60E67" w14:textId="48E23CF6" w:rsidR="001F5EEA" w:rsidRDefault="001F5EEA" w:rsidP="001F5EE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4E2676" w14:paraId="51AB3935" w14:textId="77777777" w:rsidTr="0092135C">
        <w:tblPrEx>
          <w:shd w:val="clear" w:color="auto" w:fill="auto"/>
        </w:tblPrEx>
        <w:tc>
          <w:tcPr>
            <w:tcW w:w="1805" w:type="dxa"/>
          </w:tcPr>
          <w:p w14:paraId="6D3F2E37" w14:textId="74471065" w:rsidR="004E2676" w:rsidRDefault="004E2676" w:rsidP="004E2676">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4CF3F1" w14:textId="77777777" w:rsidR="004E2676" w:rsidRDefault="004E2676" w:rsidP="004E2676">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54374B20" w14:textId="77777777" w:rsidR="004E2676" w:rsidRDefault="004E2676" w:rsidP="004E2676">
            <w:pPr>
              <w:pStyle w:val="ac"/>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849FE03" w14:textId="77777777" w:rsidR="004E2676" w:rsidRDefault="004E2676" w:rsidP="004E2676">
            <w:pPr>
              <w:pStyle w:val="ac"/>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BDCD384" w14:textId="79A2AECD" w:rsidR="004E2676" w:rsidRDefault="004E2676" w:rsidP="004E267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We prefer to keep the FFS, as depending on response from RAN4 on the max EIRP and max conducted power pairs, RAN1 may find other PRACH sequence length necessary.</w:t>
            </w:r>
          </w:p>
        </w:tc>
      </w:tr>
    </w:tbl>
    <w:p w14:paraId="75EF2159" w14:textId="77777777" w:rsidR="0005553B" w:rsidRDefault="0005553B">
      <w:pPr>
        <w:pStyle w:val="ac"/>
        <w:spacing w:after="0"/>
        <w:rPr>
          <w:rFonts w:ascii="Times New Roman" w:hAnsi="Times New Roman"/>
          <w:sz w:val="22"/>
          <w:szCs w:val="22"/>
          <w:lang w:eastAsia="zh-CN"/>
        </w:rPr>
      </w:pPr>
    </w:p>
    <w:p w14:paraId="71DF588D" w14:textId="77777777" w:rsidR="0005553B" w:rsidRDefault="0005553B">
      <w:pPr>
        <w:pStyle w:val="ac"/>
        <w:spacing w:after="0"/>
        <w:rPr>
          <w:rFonts w:ascii="Times New Roman" w:hAnsi="Times New Roman"/>
          <w:sz w:val="22"/>
          <w:szCs w:val="22"/>
          <w:lang w:eastAsia="zh-CN"/>
        </w:rPr>
      </w:pPr>
    </w:p>
    <w:p w14:paraId="205517EE" w14:textId="77777777" w:rsidR="0005553B" w:rsidRDefault="0005553B">
      <w:pPr>
        <w:pStyle w:val="ac"/>
        <w:spacing w:after="0"/>
        <w:rPr>
          <w:rFonts w:ascii="Times New Roman" w:hAnsi="Times New Roman"/>
          <w:sz w:val="22"/>
          <w:szCs w:val="22"/>
          <w:lang w:eastAsia="zh-CN"/>
        </w:rPr>
      </w:pPr>
    </w:p>
    <w:p w14:paraId="7B83BEED"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409684"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0DB08B7" w14:textId="77777777" w:rsidR="0005553B" w:rsidRDefault="0005553B">
      <w:pPr>
        <w:pStyle w:val="ac"/>
        <w:spacing w:after="0"/>
        <w:rPr>
          <w:rFonts w:ascii="Times New Roman" w:hAnsi="Times New Roman"/>
          <w:sz w:val="22"/>
          <w:szCs w:val="22"/>
          <w:lang w:eastAsia="zh-CN"/>
        </w:rPr>
      </w:pPr>
    </w:p>
    <w:p w14:paraId="5DEA2840" w14:textId="77777777" w:rsidR="0005553B" w:rsidRDefault="0005553B">
      <w:pPr>
        <w:pStyle w:val="ac"/>
        <w:spacing w:after="0"/>
        <w:rPr>
          <w:rFonts w:ascii="Times New Roman" w:hAnsi="Times New Roman"/>
          <w:sz w:val="22"/>
          <w:szCs w:val="22"/>
          <w:lang w:eastAsia="zh-CN"/>
        </w:rPr>
      </w:pPr>
    </w:p>
    <w:p w14:paraId="7B16FBEF" w14:textId="77777777" w:rsidR="0005553B" w:rsidRDefault="0005553B">
      <w:pPr>
        <w:pStyle w:val="ac"/>
        <w:spacing w:after="0"/>
        <w:rPr>
          <w:rFonts w:ascii="Times New Roman" w:hAnsi="Times New Roman"/>
          <w:sz w:val="22"/>
          <w:szCs w:val="22"/>
          <w:lang w:eastAsia="zh-CN"/>
        </w:rPr>
      </w:pPr>
    </w:p>
    <w:p w14:paraId="3BCBF41D" w14:textId="77777777" w:rsidR="0005553B" w:rsidRDefault="002931C6">
      <w:pPr>
        <w:pStyle w:val="3"/>
        <w:rPr>
          <w:lang w:eastAsia="zh-CN"/>
        </w:rPr>
      </w:pPr>
      <w:r>
        <w:rPr>
          <w:lang w:eastAsia="zh-CN"/>
        </w:rPr>
        <w:t>2.2.3 RACH Occasion Resources</w:t>
      </w:r>
    </w:p>
    <w:p w14:paraId="1A60D2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F82F8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2E8DE38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operations with shared channel access in 52.6GHz to 71GHz spectrum, a gap symbol between consecutive ROs within the PRACH slot should be supported to avoid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LBT failure at the UE due to a PRACH transmission from another UE in the previous RO.</w:t>
      </w:r>
    </w:p>
    <w:p w14:paraId="145D61B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839AA5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configuration of PRACH occasion(s) in only 1 or 2 480/960 kHz slots within a 60 kHz reference slot.</w:t>
      </w:r>
    </w:p>
    <w:p w14:paraId="30BF61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support of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can be reused for each 8/16 slots within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time.</w:t>
      </w:r>
    </w:p>
    <w:p w14:paraId="6F5822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F8DC5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CD1DFD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505C93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0A060E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6E444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C7124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5C70C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14EA0F9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Maximum 2 PRACH ROs can be configured for 120kHz SCS with L=1151.  </w:t>
      </w:r>
    </w:p>
    <w:p w14:paraId="0ED34FB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5470CCD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066FB8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464EA2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ac"/>
        <w:spacing w:after="0"/>
        <w:rPr>
          <w:rFonts w:ascii="Times New Roman" w:hAnsi="Times New Roman"/>
          <w:sz w:val="22"/>
          <w:szCs w:val="22"/>
          <w:lang w:eastAsia="zh-CN"/>
        </w:rPr>
      </w:pPr>
    </w:p>
    <w:p w14:paraId="6E0B7F9F" w14:textId="77777777" w:rsidR="0005553B" w:rsidRDefault="002931C6">
      <w:pPr>
        <w:pStyle w:val="4"/>
        <w:rPr>
          <w:lang w:eastAsia="zh-CN"/>
        </w:rPr>
      </w:pPr>
      <w:r>
        <w:rPr>
          <w:lang w:eastAsia="zh-CN"/>
        </w:rPr>
        <w:lastRenderedPageBreak/>
        <w:t>Summary of Discussions</w:t>
      </w:r>
    </w:p>
    <w:p w14:paraId="4A2BF43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343D8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ac"/>
        <w:spacing w:after="0"/>
        <w:rPr>
          <w:rFonts w:ascii="Times New Roman" w:hAnsi="Times New Roman"/>
          <w:sz w:val="22"/>
          <w:szCs w:val="22"/>
          <w:lang w:eastAsia="zh-CN"/>
        </w:rPr>
      </w:pPr>
    </w:p>
    <w:p w14:paraId="5EF8EE84"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BA147A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DA9F5D6"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ac"/>
        <w:spacing w:after="0"/>
        <w:rPr>
          <w:rFonts w:ascii="Times New Roman" w:hAnsi="Times New Roman"/>
          <w:sz w:val="22"/>
          <w:szCs w:val="22"/>
          <w:lang w:eastAsia="zh-CN"/>
        </w:rPr>
      </w:pPr>
    </w:p>
    <w:p w14:paraId="05ADF6E9"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ac"/>
        <w:spacing w:after="0"/>
        <w:rPr>
          <w:rFonts w:ascii="Times New Roman" w:hAnsi="Times New Roman"/>
          <w:sz w:val="22"/>
          <w:szCs w:val="22"/>
          <w:lang w:eastAsia="zh-CN"/>
        </w:rPr>
      </w:pPr>
    </w:p>
    <w:p w14:paraId="7D61BEC4"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7FCB9D"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0B4E771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5) down select from two ways: one is scaling 10ms-120khz PRACH pattern to fit the 2.5ms-480khz/1.25ms-960khz and find which 2.5ms/1.25ms location in 10ms; the other is indicating the 480khz/960khz RO within a 120khz RO;</w:t>
            </w:r>
          </w:p>
          <w:p w14:paraId="5848F5E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ac"/>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5FEB74AE"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7089A9E4"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w:t>
            </w:r>
            <w:proofErr w:type="spellStart"/>
            <w:r>
              <w:rPr>
                <w:rFonts w:ascii="Times New Roman" w:eastAsiaTheme="minorEastAsia" w:hAnsi="Times New Roman"/>
                <w:sz w:val="22"/>
                <w:szCs w:val="22"/>
                <w:lang w:val="en-GB" w:eastAsia="ko-KR"/>
              </w:rPr>
              <w:t>gNB</w:t>
            </w:r>
            <w:proofErr w:type="spellEnd"/>
            <w:r>
              <w:rPr>
                <w:rFonts w:ascii="Times New Roman" w:eastAsiaTheme="minorEastAsia" w:hAnsi="Times New Roman"/>
                <w:sz w:val="22"/>
                <w:szCs w:val="22"/>
                <w:lang w:val="en-GB" w:eastAsia="ko-KR"/>
              </w:rPr>
              <w:t>.</w:t>
            </w:r>
          </w:p>
          <w:p w14:paraId="0F08E4B1"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lastRenderedPageBreak/>
              <w:t>Q7) Can be the same as FR2 (60 kHz)</w:t>
            </w:r>
          </w:p>
          <w:p w14:paraId="4D813210" w14:textId="77777777" w:rsidR="0005553B" w:rsidRDefault="002931C6">
            <w:pPr>
              <w:pStyle w:val="ac"/>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7152C29" w14:textId="5C53744E"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ac"/>
              <w:spacing w:after="0" w:line="280" w:lineRule="atLeast"/>
              <w:ind w:leftChars="9" w:left="18"/>
              <w:rPr>
                <w:rFonts w:ascii="Times New Roman" w:hAnsi="Times New Roman"/>
                <w:sz w:val="22"/>
                <w:szCs w:val="22"/>
                <w:lang w:eastAsia="zh-CN"/>
              </w:rPr>
            </w:pPr>
          </w:p>
          <w:p w14:paraId="51132C25"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7BD56A1A"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t>Q4) This discussion can be deferred until RAN4 respond to RAN1’s LS</w:t>
            </w:r>
          </w:p>
          <w:p w14:paraId="3C4DC734" w14:textId="77777777" w:rsidR="0005553B" w:rsidRDefault="002931C6">
            <w:pPr>
              <w:spacing w:line="280" w:lineRule="atLeast"/>
              <w:rPr>
                <w:sz w:val="22"/>
                <w:szCs w:val="22"/>
              </w:rPr>
            </w:pPr>
            <w:r>
              <w:rPr>
                <w:sz w:val="22"/>
                <w:szCs w:val="22"/>
              </w:rPr>
              <w:t xml:space="preserve">Q5) We prefer to reuse the same reference slot as FR2 and see whether the number of PRACH slots is the same as that in FR2 per reference slot. </w:t>
            </w:r>
            <w:proofErr w:type="gramStart"/>
            <w:r>
              <w:rPr>
                <w:sz w:val="22"/>
                <w:szCs w:val="22"/>
              </w:rPr>
              <w:t>So</w:t>
            </w:r>
            <w:proofErr w:type="gramEnd"/>
            <w:r>
              <w:rPr>
                <w:sz w:val="22"/>
                <w:szCs w:val="22"/>
              </w:rPr>
              <w:t xml:space="preserve">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ac"/>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54917C13" w14:textId="77777777" w:rsidR="0005553B" w:rsidRDefault="002931C6">
            <w:pPr>
              <w:pStyle w:val="ac"/>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ac"/>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ac"/>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ac"/>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ac"/>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ac"/>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ac"/>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ac"/>
              <w:spacing w:after="0" w:line="280" w:lineRule="atLeast"/>
              <w:rPr>
                <w:sz w:val="22"/>
                <w:szCs w:val="22"/>
                <w:lang w:eastAsia="zh-CN"/>
              </w:rPr>
            </w:pPr>
            <w:r w:rsidRPr="008D4727">
              <w:rPr>
                <w:sz w:val="22"/>
                <w:szCs w:val="22"/>
                <w:lang w:eastAsia="zh-CN"/>
              </w:rPr>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ac"/>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72F578" w14:textId="77777777" w:rsidR="00A97829" w:rsidRDefault="00A97829" w:rsidP="00A97829">
            <w:pPr>
              <w:pStyle w:val="ac"/>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ac"/>
              <w:spacing w:after="0" w:line="280" w:lineRule="atLeast"/>
              <w:rPr>
                <w:sz w:val="22"/>
                <w:szCs w:val="22"/>
                <w:lang w:eastAsia="zh-CN"/>
              </w:rPr>
            </w:pPr>
            <w:r>
              <w:rPr>
                <w:sz w:val="22"/>
                <w:szCs w:val="22"/>
                <w:lang w:eastAsia="zh-CN"/>
              </w:rPr>
              <w:t>Q</w:t>
            </w:r>
            <w:proofErr w:type="gramStart"/>
            <w:r>
              <w:rPr>
                <w:sz w:val="22"/>
                <w:szCs w:val="22"/>
                <w:lang w:eastAsia="zh-CN"/>
              </w:rPr>
              <w:t>2)&amp;</w:t>
            </w:r>
            <w:proofErr w:type="gramEnd"/>
            <w:r>
              <w:rPr>
                <w:sz w:val="22"/>
                <w:szCs w:val="22"/>
                <w:lang w:eastAsia="zh-CN"/>
              </w:rPr>
              <w:t>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ac"/>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ac"/>
              <w:spacing w:after="0" w:line="280" w:lineRule="atLeast"/>
              <w:rPr>
                <w:sz w:val="22"/>
                <w:szCs w:val="22"/>
                <w:lang w:eastAsia="zh-CN"/>
              </w:rPr>
            </w:pPr>
            <w:r>
              <w:rPr>
                <w:sz w:val="22"/>
                <w:szCs w:val="22"/>
                <w:lang w:eastAsia="zh-CN"/>
              </w:rPr>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ac"/>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ac"/>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ac"/>
              <w:spacing w:after="0" w:line="280" w:lineRule="atLeast"/>
              <w:rPr>
                <w:sz w:val="22"/>
                <w:szCs w:val="22"/>
                <w:lang w:eastAsia="zh-CN"/>
              </w:rPr>
            </w:pPr>
            <w:r>
              <w:rPr>
                <w:sz w:val="22"/>
                <w:szCs w:val="22"/>
                <w:lang w:eastAsia="zh-CN"/>
              </w:rPr>
              <w:t>Q8) No changes.</w:t>
            </w:r>
          </w:p>
        </w:tc>
      </w:tr>
      <w:tr w:rsidR="00D46FBE" w14:paraId="3E2C8DB2" w14:textId="77777777">
        <w:tc>
          <w:tcPr>
            <w:tcW w:w="1805" w:type="dxa"/>
          </w:tcPr>
          <w:p w14:paraId="58ADB6D3" w14:textId="361F594A"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ac"/>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ac"/>
              <w:spacing w:after="0" w:line="280" w:lineRule="atLeast"/>
              <w:rPr>
                <w:sz w:val="22"/>
                <w:szCs w:val="22"/>
                <w:lang w:eastAsia="zh-CN"/>
              </w:rPr>
            </w:pPr>
            <w:r w:rsidRPr="00DB4995">
              <w:rPr>
                <w:sz w:val="22"/>
                <w:szCs w:val="22"/>
                <w:lang w:eastAsia="zh-CN"/>
              </w:rPr>
              <w:t>Q2</w:t>
            </w:r>
            <w:r>
              <w:rPr>
                <w:sz w:val="22"/>
                <w:szCs w:val="22"/>
                <w:lang w:eastAsia="zh-CN"/>
              </w:rPr>
              <w:t>-4</w:t>
            </w:r>
            <w:proofErr w:type="gramStart"/>
            <w:r w:rsidRPr="00DB4995">
              <w:rPr>
                <w:sz w:val="22"/>
                <w:szCs w:val="22"/>
                <w:lang w:eastAsia="zh-CN"/>
              </w:rPr>
              <w:t xml:space="preserve">) </w:t>
            </w:r>
            <w:r>
              <w:rPr>
                <w:sz w:val="22"/>
                <w:szCs w:val="22"/>
                <w:lang w:eastAsia="zh-CN"/>
              </w:rPr>
              <w:t xml:space="preserve">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Default="00D46FBE" w:rsidP="00D46FBE">
            <w:pPr>
              <w:pStyle w:val="ac"/>
              <w:spacing w:after="0" w:line="280" w:lineRule="atLeast"/>
              <w:rPr>
                <w:sz w:val="22"/>
                <w:szCs w:val="22"/>
                <w:lang w:eastAsia="zh-CN"/>
              </w:rPr>
            </w:pPr>
            <w:r>
              <w:rPr>
                <w:rFonts w:hint="eastAsia"/>
                <w:sz w:val="22"/>
                <w:szCs w:val="22"/>
                <w:lang w:eastAsia="zh-CN"/>
              </w:rPr>
              <w:t>Q</w:t>
            </w:r>
            <w:r>
              <w:rPr>
                <w:sz w:val="22"/>
                <w:szCs w:val="22"/>
                <w:lang w:eastAsia="zh-CN"/>
              </w:rPr>
              <w:t>5-6) Reuse FR2</w:t>
            </w:r>
          </w:p>
          <w:p w14:paraId="1B4B98AB" w14:textId="6CC53A89" w:rsidR="00D46FBE" w:rsidRDefault="00D46FBE" w:rsidP="00D46FBE">
            <w:pPr>
              <w:pStyle w:val="ac"/>
              <w:spacing w:after="0" w:line="280" w:lineRule="atLeast"/>
              <w:rPr>
                <w:sz w:val="22"/>
                <w:szCs w:val="22"/>
                <w:lang w:eastAsia="zh-CN"/>
              </w:rPr>
            </w:pPr>
            <w:r>
              <w:rPr>
                <w:sz w:val="22"/>
                <w:szCs w:val="22"/>
                <w:lang w:eastAsia="zh-CN"/>
              </w:rPr>
              <w:lastRenderedPageBreak/>
              <w:t>Q7-8</w:t>
            </w:r>
            <w:r>
              <w:rPr>
                <w:rFonts w:hint="eastAsia"/>
                <w:sz w:val="22"/>
                <w:szCs w:val="22"/>
                <w:lang w:eastAsia="zh-CN"/>
              </w:rPr>
              <w:t>）</w:t>
            </w:r>
            <w:r>
              <w:rPr>
                <w:sz w:val="22"/>
                <w:szCs w:val="22"/>
                <w:lang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A80216">
        <w:tc>
          <w:tcPr>
            <w:tcW w:w="1805" w:type="dxa"/>
            <w:shd w:val="clear" w:color="auto" w:fill="FFFFFF" w:themeFill="background1"/>
          </w:tcPr>
          <w:p w14:paraId="468DA098"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4256BBAA"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 xml:space="preserve">Support maximum of 40 </w:t>
            </w:r>
            <w:proofErr w:type="spellStart"/>
            <w:r w:rsidRPr="00777546">
              <w:rPr>
                <w:rFonts w:ascii="Times New Roman" w:eastAsiaTheme="minorEastAsia" w:hAnsi="Times New Roman"/>
                <w:sz w:val="22"/>
                <w:szCs w:val="22"/>
                <w:lang w:eastAsia="ko-KR"/>
              </w:rPr>
              <w:t>ms</w:t>
            </w:r>
            <w:proofErr w:type="spellEnd"/>
            <w:r w:rsidRPr="00777546">
              <w:rPr>
                <w:rFonts w:ascii="Times New Roman" w:eastAsiaTheme="minorEastAsia" w:hAnsi="Times New Roman"/>
                <w:sz w:val="22"/>
                <w:szCs w:val="22"/>
                <w:lang w:eastAsia="ko-KR"/>
              </w:rPr>
              <w:t xml:space="preserve"> for ra-</w:t>
            </w:r>
            <w:proofErr w:type="spellStart"/>
            <w:r w:rsidRPr="00777546">
              <w:rPr>
                <w:rFonts w:ascii="Times New Roman" w:eastAsiaTheme="minorEastAsia" w:hAnsi="Times New Roman"/>
                <w:sz w:val="22"/>
                <w:szCs w:val="22"/>
                <w:lang w:eastAsia="ko-KR"/>
              </w:rPr>
              <w:t>ResponseWindow</w:t>
            </w:r>
            <w:proofErr w:type="spellEnd"/>
            <w:r w:rsidRPr="00777546">
              <w:rPr>
                <w:rFonts w:ascii="Times New Roman" w:eastAsiaTheme="minorEastAsia" w:hAnsi="Times New Roman"/>
                <w:sz w:val="22"/>
                <w:szCs w:val="22"/>
                <w:lang w:eastAsia="ko-KR"/>
              </w:rPr>
              <w:t xml:space="preserve"> for operation with shared spectrum and </w:t>
            </w:r>
            <w:proofErr w:type="spellStart"/>
            <w:r w:rsidRPr="00777546">
              <w:rPr>
                <w:rFonts w:ascii="Times New Roman" w:eastAsiaTheme="minorEastAsia" w:hAnsi="Times New Roman"/>
                <w:sz w:val="22"/>
                <w:szCs w:val="22"/>
                <w:lang w:eastAsia="ko-KR"/>
              </w:rPr>
              <w:t>msgB-ResponseWindow</w:t>
            </w:r>
            <w:proofErr w:type="spellEnd"/>
            <w:r w:rsidRPr="00777546">
              <w:rPr>
                <w:rFonts w:ascii="Times New Roman" w:eastAsiaTheme="minorEastAsia" w:hAnsi="Times New Roman"/>
                <w:sz w:val="22"/>
                <w:szCs w:val="22"/>
                <w:lang w:eastAsia="ko-KR"/>
              </w:rPr>
              <w:t xml:space="preserve"> for both operations with and without shared spectrum.</w:t>
            </w:r>
          </w:p>
          <w:p w14:paraId="146A376F"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9A7727">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9A7727">
            <w:pPr>
              <w:pStyle w:val="ac"/>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4F86260"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27E2E2A1"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2B9022C"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A80216">
        <w:tc>
          <w:tcPr>
            <w:tcW w:w="1805" w:type="dxa"/>
            <w:shd w:val="clear" w:color="auto" w:fill="FFFFFF" w:themeFill="background1"/>
          </w:tcPr>
          <w:p w14:paraId="64B45AE2" w14:textId="4E213647"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B2C0E98"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 xml:space="preserve">Q5) Based on RO configuration in a 120kHz RACH slot </w:t>
            </w:r>
          </w:p>
          <w:p w14:paraId="0447D27D"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 xml:space="preserve">Q6) The configuration of 480/960kHz RO should also </w:t>
            </w:r>
            <w:proofErr w:type="spellStart"/>
            <w:r w:rsidRPr="00441BE6">
              <w:rPr>
                <w:sz w:val="22"/>
                <w:szCs w:val="22"/>
                <w:lang w:eastAsia="zh-CN"/>
              </w:rPr>
              <w:t>based</w:t>
            </w:r>
            <w:proofErr w:type="spellEnd"/>
            <w:r w:rsidRPr="00441BE6">
              <w:rPr>
                <w:sz w:val="22"/>
                <w:szCs w:val="22"/>
                <w:lang w:eastAsia="zh-CN"/>
              </w:rPr>
              <w:t xml:space="preserve"> on a 120kHz RACH slot</w:t>
            </w:r>
          </w:p>
          <w:p w14:paraId="5262A9C0"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ac"/>
              <w:spacing w:after="0"/>
              <w:rPr>
                <w:rFonts w:ascii="Times New Roman" w:eastAsiaTheme="minorEastAsia" w:hAnsi="Times New Roman"/>
                <w:sz w:val="22"/>
                <w:szCs w:val="22"/>
                <w:lang w:eastAsia="ko-KR"/>
              </w:rPr>
            </w:pPr>
          </w:p>
        </w:tc>
      </w:tr>
    </w:tbl>
    <w:tbl>
      <w:tblPr>
        <w:tblStyle w:val="TableGrid6"/>
        <w:tblW w:w="0" w:type="auto"/>
        <w:tblLook w:val="04A0" w:firstRow="1" w:lastRow="0" w:firstColumn="1" w:lastColumn="0" w:noHBand="0" w:noVBand="1"/>
      </w:tblPr>
      <w:tblGrid>
        <w:gridCol w:w="1805"/>
        <w:gridCol w:w="8157"/>
      </w:tblGrid>
      <w:tr w:rsidR="000C2049" w14:paraId="768D63EC" w14:textId="77777777" w:rsidTr="009A7727">
        <w:tc>
          <w:tcPr>
            <w:tcW w:w="1805" w:type="dxa"/>
          </w:tcPr>
          <w:p w14:paraId="39BD9FDE" w14:textId="77777777" w:rsidR="000C2049" w:rsidRDefault="000C2049" w:rsidP="009A7727">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AAAC9D0" w14:textId="77777777" w:rsidR="000C2049" w:rsidRDefault="000C2049" w:rsidP="009A7727">
            <w:pPr>
              <w:pStyle w:val="ac"/>
              <w:spacing w:after="0" w:line="280" w:lineRule="atLeast"/>
              <w:rPr>
                <w:sz w:val="22"/>
                <w:szCs w:val="22"/>
                <w:lang w:eastAsia="zh-CN"/>
              </w:rPr>
            </w:pPr>
            <w:r>
              <w:rPr>
                <w:sz w:val="22"/>
                <w:szCs w:val="22"/>
                <w:lang w:eastAsia="zh-CN"/>
              </w:rPr>
              <w:t>Q1) Same as FR2</w:t>
            </w:r>
          </w:p>
          <w:p w14:paraId="450CF2F3" w14:textId="77777777" w:rsidR="000C2049" w:rsidRDefault="000C2049" w:rsidP="009A7727">
            <w:pPr>
              <w:pStyle w:val="ac"/>
              <w:spacing w:after="0" w:line="280" w:lineRule="atLeast"/>
              <w:rPr>
                <w:sz w:val="22"/>
                <w:szCs w:val="22"/>
                <w:lang w:eastAsia="zh-CN"/>
              </w:rPr>
            </w:pPr>
            <w:r>
              <w:rPr>
                <w:sz w:val="22"/>
                <w:szCs w:val="22"/>
                <w:lang w:eastAsia="zh-CN"/>
              </w:rPr>
              <w:t>Q2) No LBT gap is needed</w:t>
            </w:r>
          </w:p>
          <w:p w14:paraId="1CD12B92" w14:textId="77777777" w:rsidR="000C2049" w:rsidRDefault="000C2049" w:rsidP="009A7727">
            <w:pPr>
              <w:pStyle w:val="ac"/>
              <w:spacing w:after="0" w:line="280" w:lineRule="atLeast"/>
              <w:rPr>
                <w:sz w:val="22"/>
                <w:szCs w:val="22"/>
                <w:lang w:eastAsia="zh-CN"/>
              </w:rPr>
            </w:pPr>
            <w:r>
              <w:rPr>
                <w:sz w:val="22"/>
                <w:szCs w:val="22"/>
                <w:lang w:eastAsia="zh-CN"/>
              </w:rPr>
              <w:t>Q3) No LBT gap is needed</w:t>
            </w:r>
          </w:p>
          <w:p w14:paraId="1F814AF8" w14:textId="77777777" w:rsidR="000C2049" w:rsidRDefault="000C2049" w:rsidP="009A7727">
            <w:pPr>
              <w:pStyle w:val="ac"/>
              <w:spacing w:after="0" w:line="280" w:lineRule="atLeast"/>
              <w:rPr>
                <w:sz w:val="22"/>
                <w:szCs w:val="22"/>
                <w:lang w:eastAsia="zh-CN"/>
              </w:rPr>
            </w:pPr>
            <w:r>
              <w:rPr>
                <w:sz w:val="22"/>
                <w:szCs w:val="22"/>
                <w:lang w:eastAsia="zh-CN"/>
              </w:rPr>
              <w:t>Q4) Depending on RAN4 reply</w:t>
            </w:r>
          </w:p>
          <w:p w14:paraId="3E25D825" w14:textId="77777777" w:rsidR="000C2049" w:rsidRDefault="000C2049" w:rsidP="009A7727">
            <w:pPr>
              <w:pStyle w:val="ac"/>
              <w:spacing w:after="0" w:line="280" w:lineRule="atLeast"/>
              <w:rPr>
                <w:sz w:val="22"/>
                <w:szCs w:val="22"/>
                <w:lang w:eastAsia="zh-CN"/>
              </w:rPr>
            </w:pPr>
            <w:r>
              <w:rPr>
                <w:sz w:val="22"/>
                <w:szCs w:val="22"/>
                <w:lang w:eastAsia="zh-CN"/>
              </w:rPr>
              <w:t>Q5) Discuss it later after RO density and reference slot decision.</w:t>
            </w:r>
          </w:p>
          <w:p w14:paraId="4CE1EB4B" w14:textId="77777777" w:rsidR="000C2049" w:rsidRDefault="000C2049" w:rsidP="009A7727">
            <w:pPr>
              <w:pStyle w:val="ac"/>
              <w:spacing w:after="0" w:line="280" w:lineRule="atLeast"/>
              <w:rPr>
                <w:sz w:val="22"/>
                <w:szCs w:val="22"/>
                <w:lang w:eastAsia="zh-CN"/>
              </w:rPr>
            </w:pPr>
            <w:r>
              <w:rPr>
                <w:sz w:val="22"/>
                <w:szCs w:val="22"/>
                <w:lang w:eastAsia="zh-CN"/>
              </w:rPr>
              <w:t xml:space="preserve">Q6) Same as for 120 kHz SCS in FR2 </w:t>
            </w:r>
          </w:p>
          <w:p w14:paraId="120C6CA6" w14:textId="77777777" w:rsidR="000C2049" w:rsidRDefault="000C2049" w:rsidP="009A7727">
            <w:pPr>
              <w:pStyle w:val="ac"/>
              <w:spacing w:after="0" w:line="280" w:lineRule="atLeast"/>
              <w:rPr>
                <w:sz w:val="22"/>
                <w:szCs w:val="22"/>
                <w:lang w:eastAsia="zh-CN"/>
              </w:rPr>
            </w:pPr>
            <w:r>
              <w:rPr>
                <w:sz w:val="22"/>
                <w:szCs w:val="22"/>
                <w:lang w:eastAsia="zh-CN"/>
              </w:rPr>
              <w:t>Q7) Same as in FR2, 60 kHz</w:t>
            </w:r>
          </w:p>
          <w:p w14:paraId="01B0CBF7" w14:textId="7114C53E" w:rsidR="000C2049" w:rsidRDefault="000C2049" w:rsidP="009A7727">
            <w:pPr>
              <w:pStyle w:val="ac"/>
              <w:spacing w:after="0" w:line="280" w:lineRule="atLeast"/>
              <w:rPr>
                <w:sz w:val="22"/>
                <w:szCs w:val="22"/>
                <w:lang w:eastAsia="zh-CN"/>
              </w:rPr>
            </w:pPr>
            <w:r>
              <w:rPr>
                <w:sz w:val="22"/>
                <w:szCs w:val="22"/>
                <w:lang w:eastAsia="zh-CN"/>
              </w:rPr>
              <w:t>Q8) FFS</w:t>
            </w:r>
          </w:p>
        </w:tc>
      </w:tr>
      <w:tr w:rsidR="001F5EEA" w14:paraId="51425537" w14:textId="77777777" w:rsidTr="009A7727">
        <w:tc>
          <w:tcPr>
            <w:tcW w:w="1805" w:type="dxa"/>
          </w:tcPr>
          <w:p w14:paraId="6ACD415C" w14:textId="7637102B"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01DF1E" w14:textId="77777777" w:rsidR="001F5EEA" w:rsidRDefault="001F5EEA" w:rsidP="001F5EEA">
            <w:pPr>
              <w:pStyle w:val="ac"/>
              <w:spacing w:after="0" w:line="280" w:lineRule="atLeast"/>
              <w:rPr>
                <w:sz w:val="22"/>
                <w:szCs w:val="22"/>
                <w:lang w:eastAsia="zh-CN"/>
              </w:rPr>
            </w:pPr>
            <w:r>
              <w:rPr>
                <w:sz w:val="22"/>
                <w:szCs w:val="22"/>
                <w:lang w:eastAsia="zh-CN"/>
              </w:rPr>
              <w:t>Q1) Same as FR2</w:t>
            </w:r>
          </w:p>
          <w:p w14:paraId="47D939DF" w14:textId="77777777" w:rsidR="001F5EEA" w:rsidRDefault="001F5EEA" w:rsidP="001F5EEA">
            <w:pPr>
              <w:pStyle w:val="ac"/>
              <w:spacing w:after="0" w:line="280" w:lineRule="atLeast"/>
              <w:rPr>
                <w:sz w:val="22"/>
                <w:szCs w:val="22"/>
                <w:lang w:eastAsia="zh-CN"/>
              </w:rPr>
            </w:pPr>
            <w:r>
              <w:rPr>
                <w:sz w:val="22"/>
                <w:szCs w:val="22"/>
                <w:lang w:eastAsia="zh-CN"/>
              </w:rPr>
              <w:t>Q2) No LBT gap is needed</w:t>
            </w:r>
          </w:p>
          <w:p w14:paraId="738DEDC9" w14:textId="77777777" w:rsidR="001F5EEA" w:rsidRDefault="001F5EEA" w:rsidP="001F5EEA">
            <w:pPr>
              <w:pStyle w:val="ac"/>
              <w:spacing w:after="0" w:line="280" w:lineRule="atLeast"/>
              <w:rPr>
                <w:sz w:val="22"/>
                <w:szCs w:val="22"/>
                <w:lang w:eastAsia="zh-CN"/>
              </w:rPr>
            </w:pPr>
            <w:r>
              <w:rPr>
                <w:sz w:val="22"/>
                <w:szCs w:val="22"/>
                <w:lang w:eastAsia="zh-CN"/>
              </w:rPr>
              <w:t>Q3) No LBT gap is needed</w:t>
            </w:r>
          </w:p>
          <w:p w14:paraId="26E826B1" w14:textId="77777777" w:rsidR="001F5EEA" w:rsidRDefault="001F5EEA" w:rsidP="001F5EEA">
            <w:pPr>
              <w:pStyle w:val="ac"/>
              <w:spacing w:after="0" w:line="280" w:lineRule="atLeast"/>
              <w:rPr>
                <w:sz w:val="22"/>
                <w:szCs w:val="22"/>
                <w:lang w:eastAsia="zh-CN"/>
              </w:rPr>
            </w:pPr>
            <w:r>
              <w:rPr>
                <w:sz w:val="22"/>
                <w:szCs w:val="22"/>
                <w:lang w:eastAsia="zh-CN"/>
              </w:rPr>
              <w:t>Q4) FFS based on RAN4 feedback</w:t>
            </w:r>
          </w:p>
          <w:p w14:paraId="332112B8" w14:textId="77777777" w:rsidR="001F5EEA" w:rsidRDefault="001F5EEA" w:rsidP="001F5EEA">
            <w:pPr>
              <w:pStyle w:val="ac"/>
              <w:spacing w:after="0" w:line="280" w:lineRule="atLeast"/>
              <w:rPr>
                <w:sz w:val="22"/>
                <w:szCs w:val="22"/>
                <w:lang w:eastAsia="zh-CN"/>
              </w:rPr>
            </w:pPr>
            <w:r>
              <w:rPr>
                <w:sz w:val="22"/>
                <w:szCs w:val="22"/>
                <w:lang w:eastAsia="zh-CN"/>
              </w:rPr>
              <w:lastRenderedPageBreak/>
              <w:t>Q5) Discuss it after decision about RO density and reference slot.</w:t>
            </w:r>
          </w:p>
          <w:p w14:paraId="16D7DC16" w14:textId="77777777" w:rsidR="001F5EEA" w:rsidRDefault="001F5EEA" w:rsidP="001F5EEA">
            <w:pPr>
              <w:pStyle w:val="ac"/>
              <w:spacing w:after="0" w:line="280" w:lineRule="atLeast"/>
              <w:rPr>
                <w:sz w:val="22"/>
                <w:szCs w:val="22"/>
                <w:lang w:eastAsia="zh-CN"/>
              </w:rPr>
            </w:pPr>
            <w:r>
              <w:rPr>
                <w:sz w:val="22"/>
                <w:szCs w:val="22"/>
                <w:lang w:eastAsia="zh-CN"/>
              </w:rPr>
              <w:t xml:space="preserve">Q6) The configuration of 480/960kHz can be based on the 120kHz RO. </w:t>
            </w:r>
          </w:p>
          <w:p w14:paraId="7222F727" w14:textId="77777777" w:rsidR="001F5EEA" w:rsidRDefault="001F5EEA" w:rsidP="001F5EEA">
            <w:pPr>
              <w:pStyle w:val="ac"/>
              <w:spacing w:after="0" w:line="280" w:lineRule="atLeast"/>
              <w:rPr>
                <w:sz w:val="22"/>
                <w:szCs w:val="22"/>
                <w:lang w:eastAsia="zh-CN"/>
              </w:rPr>
            </w:pPr>
            <w:r>
              <w:rPr>
                <w:sz w:val="22"/>
                <w:szCs w:val="22"/>
                <w:lang w:eastAsia="zh-CN"/>
              </w:rPr>
              <w:t>Q7) 60 kHz</w:t>
            </w:r>
          </w:p>
          <w:p w14:paraId="5F516952" w14:textId="42709817" w:rsidR="001F5EEA" w:rsidRDefault="001F5EEA" w:rsidP="001F5EEA">
            <w:pPr>
              <w:pStyle w:val="ac"/>
              <w:spacing w:after="0" w:line="280" w:lineRule="atLeast"/>
              <w:rPr>
                <w:sz w:val="22"/>
                <w:szCs w:val="22"/>
                <w:lang w:eastAsia="zh-CN"/>
              </w:rPr>
            </w:pPr>
            <w:r>
              <w:rPr>
                <w:sz w:val="22"/>
                <w:szCs w:val="22"/>
                <w:lang w:eastAsia="zh-CN"/>
              </w:rPr>
              <w:t>Q8) Do not see the necessity for the change.</w:t>
            </w:r>
          </w:p>
        </w:tc>
      </w:tr>
      <w:tr w:rsidR="00E77E3C" w14:paraId="55C39D36" w14:textId="77777777" w:rsidTr="009A7727">
        <w:tc>
          <w:tcPr>
            <w:tcW w:w="1805" w:type="dxa"/>
          </w:tcPr>
          <w:p w14:paraId="7A56A995" w14:textId="692FF91D" w:rsidR="00E77E3C" w:rsidRDefault="00E77E3C" w:rsidP="00E77E3C">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074B59C" w14:textId="77777777" w:rsidR="00E77E3C" w:rsidRDefault="00E77E3C" w:rsidP="00E77E3C">
            <w:pPr>
              <w:pStyle w:val="ac"/>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486806FA" w14:textId="77777777" w:rsidR="00E77E3C" w:rsidRDefault="00E77E3C" w:rsidP="00E77E3C">
            <w:pPr>
              <w:pStyle w:val="ac"/>
              <w:spacing w:after="0"/>
              <w:rPr>
                <w:sz w:val="22"/>
                <w:szCs w:val="22"/>
                <w:lang w:eastAsia="zh-CN"/>
              </w:rPr>
            </w:pPr>
            <w:r>
              <w:rPr>
                <w:sz w:val="22"/>
                <w:szCs w:val="22"/>
                <w:lang w:eastAsia="zh-CN"/>
              </w:rPr>
              <w:t>Q2) No LBT gap needed</w:t>
            </w:r>
          </w:p>
          <w:p w14:paraId="59E06E79" w14:textId="77777777" w:rsidR="00E77E3C" w:rsidRDefault="00E77E3C" w:rsidP="00E77E3C">
            <w:pPr>
              <w:pStyle w:val="ac"/>
              <w:spacing w:after="0"/>
              <w:rPr>
                <w:sz w:val="22"/>
                <w:szCs w:val="22"/>
                <w:lang w:eastAsia="zh-CN"/>
              </w:rPr>
            </w:pPr>
            <w:r>
              <w:rPr>
                <w:sz w:val="22"/>
                <w:szCs w:val="22"/>
                <w:lang w:eastAsia="zh-CN"/>
              </w:rPr>
              <w:t>Q3) No LBT gap needed</w:t>
            </w:r>
          </w:p>
          <w:p w14:paraId="11FB0701" w14:textId="77777777" w:rsidR="00E77E3C" w:rsidRDefault="00E77E3C" w:rsidP="00E77E3C">
            <w:pPr>
              <w:pStyle w:val="ac"/>
              <w:spacing w:after="0"/>
              <w:rPr>
                <w:sz w:val="22"/>
                <w:szCs w:val="22"/>
                <w:lang w:eastAsia="zh-CN"/>
              </w:rPr>
            </w:pPr>
            <w:r>
              <w:rPr>
                <w:sz w:val="22"/>
                <w:szCs w:val="22"/>
                <w:lang w:eastAsia="zh-CN"/>
              </w:rPr>
              <w:t>Q4) Configurable beam switching gap may be needed</w:t>
            </w:r>
          </w:p>
          <w:p w14:paraId="66486C2E" w14:textId="77777777" w:rsidR="00E77E3C" w:rsidRDefault="00E77E3C" w:rsidP="00E77E3C">
            <w:pPr>
              <w:pStyle w:val="ac"/>
              <w:spacing w:after="0"/>
              <w:rPr>
                <w:sz w:val="22"/>
                <w:szCs w:val="22"/>
                <w:lang w:eastAsia="zh-CN"/>
              </w:rPr>
            </w:pPr>
            <w:r>
              <w:rPr>
                <w:sz w:val="22"/>
                <w:szCs w:val="22"/>
                <w:lang w:eastAsia="zh-CN"/>
              </w:rPr>
              <w:t>Q5) Set p</w:t>
            </w:r>
            <w:r w:rsidRPr="00EB5D2C">
              <w:rPr>
                <w:sz w:val="22"/>
                <w:szCs w:val="22"/>
                <w:lang w:eastAsia="zh-CN"/>
              </w:rPr>
              <w:t xml:space="preserve">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w:t>
            </w:r>
            <w:r w:rsidRPr="00C9261D">
              <w:rPr>
                <w:sz w:val="22"/>
                <w:szCs w:val="22"/>
                <w:lang w:eastAsia="zh-CN"/>
              </w:rPr>
              <w:t xml:space="preserve">Table 6.3.3.2-4 </w:t>
            </w:r>
            <w:r>
              <w:rPr>
                <w:sz w:val="22"/>
                <w:szCs w:val="22"/>
                <w:lang w:eastAsia="zh-CN"/>
              </w:rPr>
              <w:t>o</w:t>
            </w:r>
            <w:r w:rsidRPr="00C9261D">
              <w:rPr>
                <w:sz w:val="22"/>
                <w:szCs w:val="22"/>
                <w:lang w:eastAsia="zh-CN"/>
              </w:rPr>
              <w:t>f</w:t>
            </w:r>
            <w:r>
              <w:rPr>
                <w:sz w:val="22"/>
                <w:szCs w:val="22"/>
                <w:lang w:eastAsia="zh-CN"/>
              </w:rPr>
              <w:t xml:space="preserve"> </w:t>
            </w:r>
            <w:r w:rsidRPr="00C9261D">
              <w:rPr>
                <w:sz w:val="22"/>
                <w:szCs w:val="22"/>
                <w:lang w:eastAsia="zh-CN"/>
              </w:rPr>
              <w:t>TS 38.211</w:t>
            </w:r>
          </w:p>
          <w:p w14:paraId="036B111B" w14:textId="77777777" w:rsidR="00E77E3C" w:rsidRDefault="00E77E3C" w:rsidP="00E77E3C">
            <w:pPr>
              <w:pStyle w:val="ac"/>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3D7BFDF8" w14:textId="77777777" w:rsidR="00E77E3C" w:rsidRDefault="00E77E3C" w:rsidP="00E77E3C">
            <w:pPr>
              <w:pStyle w:val="ac"/>
              <w:spacing w:after="0"/>
              <w:rPr>
                <w:sz w:val="22"/>
                <w:szCs w:val="22"/>
                <w:lang w:eastAsia="zh-CN"/>
              </w:rPr>
            </w:pPr>
            <w:r>
              <w:rPr>
                <w:sz w:val="22"/>
                <w:szCs w:val="22"/>
                <w:lang w:eastAsia="zh-CN"/>
              </w:rPr>
              <w:t>Q7) 60 kHz</w:t>
            </w:r>
          </w:p>
          <w:p w14:paraId="69B4BD00" w14:textId="58CADFAB" w:rsidR="00E77E3C" w:rsidRDefault="00E77E3C" w:rsidP="00E77E3C">
            <w:pPr>
              <w:pStyle w:val="ac"/>
              <w:spacing w:after="0" w:line="280" w:lineRule="atLeast"/>
              <w:rPr>
                <w:sz w:val="22"/>
                <w:szCs w:val="22"/>
                <w:lang w:eastAsia="zh-CN"/>
              </w:rPr>
            </w:pPr>
            <w:r>
              <w:rPr>
                <w:sz w:val="22"/>
                <w:szCs w:val="22"/>
                <w:lang w:eastAsia="zh-CN"/>
              </w:rPr>
              <w:t xml:space="preserve">Q8) </w:t>
            </w:r>
            <w:r w:rsidRPr="0031000B">
              <w:rPr>
                <w:sz w:val="22"/>
                <w:szCs w:val="22"/>
                <w:lang w:eastAsia="zh-CN"/>
              </w:rPr>
              <w:t>The max number of starting positions for PRACH slots within a reference slot</w:t>
            </w:r>
            <w:r>
              <w:rPr>
                <w:sz w:val="22"/>
                <w:szCs w:val="22"/>
                <w:lang w:eastAsia="zh-CN"/>
              </w:rPr>
              <w:t xml:space="preserve"> is the same as for SCS 120 kHz</w:t>
            </w:r>
          </w:p>
        </w:tc>
      </w:tr>
      <w:tr w:rsidR="00BF35CB" w14:paraId="7C62FC98" w14:textId="77777777" w:rsidTr="009A7727">
        <w:tc>
          <w:tcPr>
            <w:tcW w:w="1805" w:type="dxa"/>
          </w:tcPr>
          <w:p w14:paraId="167A51D5" w14:textId="01C96A83" w:rsidR="00BF35CB" w:rsidRDefault="00BF35CB" w:rsidP="00BF35C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707C502"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1) Same as FR2.</w:t>
            </w:r>
          </w:p>
          <w:p w14:paraId="701DB80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2) and Q3) For the LBT gap, it should be supported for 120/480/960 kHz to avoid LBT failure </w:t>
            </w:r>
            <w:r w:rsidRPr="007563E3">
              <w:rPr>
                <w:sz w:val="22"/>
                <w:szCs w:val="22"/>
                <w:lang w:eastAsia="zh-CN"/>
              </w:rPr>
              <w:t>due to the utilizing of the previous RO</w:t>
            </w:r>
            <w:r>
              <w:rPr>
                <w:sz w:val="22"/>
                <w:szCs w:val="22"/>
                <w:lang w:eastAsia="zh-CN"/>
              </w:rPr>
              <w:t xml:space="preserve">. By defining a fixed gap between the </w:t>
            </w:r>
            <w:r w:rsidRPr="007563E3">
              <w:rPr>
                <w:sz w:val="22"/>
                <w:szCs w:val="22"/>
                <w:lang w:eastAsia="zh-CN"/>
              </w:rPr>
              <w:t>consecutive ROs.</w:t>
            </w:r>
          </w:p>
          <w:p w14:paraId="3F295D93" w14:textId="77777777" w:rsidR="00BF35CB" w:rsidRPr="00497060" w:rsidRDefault="00BF35CB" w:rsidP="00BF35CB">
            <w:pPr>
              <w:rPr>
                <w:sz w:val="22"/>
                <w:szCs w:val="22"/>
                <w:lang w:eastAsia="zh-CN"/>
              </w:rPr>
            </w:pPr>
            <w:r>
              <w:rPr>
                <w:rFonts w:hint="eastAsia"/>
                <w:sz w:val="22"/>
                <w:szCs w:val="22"/>
                <w:lang w:eastAsia="zh-CN"/>
              </w:rPr>
              <w:t>Q</w:t>
            </w:r>
            <w:r w:rsidRPr="00497060">
              <w:rPr>
                <w:sz w:val="22"/>
                <w:szCs w:val="22"/>
                <w:lang w:eastAsia="zh-CN"/>
              </w:rPr>
              <w:t>4) For the beam switching gap, we should wait for RAN4</w:t>
            </w:r>
            <w:r>
              <w:rPr>
                <w:sz w:val="22"/>
                <w:szCs w:val="22"/>
                <w:lang w:eastAsia="zh-CN"/>
              </w:rPr>
              <w:t>’s</w:t>
            </w:r>
            <w:r w:rsidRPr="00497060">
              <w:rPr>
                <w:sz w:val="22"/>
                <w:szCs w:val="22"/>
                <w:lang w:eastAsia="zh-CN"/>
              </w:rPr>
              <w:t xml:space="preserve"> LS reply.</w:t>
            </w:r>
          </w:p>
          <w:p w14:paraId="30F7AE70"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5) The RACH slot index for 480/960kHz depends on the reference slot and the number of PRACH slot per reference slot. We can further discuss the details after the two </w:t>
            </w:r>
            <w:r w:rsidRPr="00497060">
              <w:rPr>
                <w:sz w:val="22"/>
                <w:szCs w:val="22"/>
                <w:lang w:eastAsia="zh-CN"/>
              </w:rPr>
              <w:t>parameters are determined.</w:t>
            </w:r>
          </w:p>
          <w:p w14:paraId="28EBD6F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AA2276D"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7) Same as FR2 (60 kHz).</w:t>
            </w:r>
          </w:p>
          <w:p w14:paraId="6DA209E8" w14:textId="39CF8A2B" w:rsidR="00BF35CB" w:rsidRDefault="00BF35CB" w:rsidP="00BF35CB">
            <w:pPr>
              <w:pStyle w:val="ac"/>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bl>
    <w:p w14:paraId="7045AC34" w14:textId="77777777" w:rsidR="0005553B" w:rsidRDefault="0005553B">
      <w:pPr>
        <w:pStyle w:val="ac"/>
        <w:spacing w:after="0"/>
        <w:rPr>
          <w:rFonts w:ascii="Times New Roman" w:hAnsi="Times New Roman"/>
          <w:sz w:val="22"/>
          <w:szCs w:val="22"/>
          <w:lang w:eastAsia="zh-CN"/>
        </w:rPr>
      </w:pPr>
    </w:p>
    <w:p w14:paraId="3BEC30C4" w14:textId="77777777" w:rsidR="0005553B" w:rsidRDefault="0005553B">
      <w:pPr>
        <w:pStyle w:val="ac"/>
        <w:spacing w:after="0"/>
        <w:rPr>
          <w:rFonts w:ascii="Times New Roman" w:hAnsi="Times New Roman"/>
          <w:sz w:val="22"/>
          <w:szCs w:val="22"/>
          <w:lang w:eastAsia="zh-CN"/>
        </w:rPr>
      </w:pPr>
    </w:p>
    <w:p w14:paraId="6F179C01"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C8B32B"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98E6C88" w14:textId="77777777" w:rsidR="0005553B" w:rsidRDefault="0005553B">
      <w:pPr>
        <w:pStyle w:val="ac"/>
        <w:spacing w:after="0"/>
        <w:rPr>
          <w:rFonts w:ascii="Times New Roman" w:hAnsi="Times New Roman"/>
          <w:sz w:val="22"/>
          <w:szCs w:val="22"/>
          <w:lang w:eastAsia="zh-CN"/>
        </w:rPr>
      </w:pPr>
    </w:p>
    <w:p w14:paraId="17E69D9C" w14:textId="77777777" w:rsidR="0005553B" w:rsidRDefault="0005553B">
      <w:pPr>
        <w:pStyle w:val="ac"/>
        <w:spacing w:after="0"/>
        <w:rPr>
          <w:rFonts w:ascii="Times New Roman" w:hAnsi="Times New Roman"/>
          <w:sz w:val="22"/>
          <w:szCs w:val="22"/>
          <w:lang w:eastAsia="zh-CN"/>
        </w:rPr>
      </w:pPr>
    </w:p>
    <w:p w14:paraId="05393B59" w14:textId="77777777" w:rsidR="0005553B" w:rsidRDefault="002931C6">
      <w:pPr>
        <w:pStyle w:val="3"/>
        <w:rPr>
          <w:lang w:eastAsia="zh-CN"/>
        </w:rPr>
      </w:pPr>
      <w:r>
        <w:rPr>
          <w:lang w:eastAsia="zh-CN"/>
        </w:rPr>
        <w:lastRenderedPageBreak/>
        <w:t>2.2.4 RA Preamble ID calculation</w:t>
      </w:r>
    </w:p>
    <w:p w14:paraId="7FA6785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3A4B83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5A64810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CB8086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RA-RNTI is divided into two parts. One part of RA-RNTI is carried by DCI, and the remaining 16-bit of RA-RNTI could be used to scramble CRC of the DCI1. Two possible options are: </w:t>
      </w:r>
    </w:p>
    <w:p w14:paraId="1B27E74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aff3"/>
        <w:numPr>
          <w:ilvl w:val="2"/>
          <w:numId w:val="7"/>
        </w:numPr>
        <w:rPr>
          <w:rFonts w:eastAsia="宋体"/>
          <w:lang w:eastAsia="zh-CN"/>
        </w:rPr>
      </w:pPr>
      <m:oMath>
        <m:r>
          <w:rPr>
            <w:rFonts w:ascii="Cambria Math" w:eastAsia="宋体" w:hAnsi="Cambria Math"/>
            <w:lang w:eastAsia="zh-CN"/>
          </w:rPr>
          <m:t>RA-RNTI=</m:t>
        </m:r>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w:rPr>
            <w:rFonts w:ascii="Cambria Math" w:eastAsia="宋体" w:hAnsi="Cambria Math"/>
            <w:lang w:eastAsia="zh-CN"/>
          </w:rPr>
          <m:t>mod</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oMath>
    </w:p>
    <w:p w14:paraId="7350AC1D" w14:textId="77777777" w:rsidR="0005553B" w:rsidRDefault="002931C6">
      <w:pPr>
        <w:pStyle w:val="aff3"/>
        <w:numPr>
          <w:ilvl w:val="2"/>
          <w:numId w:val="7"/>
        </w:numPr>
        <w:rPr>
          <w:rFonts w:eastAsia="宋体"/>
          <w:lang w:eastAsia="zh-CN"/>
        </w:rPr>
      </w:pPr>
      <m:oMath>
        <m:r>
          <w:rPr>
            <w:rFonts w:ascii="Cambria Math" w:eastAsia="宋体" w:hAnsi="Cambria Math"/>
            <w:lang w:eastAsia="zh-CN"/>
          </w:rPr>
          <m:t>inDCIbit=floor</m:t>
        </m:r>
        <m:d>
          <m:dPr>
            <m:ctrlPr>
              <w:rPr>
                <w:rFonts w:ascii="Cambria Math" w:eastAsia="宋体" w:hAnsi="Cambria Math"/>
                <w:i/>
                <w:lang w:eastAsia="zh-CN"/>
              </w:rPr>
            </m:ctrlPr>
          </m:dPr>
          <m:e>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m:rPr>
                <m:lit/>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e>
        </m:d>
      </m:oMath>
    </w:p>
    <w:p w14:paraId="78E7BE68"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D808EF2"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77F8BA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73F3850A"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043D37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5140F0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2B054AA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7F118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3873592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3C31288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67D5C8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F73AC4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69348063" w14:textId="77777777" w:rsidR="0005553B" w:rsidRDefault="0005553B">
      <w:pPr>
        <w:pStyle w:val="ac"/>
        <w:spacing w:after="0"/>
        <w:rPr>
          <w:rFonts w:ascii="Times New Roman" w:hAnsi="Times New Roman"/>
          <w:sz w:val="22"/>
          <w:szCs w:val="22"/>
          <w:lang w:eastAsia="zh-CN"/>
        </w:rPr>
      </w:pPr>
    </w:p>
    <w:p w14:paraId="1E2E3E91" w14:textId="77777777" w:rsidR="0005553B" w:rsidRDefault="0005553B">
      <w:pPr>
        <w:pStyle w:val="ac"/>
        <w:spacing w:after="0"/>
        <w:rPr>
          <w:rFonts w:ascii="Times New Roman" w:hAnsi="Times New Roman"/>
          <w:sz w:val="22"/>
          <w:szCs w:val="22"/>
          <w:lang w:eastAsia="zh-CN"/>
        </w:rPr>
      </w:pPr>
    </w:p>
    <w:p w14:paraId="6F230A07" w14:textId="77777777" w:rsidR="0005553B" w:rsidRDefault="002931C6">
      <w:pPr>
        <w:pStyle w:val="4"/>
        <w:rPr>
          <w:lang w:eastAsia="zh-CN"/>
        </w:rPr>
      </w:pPr>
      <w:r>
        <w:rPr>
          <w:lang w:eastAsia="zh-CN"/>
        </w:rPr>
        <w:t>Summary of Discussions</w:t>
      </w:r>
    </w:p>
    <w:p w14:paraId="2E44A81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 Modify the RA-RNTI formula as following and introduce some contention resolution mechanism to resolve the conflict.</w:t>
      </w:r>
    </w:p>
    <w:p w14:paraId="23D0B35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425400F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2BB5D6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79E8486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ac"/>
        <w:spacing w:after="0"/>
        <w:ind w:left="720"/>
        <w:rPr>
          <w:rFonts w:ascii="Times New Roman" w:hAnsi="Times New Roman"/>
          <w:sz w:val="22"/>
          <w:szCs w:val="22"/>
          <w:lang w:eastAsia="zh-CN"/>
        </w:rPr>
      </w:pPr>
    </w:p>
    <w:p w14:paraId="79F3EBA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ac"/>
        <w:spacing w:after="0"/>
        <w:rPr>
          <w:rFonts w:ascii="Times New Roman" w:hAnsi="Times New Roman"/>
          <w:sz w:val="22"/>
          <w:szCs w:val="22"/>
          <w:lang w:eastAsia="zh-CN"/>
        </w:rPr>
      </w:pPr>
    </w:p>
    <w:p w14:paraId="45CE1A61" w14:textId="77777777" w:rsidR="0005553B" w:rsidRDefault="0005553B">
      <w:pPr>
        <w:pStyle w:val="ac"/>
        <w:spacing w:after="0"/>
        <w:rPr>
          <w:rFonts w:ascii="Times New Roman" w:hAnsi="Times New Roman"/>
          <w:sz w:val="22"/>
          <w:szCs w:val="22"/>
          <w:lang w:eastAsia="zh-CN"/>
        </w:rPr>
      </w:pPr>
    </w:p>
    <w:p w14:paraId="0ED6CC50"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ac"/>
        <w:spacing w:after="0"/>
        <w:rPr>
          <w:rFonts w:ascii="Times New Roman" w:hAnsi="Times New Roman"/>
          <w:sz w:val="22"/>
          <w:szCs w:val="22"/>
          <w:lang w:eastAsia="zh-CN"/>
        </w:rPr>
      </w:pPr>
    </w:p>
    <w:p w14:paraId="04725D45"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95547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AFF647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05553B" w14:paraId="72072DDA" w14:textId="77777777">
        <w:tc>
          <w:tcPr>
            <w:tcW w:w="1805" w:type="dxa"/>
          </w:tcPr>
          <w:p w14:paraId="4FE163FB"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6782B41" w14:textId="77777777" w:rsidR="0005553B" w:rsidRDefault="002931C6">
            <w:pPr>
              <w:pStyle w:val="ac"/>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D172B13"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and Option 5). </w:t>
            </w:r>
            <w:proofErr w:type="gramStart"/>
            <w:r>
              <w:rPr>
                <w:rFonts w:ascii="Times New Roman" w:hAnsi="Times New Roman" w:hint="eastAsia"/>
                <w:sz w:val="22"/>
                <w:szCs w:val="22"/>
                <w:lang w:eastAsia="zh-CN"/>
              </w:rPr>
              <w:t>Also</w:t>
            </w:r>
            <w:proofErr w:type="gramEnd"/>
            <w:r>
              <w:rPr>
                <w:rFonts w:ascii="Times New Roman" w:hAnsi="Times New Roman" w:hint="eastAsia"/>
                <w:sz w:val="22"/>
                <w:szCs w:val="22"/>
                <w:lang w:eastAsia="zh-CN"/>
              </w:rPr>
              <w:t xml:space="preserve"> fine to defer this discussion.</w:t>
            </w:r>
          </w:p>
        </w:tc>
      </w:tr>
      <w:tr w:rsidR="00251501" w14:paraId="6B006CB3" w14:textId="77777777">
        <w:tc>
          <w:tcPr>
            <w:tcW w:w="1805" w:type="dxa"/>
          </w:tcPr>
          <w:p w14:paraId="1E479C5C" w14:textId="160CDF4F" w:rsidR="00251501" w:rsidRDefault="0034392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C2049" w14:paraId="19648F9A" w14:textId="77777777" w:rsidTr="009A7727">
        <w:tc>
          <w:tcPr>
            <w:tcW w:w="1805" w:type="dxa"/>
          </w:tcPr>
          <w:p w14:paraId="311DBA5D" w14:textId="77777777" w:rsidR="000C2049" w:rsidRDefault="000C2049" w:rsidP="009A7727">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5C83515C" w14:textId="14CFAAE0"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34D50C84" w14:textId="77777777" w:rsidR="000C2049" w:rsidRDefault="000C2049" w:rsidP="009A7727">
            <w:pPr>
              <w:pStyle w:val="ac"/>
              <w:spacing w:after="0" w:line="280" w:lineRule="atLeast"/>
              <w:ind w:left="288"/>
              <w:rPr>
                <w:rFonts w:ascii="Times New Roman" w:hAnsi="Times New Roman"/>
                <w:sz w:val="22"/>
                <w:szCs w:val="22"/>
                <w:lang w:eastAsia="zh-CN"/>
              </w:rPr>
            </w:pPr>
            <w:r w:rsidRPr="00984BF4">
              <w:rPr>
                <w:rFonts w:ascii="Times New Roman" w:hAnsi="Times New Roman"/>
                <w:sz w:val="22"/>
                <w:szCs w:val="22"/>
                <w:lang w:eastAsia="zh-CN"/>
              </w:rPr>
              <w:t xml:space="preserve"> ra-ResponseWindow-v1610                     ENUMERATED {sl60, sl160}        </w:t>
            </w:r>
          </w:p>
          <w:p w14:paraId="6C4DF27A"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r w:rsidRPr="00984BF4">
              <w:rPr>
                <w:rFonts w:ascii="Times New Roman" w:hAnsi="Times New Roman"/>
                <w:sz w:val="22"/>
                <w:szCs w:val="22"/>
                <w:lang w:eastAsia="zh-CN"/>
              </w:rPr>
              <w:t xml:space="preserve">                                     </w:t>
            </w:r>
          </w:p>
          <w:p w14:paraId="055C19F3" w14:textId="77777777" w:rsidR="000C2049" w:rsidRDefault="000C2049" w:rsidP="009A7727">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395C3AD9" w14:textId="5BA43C14" w:rsidR="000C2049" w:rsidRDefault="000C2049"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With additional bits in DCI format 1_0 to extend it if necessary, as in NR-U.</w:t>
            </w:r>
          </w:p>
          <w:p w14:paraId="224A59D2" w14:textId="77777777" w:rsidR="000C2049" w:rsidRDefault="000C2049" w:rsidP="009A7727">
            <w:pPr>
              <w:pStyle w:val="ac"/>
              <w:spacing w:after="0" w:line="280" w:lineRule="atLeast"/>
              <w:rPr>
                <w:rFonts w:ascii="Times New Roman" w:hAnsi="Times New Roman"/>
                <w:sz w:val="22"/>
                <w:szCs w:val="22"/>
                <w:lang w:eastAsia="zh-CN"/>
              </w:rPr>
            </w:pPr>
          </w:p>
        </w:tc>
      </w:tr>
      <w:tr w:rsidR="003C6C5A" w14:paraId="2AC8888A" w14:textId="77777777" w:rsidTr="009A7727">
        <w:tc>
          <w:tcPr>
            <w:tcW w:w="1805" w:type="dxa"/>
          </w:tcPr>
          <w:p w14:paraId="10C1B38C" w14:textId="42273624" w:rsidR="003C6C5A" w:rsidRDefault="003C6C5A" w:rsidP="003C6C5A">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7211AA8B" w14:textId="7554D858" w:rsidR="003C6C5A" w:rsidRDefault="003C6C5A" w:rsidP="003C6C5A">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1F5EEA" w14:paraId="64D15E8C" w14:textId="77777777" w:rsidTr="009A7727">
        <w:tc>
          <w:tcPr>
            <w:tcW w:w="1805" w:type="dxa"/>
          </w:tcPr>
          <w:p w14:paraId="169604B7" w14:textId="73E92500" w:rsidR="001F5EEA" w:rsidRDefault="001F5EEA" w:rsidP="001F5EEA">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143F8B58" w14:textId="7CD2F427" w:rsidR="001F5EEA" w:rsidRDefault="001F5EEA" w:rsidP="001F5EEA">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42719E" w14:paraId="1B7F19B4" w14:textId="77777777" w:rsidTr="009A7727">
        <w:tc>
          <w:tcPr>
            <w:tcW w:w="1805" w:type="dxa"/>
          </w:tcPr>
          <w:p w14:paraId="23060626" w14:textId="3D004F0C" w:rsidR="0042719E" w:rsidRDefault="0042719E" w:rsidP="0042719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26AB1C" w14:textId="4FE5524E" w:rsidR="0042719E" w:rsidRDefault="0042719E" w:rsidP="0042719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BF35CB" w14:paraId="37516A19" w14:textId="77777777" w:rsidTr="009A7727">
        <w:tc>
          <w:tcPr>
            <w:tcW w:w="1805" w:type="dxa"/>
          </w:tcPr>
          <w:p w14:paraId="751510F2" w14:textId="66CBC833" w:rsidR="00BF35CB" w:rsidRDefault="00BF35CB" w:rsidP="0042719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4381A30" w14:textId="2ADE72BD" w:rsidR="00BF35CB" w:rsidRDefault="00BF35CB" w:rsidP="0042719E">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bookmarkStart w:id="11" w:name="_GoBack"/>
            <w:bookmarkEnd w:id="11"/>
          </w:p>
        </w:tc>
      </w:tr>
    </w:tbl>
    <w:p w14:paraId="44DAE106" w14:textId="77777777" w:rsidR="0005553B" w:rsidRDefault="0005553B">
      <w:pPr>
        <w:pStyle w:val="ac"/>
        <w:spacing w:after="0"/>
        <w:rPr>
          <w:rFonts w:ascii="Times New Roman" w:hAnsi="Times New Roman"/>
          <w:sz w:val="22"/>
          <w:szCs w:val="22"/>
          <w:lang w:eastAsia="zh-CN"/>
        </w:rPr>
      </w:pPr>
    </w:p>
    <w:p w14:paraId="1BF7790D" w14:textId="77777777" w:rsidR="0005553B" w:rsidRDefault="0005553B">
      <w:pPr>
        <w:pStyle w:val="ac"/>
        <w:spacing w:after="0"/>
        <w:rPr>
          <w:rFonts w:ascii="Times New Roman" w:hAnsi="Times New Roman"/>
          <w:sz w:val="22"/>
          <w:szCs w:val="22"/>
          <w:lang w:eastAsia="zh-CN"/>
        </w:rPr>
      </w:pPr>
    </w:p>
    <w:p w14:paraId="7FEBA157" w14:textId="77777777" w:rsidR="0005553B" w:rsidRDefault="0005553B">
      <w:pPr>
        <w:pStyle w:val="ac"/>
        <w:spacing w:after="0"/>
        <w:rPr>
          <w:rFonts w:ascii="Times New Roman" w:hAnsi="Times New Roman"/>
          <w:sz w:val="22"/>
          <w:szCs w:val="22"/>
          <w:lang w:eastAsia="zh-CN"/>
        </w:rPr>
      </w:pPr>
    </w:p>
    <w:p w14:paraId="0D997A99"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400F9F3"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481CC39" w14:textId="77777777" w:rsidR="0005553B" w:rsidRDefault="0005553B">
      <w:pPr>
        <w:pStyle w:val="ac"/>
        <w:spacing w:after="0"/>
        <w:rPr>
          <w:rFonts w:ascii="Times New Roman" w:hAnsi="Times New Roman"/>
          <w:sz w:val="22"/>
          <w:szCs w:val="22"/>
          <w:lang w:eastAsia="zh-CN"/>
        </w:rPr>
      </w:pPr>
    </w:p>
    <w:p w14:paraId="42848498" w14:textId="77777777" w:rsidR="0005553B" w:rsidRDefault="0005553B">
      <w:pPr>
        <w:pStyle w:val="ac"/>
        <w:spacing w:after="0"/>
        <w:rPr>
          <w:rFonts w:ascii="Times New Roman" w:hAnsi="Times New Roman"/>
          <w:sz w:val="22"/>
          <w:szCs w:val="22"/>
          <w:lang w:eastAsia="zh-CN"/>
        </w:rPr>
      </w:pPr>
    </w:p>
    <w:p w14:paraId="70DF858C" w14:textId="77777777" w:rsidR="0005553B" w:rsidRDefault="002931C6">
      <w:pPr>
        <w:pStyle w:val="3"/>
        <w:rPr>
          <w:lang w:eastAsia="zh-CN"/>
        </w:rPr>
      </w:pPr>
      <w:r>
        <w:rPr>
          <w:lang w:eastAsia="zh-CN"/>
        </w:rPr>
        <w:t>2.2.5 Other aspects on PRACH</w:t>
      </w:r>
    </w:p>
    <w:p w14:paraId="4A132CE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1BA9E2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aff3"/>
        <w:numPr>
          <w:ilvl w:val="1"/>
          <w:numId w:val="7"/>
        </w:numPr>
        <w:rPr>
          <w:rFonts w:eastAsia="宋体"/>
          <w:lang w:eastAsia="zh-CN"/>
        </w:rPr>
      </w:pPr>
      <w:r>
        <w:rPr>
          <w:rFonts w:eastAsia="宋体"/>
          <w:lang w:eastAsia="zh-CN"/>
        </w:rPr>
        <w:t>Consider applying short control signal exemption to PRACH transmission by the UE.</w:t>
      </w:r>
    </w:p>
    <w:p w14:paraId="40693E1B" w14:textId="77777777" w:rsidR="0005553B" w:rsidRDefault="0005553B">
      <w:pPr>
        <w:pStyle w:val="ac"/>
        <w:spacing w:after="0"/>
        <w:rPr>
          <w:rFonts w:ascii="Times New Roman" w:hAnsi="Times New Roman"/>
          <w:sz w:val="22"/>
          <w:szCs w:val="22"/>
          <w:lang w:eastAsia="zh-CN"/>
        </w:rPr>
      </w:pPr>
    </w:p>
    <w:p w14:paraId="20807876" w14:textId="77777777" w:rsidR="0005553B" w:rsidRDefault="0005553B">
      <w:pPr>
        <w:pStyle w:val="ac"/>
        <w:spacing w:after="0"/>
        <w:rPr>
          <w:rFonts w:ascii="Times New Roman" w:hAnsi="Times New Roman"/>
          <w:sz w:val="22"/>
          <w:szCs w:val="22"/>
          <w:lang w:eastAsia="zh-CN"/>
        </w:rPr>
      </w:pPr>
    </w:p>
    <w:p w14:paraId="7B9A1ADC" w14:textId="77777777" w:rsidR="0005553B" w:rsidRDefault="002931C6">
      <w:pPr>
        <w:pStyle w:val="4"/>
        <w:rPr>
          <w:lang w:eastAsia="zh-CN"/>
        </w:rPr>
      </w:pPr>
      <w:r>
        <w:rPr>
          <w:lang w:eastAsia="zh-CN"/>
        </w:rPr>
        <w:t>Summary of Discussions</w:t>
      </w:r>
    </w:p>
    <w:p w14:paraId="62055B8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ac"/>
        <w:spacing w:after="0"/>
        <w:rPr>
          <w:rFonts w:ascii="Times New Roman" w:hAnsi="Times New Roman"/>
          <w:sz w:val="22"/>
          <w:szCs w:val="22"/>
          <w:lang w:eastAsia="zh-CN"/>
        </w:rPr>
      </w:pPr>
    </w:p>
    <w:p w14:paraId="19ABD752"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ac"/>
        <w:spacing w:after="0"/>
        <w:rPr>
          <w:rFonts w:ascii="Times New Roman" w:hAnsi="Times New Roman"/>
          <w:sz w:val="22"/>
          <w:szCs w:val="22"/>
          <w:lang w:eastAsia="zh-CN"/>
        </w:rPr>
      </w:pPr>
    </w:p>
    <w:p w14:paraId="1BEEDCE0"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ac"/>
        <w:spacing w:after="0"/>
        <w:rPr>
          <w:rFonts w:ascii="Times New Roman" w:hAnsi="Times New Roman"/>
          <w:sz w:val="22"/>
          <w:szCs w:val="22"/>
          <w:lang w:eastAsia="zh-CN"/>
        </w:rPr>
      </w:pPr>
    </w:p>
    <w:p w14:paraId="44D9E38E"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 120 kHz, a maximum of 4 and 2 FD multiplexed ROs can be used for sequence length = 571 and 1151, respectively, thus, the maximum number of FD ROs are reduced. </w:t>
            </w:r>
            <w:r>
              <w:rPr>
                <w:rFonts w:ascii="Times New Roman" w:hAnsi="Times New Roman"/>
                <w:sz w:val="22"/>
                <w:szCs w:val="22"/>
                <w:lang w:eastAsia="zh-CN"/>
              </w:rPr>
              <w:lastRenderedPageBreak/>
              <w:t>Consider ways to increase the TD ROs (to maintain the same capacity) with minimal specification impact</w:t>
            </w:r>
          </w:p>
        </w:tc>
      </w:tr>
    </w:tbl>
    <w:p w14:paraId="2A680EF9" w14:textId="77777777" w:rsidR="0005553B" w:rsidRDefault="0005553B">
      <w:pPr>
        <w:pStyle w:val="ac"/>
        <w:spacing w:after="0"/>
        <w:rPr>
          <w:rFonts w:ascii="Times New Roman" w:hAnsi="Times New Roman"/>
          <w:sz w:val="22"/>
          <w:szCs w:val="22"/>
          <w:lang w:eastAsia="zh-CN"/>
        </w:rPr>
      </w:pPr>
    </w:p>
    <w:p w14:paraId="75132159" w14:textId="77777777" w:rsidR="0005553B" w:rsidRDefault="0005553B">
      <w:pPr>
        <w:pStyle w:val="ac"/>
        <w:spacing w:after="0"/>
        <w:rPr>
          <w:rFonts w:ascii="Times New Roman" w:hAnsi="Times New Roman"/>
          <w:sz w:val="22"/>
          <w:szCs w:val="22"/>
          <w:lang w:eastAsia="zh-CN"/>
        </w:rPr>
      </w:pPr>
    </w:p>
    <w:p w14:paraId="79F34AB1" w14:textId="77777777" w:rsidR="0005553B" w:rsidRDefault="0005553B">
      <w:pPr>
        <w:pStyle w:val="ac"/>
        <w:spacing w:after="0"/>
        <w:rPr>
          <w:rFonts w:ascii="Times New Roman" w:hAnsi="Times New Roman"/>
          <w:sz w:val="22"/>
          <w:szCs w:val="22"/>
          <w:lang w:eastAsia="zh-CN"/>
        </w:rPr>
      </w:pPr>
    </w:p>
    <w:p w14:paraId="05854FC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6525949"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038371D" w14:textId="77777777" w:rsidR="0005553B" w:rsidRDefault="0005553B">
      <w:pPr>
        <w:pStyle w:val="ac"/>
        <w:spacing w:after="0"/>
        <w:rPr>
          <w:rFonts w:ascii="Times New Roman" w:hAnsi="Times New Roman"/>
          <w:sz w:val="22"/>
          <w:szCs w:val="22"/>
          <w:lang w:eastAsia="zh-CN"/>
        </w:rPr>
      </w:pPr>
    </w:p>
    <w:p w14:paraId="07A7151A" w14:textId="77777777" w:rsidR="0005553B" w:rsidRDefault="0005553B">
      <w:pPr>
        <w:pStyle w:val="ac"/>
        <w:spacing w:after="0"/>
        <w:rPr>
          <w:rFonts w:ascii="Times New Roman" w:hAnsi="Times New Roman"/>
          <w:sz w:val="22"/>
          <w:szCs w:val="22"/>
          <w:lang w:eastAsia="zh-CN"/>
        </w:rPr>
      </w:pPr>
    </w:p>
    <w:p w14:paraId="2FE13774" w14:textId="77777777" w:rsidR="0005553B" w:rsidRDefault="0005553B">
      <w:pPr>
        <w:pStyle w:val="ac"/>
        <w:spacing w:after="0"/>
        <w:rPr>
          <w:rFonts w:ascii="Times New Roman" w:hAnsi="Times New Roman"/>
          <w:sz w:val="22"/>
          <w:szCs w:val="22"/>
          <w:lang w:eastAsia="zh-CN"/>
        </w:rPr>
      </w:pPr>
    </w:p>
    <w:p w14:paraId="6E19170C" w14:textId="77777777" w:rsidR="0005553B" w:rsidRDefault="0005553B">
      <w:pPr>
        <w:pStyle w:val="ac"/>
        <w:spacing w:after="0"/>
        <w:rPr>
          <w:rFonts w:ascii="Times New Roman" w:hAnsi="Times New Roman"/>
          <w:sz w:val="22"/>
          <w:szCs w:val="22"/>
          <w:lang w:eastAsia="zh-CN"/>
        </w:rPr>
      </w:pPr>
    </w:p>
    <w:p w14:paraId="539627F9" w14:textId="77777777" w:rsidR="0005553B" w:rsidRDefault="0005553B">
      <w:pPr>
        <w:pStyle w:val="ac"/>
        <w:spacing w:after="0"/>
        <w:rPr>
          <w:rFonts w:ascii="Times New Roman" w:hAnsi="Times New Roman"/>
          <w:sz w:val="22"/>
          <w:szCs w:val="22"/>
          <w:lang w:eastAsia="zh-CN"/>
        </w:rPr>
      </w:pPr>
    </w:p>
    <w:p w14:paraId="42886063" w14:textId="77777777" w:rsidR="0005553B" w:rsidRDefault="002931C6">
      <w:pPr>
        <w:pStyle w:val="1"/>
        <w:numPr>
          <w:ilvl w:val="0"/>
          <w:numId w:val="5"/>
        </w:numPr>
        <w:ind w:left="360"/>
        <w:rPr>
          <w:rFonts w:cs="Arial"/>
          <w:sz w:val="32"/>
          <w:szCs w:val="32"/>
          <w:lang w:val="en-US"/>
        </w:rPr>
      </w:pPr>
      <w:r>
        <w:rPr>
          <w:rFonts w:cs="Arial"/>
          <w:sz w:val="32"/>
          <w:szCs w:val="32"/>
        </w:rPr>
        <w:t>Summary of Agreements/Conclusions in RAN1 #105-e</w:t>
      </w:r>
    </w:p>
    <w:p w14:paraId="04E68325"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ac"/>
        <w:spacing w:after="0"/>
        <w:rPr>
          <w:rFonts w:ascii="Times New Roman" w:hAnsi="Times New Roman"/>
          <w:sz w:val="22"/>
          <w:szCs w:val="22"/>
          <w:lang w:eastAsia="zh-CN"/>
        </w:rPr>
      </w:pPr>
    </w:p>
    <w:p w14:paraId="6B3CA417" w14:textId="77777777" w:rsidR="0005553B" w:rsidRDefault="0005553B">
      <w:pPr>
        <w:pStyle w:val="ac"/>
        <w:spacing w:after="0"/>
        <w:rPr>
          <w:rFonts w:ascii="Times New Roman" w:hAnsi="Times New Roman"/>
          <w:sz w:val="22"/>
          <w:szCs w:val="22"/>
          <w:lang w:eastAsia="zh-CN"/>
        </w:rPr>
      </w:pPr>
    </w:p>
    <w:p w14:paraId="1070085C" w14:textId="77777777" w:rsidR="0005553B" w:rsidRDefault="0005553B">
      <w:pPr>
        <w:pStyle w:val="ac"/>
        <w:spacing w:after="0"/>
        <w:rPr>
          <w:rFonts w:ascii="Times New Roman" w:hAnsi="Times New Roman"/>
          <w:sz w:val="22"/>
          <w:szCs w:val="22"/>
          <w:lang w:eastAsia="zh-CN"/>
        </w:rPr>
      </w:pPr>
    </w:p>
    <w:p w14:paraId="34FD6A98" w14:textId="77777777" w:rsidR="0005553B" w:rsidRDefault="002931C6">
      <w:pPr>
        <w:pStyle w:val="1"/>
        <w:textAlignment w:val="auto"/>
        <w:rPr>
          <w:rFonts w:cs="Arial"/>
          <w:sz w:val="32"/>
          <w:szCs w:val="32"/>
          <w:lang w:val="en-US"/>
        </w:rPr>
      </w:pPr>
      <w:r>
        <w:rPr>
          <w:rFonts w:cs="Arial"/>
          <w:sz w:val="32"/>
          <w:szCs w:val="32"/>
          <w:lang w:val="en-US"/>
        </w:rPr>
        <w:t>Reference</w:t>
      </w:r>
    </w:p>
    <w:p w14:paraId="78EF1365" w14:textId="77777777" w:rsidR="0005553B" w:rsidRDefault="002931C6">
      <w:pPr>
        <w:pStyle w:val="aff3"/>
        <w:numPr>
          <w:ilvl w:val="0"/>
          <w:numId w:val="23"/>
        </w:numPr>
        <w:ind w:left="450" w:hanging="450"/>
        <w:rPr>
          <w:lang w:eastAsia="zh-CN"/>
        </w:rPr>
      </w:pPr>
      <w:r>
        <w:rPr>
          <w:lang w:eastAsia="zh-CN"/>
        </w:rPr>
        <w:t>R1-2104210, “Initial access for Beyond 52.6GHz,” FUTUREWEI</w:t>
      </w:r>
    </w:p>
    <w:p w14:paraId="06C80327" w14:textId="77777777" w:rsidR="0005553B" w:rsidRDefault="002931C6">
      <w:pPr>
        <w:pStyle w:val="aff3"/>
        <w:numPr>
          <w:ilvl w:val="0"/>
          <w:numId w:val="23"/>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14:paraId="422DB394" w14:textId="77777777" w:rsidR="0005553B" w:rsidRDefault="002931C6">
      <w:pPr>
        <w:pStyle w:val="aff3"/>
        <w:numPr>
          <w:ilvl w:val="0"/>
          <w:numId w:val="23"/>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pPr>
        <w:pStyle w:val="aff3"/>
        <w:numPr>
          <w:ilvl w:val="0"/>
          <w:numId w:val="23"/>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69018CB6" w14:textId="77777777" w:rsidR="0005553B" w:rsidRDefault="002931C6">
      <w:pPr>
        <w:pStyle w:val="aff3"/>
        <w:numPr>
          <w:ilvl w:val="0"/>
          <w:numId w:val="23"/>
        </w:numPr>
        <w:ind w:left="450" w:hanging="450"/>
        <w:rPr>
          <w:lang w:eastAsia="zh-CN"/>
        </w:rPr>
      </w:pPr>
      <w:r>
        <w:rPr>
          <w:lang w:eastAsia="zh-CN"/>
        </w:rPr>
        <w:t>R1-2104452, “Initial access aspects,” Nokia, Nokia Shanghai Bell</w:t>
      </w:r>
    </w:p>
    <w:p w14:paraId="7B801EB8" w14:textId="77777777" w:rsidR="0005553B" w:rsidRDefault="002931C6">
      <w:pPr>
        <w:pStyle w:val="aff3"/>
        <w:numPr>
          <w:ilvl w:val="0"/>
          <w:numId w:val="23"/>
        </w:numPr>
        <w:ind w:left="450" w:hanging="450"/>
        <w:rPr>
          <w:lang w:eastAsia="zh-CN"/>
        </w:rPr>
      </w:pPr>
      <w:r>
        <w:rPr>
          <w:lang w:eastAsia="zh-CN"/>
        </w:rPr>
        <w:t>R1-2104460, “Initial Access Aspects,” Ericsson</w:t>
      </w:r>
    </w:p>
    <w:p w14:paraId="7D277BAA" w14:textId="77777777" w:rsidR="0005553B" w:rsidRDefault="002931C6">
      <w:pPr>
        <w:pStyle w:val="aff3"/>
        <w:numPr>
          <w:ilvl w:val="0"/>
          <w:numId w:val="23"/>
        </w:numPr>
        <w:ind w:left="450" w:hanging="450"/>
        <w:rPr>
          <w:lang w:eastAsia="zh-CN"/>
        </w:rPr>
      </w:pPr>
      <w:r>
        <w:rPr>
          <w:lang w:eastAsia="zh-CN"/>
        </w:rPr>
        <w:t>R1-2104507, “Initial access aspects for up to 71GHz operation,” CATT</w:t>
      </w:r>
    </w:p>
    <w:p w14:paraId="6EC02EA7" w14:textId="77777777" w:rsidR="0005553B" w:rsidRDefault="002931C6">
      <w:pPr>
        <w:pStyle w:val="aff3"/>
        <w:numPr>
          <w:ilvl w:val="0"/>
          <w:numId w:val="23"/>
        </w:numPr>
        <w:ind w:left="450" w:hanging="450"/>
        <w:rPr>
          <w:lang w:eastAsia="zh-CN"/>
        </w:rPr>
      </w:pPr>
      <w:r>
        <w:rPr>
          <w:lang w:eastAsia="zh-CN"/>
        </w:rPr>
        <w:t>R1-2104659, “Initial access aspects for NR in 52.6 to 71GHz band,” Qualcomm Incorporated</w:t>
      </w:r>
    </w:p>
    <w:p w14:paraId="5DCAAD49" w14:textId="77777777" w:rsidR="0005553B" w:rsidRDefault="002931C6">
      <w:pPr>
        <w:pStyle w:val="aff3"/>
        <w:numPr>
          <w:ilvl w:val="0"/>
          <w:numId w:val="23"/>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4366A3A9" w14:textId="77777777" w:rsidR="0005553B" w:rsidRDefault="002931C6">
      <w:pPr>
        <w:pStyle w:val="aff3"/>
        <w:numPr>
          <w:ilvl w:val="0"/>
          <w:numId w:val="23"/>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53A15193" w14:textId="77777777" w:rsidR="0005553B" w:rsidRDefault="002931C6">
      <w:pPr>
        <w:pStyle w:val="aff3"/>
        <w:numPr>
          <w:ilvl w:val="0"/>
          <w:numId w:val="23"/>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pPr>
        <w:pStyle w:val="aff3"/>
        <w:numPr>
          <w:ilvl w:val="0"/>
          <w:numId w:val="23"/>
        </w:numPr>
        <w:ind w:left="450" w:hanging="450"/>
        <w:rPr>
          <w:lang w:eastAsia="zh-CN"/>
        </w:rPr>
      </w:pPr>
      <w:r>
        <w:rPr>
          <w:lang w:eastAsia="zh-CN"/>
        </w:rPr>
        <w:t>R1-2105061, “Considerations on initial access for NR from 52.6GHz to 71 GHz,” Fujitsu</w:t>
      </w:r>
    </w:p>
    <w:p w14:paraId="58D38D35" w14:textId="77777777" w:rsidR="0005553B" w:rsidRDefault="002931C6">
      <w:pPr>
        <w:pStyle w:val="aff3"/>
        <w:numPr>
          <w:ilvl w:val="0"/>
          <w:numId w:val="23"/>
        </w:numPr>
        <w:ind w:left="450" w:hanging="450"/>
        <w:rPr>
          <w:lang w:eastAsia="zh-CN"/>
        </w:rPr>
      </w:pPr>
      <w:r>
        <w:rPr>
          <w:lang w:eastAsia="zh-CN"/>
        </w:rPr>
        <w:t>R1-2105092, “Discussion on Initial access signals and channels,” Apple</w:t>
      </w:r>
    </w:p>
    <w:p w14:paraId="46DD0E48" w14:textId="77777777" w:rsidR="0005553B" w:rsidRDefault="002931C6">
      <w:pPr>
        <w:pStyle w:val="aff3"/>
        <w:numPr>
          <w:ilvl w:val="0"/>
          <w:numId w:val="23"/>
        </w:numPr>
        <w:ind w:left="450" w:hanging="450"/>
        <w:rPr>
          <w:lang w:eastAsia="zh-CN"/>
        </w:rPr>
      </w:pPr>
      <w:r>
        <w:rPr>
          <w:lang w:eastAsia="zh-CN"/>
        </w:rPr>
        <w:t>R1-2105156, “Considerations on initial access aspects for NR from 52.6 GHz to 71 GHz,” Sony</w:t>
      </w:r>
    </w:p>
    <w:p w14:paraId="2979CCCE" w14:textId="77777777" w:rsidR="0005553B" w:rsidRDefault="002931C6">
      <w:pPr>
        <w:pStyle w:val="aff3"/>
        <w:numPr>
          <w:ilvl w:val="0"/>
          <w:numId w:val="23"/>
        </w:numPr>
        <w:ind w:left="450" w:hanging="450"/>
        <w:rPr>
          <w:lang w:eastAsia="zh-CN"/>
        </w:rPr>
      </w:pPr>
      <w:r>
        <w:rPr>
          <w:lang w:eastAsia="zh-CN"/>
        </w:rPr>
        <w:t>R1-2105260, “Discussion on initial access aspects supporting NR from 52.6 to 71 GHz,” NEC</w:t>
      </w:r>
    </w:p>
    <w:p w14:paraId="40B2BCD9" w14:textId="77777777" w:rsidR="0005553B" w:rsidRDefault="002931C6">
      <w:pPr>
        <w:pStyle w:val="aff3"/>
        <w:numPr>
          <w:ilvl w:val="0"/>
          <w:numId w:val="23"/>
        </w:numPr>
        <w:ind w:left="450" w:hanging="450"/>
        <w:rPr>
          <w:lang w:eastAsia="zh-CN"/>
        </w:rPr>
      </w:pPr>
      <w:r>
        <w:rPr>
          <w:lang w:eastAsia="zh-CN"/>
        </w:rPr>
        <w:t>R1-2105297, “Initial access aspects for NR from 52.6 GHz to 71 GHz,” Samsung</w:t>
      </w:r>
    </w:p>
    <w:p w14:paraId="2403ABA6" w14:textId="77777777" w:rsidR="0005553B" w:rsidRDefault="002931C6">
      <w:pPr>
        <w:pStyle w:val="aff3"/>
        <w:numPr>
          <w:ilvl w:val="0"/>
          <w:numId w:val="23"/>
        </w:numPr>
        <w:ind w:left="450" w:hanging="450"/>
        <w:rPr>
          <w:lang w:eastAsia="zh-CN"/>
        </w:rPr>
      </w:pPr>
      <w:r>
        <w:rPr>
          <w:lang w:eastAsia="zh-CN"/>
        </w:rPr>
        <w:t>R1-2105370, “Discussion on initial access of 52.6-71 GHz NR operation,” MediaTek Inc.</w:t>
      </w:r>
    </w:p>
    <w:p w14:paraId="3BDCB87A" w14:textId="77777777" w:rsidR="0005553B" w:rsidRDefault="002931C6">
      <w:pPr>
        <w:pStyle w:val="aff3"/>
        <w:numPr>
          <w:ilvl w:val="0"/>
          <w:numId w:val="23"/>
        </w:numPr>
        <w:ind w:left="450" w:hanging="450"/>
        <w:rPr>
          <w:lang w:eastAsia="zh-CN"/>
        </w:rPr>
      </w:pPr>
      <w:r>
        <w:rPr>
          <w:lang w:eastAsia="zh-CN"/>
        </w:rPr>
        <w:t>R1-2105419, “Initial access aspects to support NR above 52.6 GHz,” LG Electronics</w:t>
      </w:r>
    </w:p>
    <w:p w14:paraId="1D9DEA80" w14:textId="77777777" w:rsidR="0005553B" w:rsidRDefault="002931C6">
      <w:pPr>
        <w:pStyle w:val="aff3"/>
        <w:numPr>
          <w:ilvl w:val="0"/>
          <w:numId w:val="23"/>
        </w:numPr>
        <w:ind w:left="450" w:hanging="450"/>
        <w:rPr>
          <w:lang w:eastAsia="zh-CN"/>
        </w:rPr>
      </w:pPr>
      <w:r>
        <w:rPr>
          <w:lang w:eastAsia="zh-CN"/>
        </w:rPr>
        <w:t>R1-2105495, “Initial access aspects for NR from 52.6 GHz to 71GHz,” Lenovo, Motorola Mobility</w:t>
      </w:r>
    </w:p>
    <w:p w14:paraId="4E3A0398" w14:textId="77777777" w:rsidR="0005553B" w:rsidRDefault="002931C6">
      <w:pPr>
        <w:pStyle w:val="aff3"/>
        <w:numPr>
          <w:ilvl w:val="0"/>
          <w:numId w:val="23"/>
        </w:numPr>
        <w:ind w:left="450" w:hanging="450"/>
        <w:rPr>
          <w:lang w:eastAsia="zh-CN"/>
        </w:rPr>
      </w:pPr>
      <w:r>
        <w:rPr>
          <w:lang w:eastAsia="zh-CN"/>
        </w:rPr>
        <w:t>R1-2105555, “On initial access aspects for NR from 52.6GHz to 71 GHz,” Xiaomi</w:t>
      </w:r>
    </w:p>
    <w:p w14:paraId="22A8C8EB" w14:textId="77777777" w:rsidR="0005553B" w:rsidRDefault="002931C6">
      <w:pPr>
        <w:pStyle w:val="aff3"/>
        <w:numPr>
          <w:ilvl w:val="0"/>
          <w:numId w:val="23"/>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4030AC06" w14:textId="77777777" w:rsidR="0005553B" w:rsidRDefault="002931C6">
      <w:pPr>
        <w:pStyle w:val="aff3"/>
        <w:numPr>
          <w:ilvl w:val="0"/>
          <w:numId w:val="23"/>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2644350D" w14:textId="77777777" w:rsidR="0005553B" w:rsidRDefault="002931C6">
      <w:pPr>
        <w:pStyle w:val="aff3"/>
        <w:numPr>
          <w:ilvl w:val="0"/>
          <w:numId w:val="23"/>
        </w:numPr>
        <w:ind w:left="450" w:hanging="450"/>
        <w:rPr>
          <w:lang w:eastAsia="zh-CN"/>
        </w:rPr>
      </w:pPr>
      <w:r>
        <w:rPr>
          <w:lang w:eastAsia="zh-CN"/>
        </w:rPr>
        <w:t>R1-2105630, “Initial access aspects,” Sharp</w:t>
      </w:r>
    </w:p>
    <w:p w14:paraId="21B40985" w14:textId="77777777" w:rsidR="0005553B" w:rsidRDefault="002931C6">
      <w:pPr>
        <w:pStyle w:val="aff3"/>
        <w:numPr>
          <w:ilvl w:val="0"/>
          <w:numId w:val="23"/>
        </w:numPr>
        <w:ind w:left="450" w:hanging="450"/>
        <w:rPr>
          <w:lang w:eastAsia="zh-CN"/>
        </w:rPr>
      </w:pPr>
      <w:r>
        <w:rPr>
          <w:lang w:eastAsia="zh-CN"/>
        </w:rPr>
        <w:lastRenderedPageBreak/>
        <w:t>R1-2105660, “On the importance of inter-operator PCI confusion resolution and ANR support in 52.6 GHz and beyond,” AT&amp;T</w:t>
      </w:r>
    </w:p>
    <w:p w14:paraId="12DDE5F9" w14:textId="77777777" w:rsidR="0005553B" w:rsidRDefault="002931C6">
      <w:pPr>
        <w:pStyle w:val="aff3"/>
        <w:numPr>
          <w:ilvl w:val="0"/>
          <w:numId w:val="23"/>
        </w:numPr>
        <w:ind w:left="450" w:hanging="450"/>
        <w:rPr>
          <w:lang w:eastAsia="zh-CN"/>
        </w:rPr>
      </w:pPr>
      <w:r>
        <w:rPr>
          <w:lang w:eastAsia="zh-CN"/>
        </w:rPr>
        <w:t>R1-2105688, “Initial access aspects for NR from 52.6 to 71 GHz,” NTT DOCOMO, INC.</w:t>
      </w:r>
    </w:p>
    <w:p w14:paraId="65CC2CD7" w14:textId="77777777" w:rsidR="0005553B" w:rsidRDefault="002931C6">
      <w:pPr>
        <w:pStyle w:val="aff3"/>
        <w:numPr>
          <w:ilvl w:val="0"/>
          <w:numId w:val="23"/>
        </w:numPr>
        <w:ind w:left="450" w:hanging="450"/>
        <w:rPr>
          <w:lang w:eastAsia="zh-CN"/>
        </w:rPr>
      </w:pPr>
      <w:r>
        <w:rPr>
          <w:lang w:eastAsia="zh-CN"/>
        </w:rPr>
        <w:t>R1-2105786, “Further details of initial access for NR above 52.6 GHz,” Charter Communications</w:t>
      </w:r>
    </w:p>
    <w:p w14:paraId="64E11476" w14:textId="77777777" w:rsidR="0005553B" w:rsidRDefault="002931C6">
      <w:pPr>
        <w:pStyle w:val="aff3"/>
        <w:numPr>
          <w:ilvl w:val="0"/>
          <w:numId w:val="23"/>
        </w:numPr>
        <w:ind w:left="450" w:hanging="450"/>
        <w:rPr>
          <w:lang w:eastAsia="zh-CN"/>
        </w:rPr>
      </w:pPr>
      <w:r>
        <w:rPr>
          <w:lang w:eastAsia="zh-CN"/>
        </w:rPr>
        <w:t>R1-2105868, “Discussion on initial access aspects for NR beyond 52.6GHz,” WILUS Inc.</w:t>
      </w:r>
    </w:p>
    <w:p w14:paraId="29DAE356" w14:textId="77777777" w:rsidR="0005553B" w:rsidRDefault="002931C6">
      <w:pPr>
        <w:pStyle w:val="aff3"/>
        <w:numPr>
          <w:ilvl w:val="0"/>
          <w:numId w:val="23"/>
        </w:numPr>
        <w:ind w:left="450" w:hanging="450"/>
        <w:rPr>
          <w:lang w:eastAsia="zh-CN"/>
        </w:rPr>
      </w:pPr>
      <w:r>
        <w:rPr>
          <w:lang w:eastAsia="zh-CN"/>
        </w:rPr>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17"/>
      <w:footerReference w:type="even" r:id="rId18"/>
      <w:footerReference w:type="default" r:id="rId1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2A3F6" w14:textId="77777777" w:rsidR="00C34B06" w:rsidRDefault="00C34B06">
      <w:pPr>
        <w:spacing w:after="0" w:line="240" w:lineRule="auto"/>
      </w:pPr>
      <w:r>
        <w:separator/>
      </w:r>
    </w:p>
  </w:endnote>
  <w:endnote w:type="continuationSeparator" w:id="0">
    <w:p w14:paraId="33509B62" w14:textId="77777777" w:rsidR="00C34B06" w:rsidRDefault="00C34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89832" w14:textId="77777777" w:rsidR="00627C11" w:rsidRDefault="00627C11">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4C239AA4" w14:textId="77777777" w:rsidR="00627C11" w:rsidRDefault="00627C11">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F1721" w14:textId="5EBD4AEF" w:rsidR="00627C11" w:rsidRDefault="00627C11">
    <w:pPr>
      <w:pStyle w:val="af1"/>
      <w:ind w:right="360"/>
    </w:pPr>
    <w:r>
      <w:rPr>
        <w:rStyle w:val="afd"/>
      </w:rPr>
      <w:fldChar w:fldCharType="begin"/>
    </w:r>
    <w:r>
      <w:rPr>
        <w:rStyle w:val="afd"/>
      </w:rPr>
      <w:instrText xml:space="preserve"> PAGE </w:instrText>
    </w:r>
    <w:r>
      <w:rPr>
        <w:rStyle w:val="afd"/>
      </w:rPr>
      <w:fldChar w:fldCharType="separate"/>
    </w:r>
    <w:r>
      <w:rPr>
        <w:rStyle w:val="afd"/>
        <w:noProof/>
      </w:rPr>
      <w:t>37</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noProof/>
      </w:rPr>
      <w:t>67</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59825" w14:textId="77777777" w:rsidR="00C34B06" w:rsidRDefault="00C34B06">
      <w:pPr>
        <w:spacing w:after="0" w:line="240" w:lineRule="auto"/>
      </w:pPr>
      <w:r>
        <w:separator/>
      </w:r>
    </w:p>
  </w:footnote>
  <w:footnote w:type="continuationSeparator" w:id="0">
    <w:p w14:paraId="50005836" w14:textId="77777777" w:rsidR="00C34B06" w:rsidRDefault="00C34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C0FED" w14:textId="77777777" w:rsidR="00627C11" w:rsidRDefault="00627C1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907225"/>
    <w:multiLevelType w:val="hybridMultilevel"/>
    <w:tmpl w:val="6A1C0CD6"/>
    <w:lvl w:ilvl="0" w:tplc="05388FEE">
      <w:start w:val="2"/>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DF61DF5"/>
    <w:multiLevelType w:val="hybridMultilevel"/>
    <w:tmpl w:val="F11A2DD0"/>
    <w:lvl w:ilvl="0" w:tplc="D4AC50D0">
      <w:start w:val="1"/>
      <w:numFmt w:val="bullet"/>
      <w:lvlText w:val=""/>
      <w:lvlJc w:val="left"/>
      <w:pPr>
        <w:ind w:left="420" w:hanging="420"/>
      </w:pPr>
      <w:rPr>
        <w:rFonts w:ascii="Symbol" w:hAnsi="Symbol"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05E7EB0"/>
    <w:multiLevelType w:val="hybridMultilevel"/>
    <w:tmpl w:val="ADF28976"/>
    <w:lvl w:ilvl="0" w:tplc="05388FEE">
      <w:start w:val="2"/>
      <w:numFmt w:val="bullet"/>
      <w:lvlText w:val=""/>
      <w:lvlJc w:val="left"/>
      <w:pPr>
        <w:ind w:left="840" w:hanging="420"/>
      </w:pPr>
      <w:rPr>
        <w:rFonts w:ascii="Symbol" w:eastAsia="宋体"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B67631"/>
    <w:multiLevelType w:val="hybridMultilevel"/>
    <w:tmpl w:val="23A84A2C"/>
    <w:lvl w:ilvl="0" w:tplc="05388FEE">
      <w:start w:val="2"/>
      <w:numFmt w:val="bullet"/>
      <w:lvlText w:val=""/>
      <w:lvlJc w:val="left"/>
      <w:pPr>
        <w:ind w:left="860" w:hanging="420"/>
      </w:pPr>
      <w:rPr>
        <w:rFonts w:ascii="Symbol" w:eastAsia="宋体"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7" w15:restartNumberingAfterBreak="0">
    <w:nsid w:val="792B2820"/>
    <w:multiLevelType w:val="hybridMultilevel"/>
    <w:tmpl w:val="BAE0D8F2"/>
    <w:lvl w:ilvl="0" w:tplc="05388FEE">
      <w:start w:val="2"/>
      <w:numFmt w:val="bullet"/>
      <w:lvlText w:val=""/>
      <w:lvlJc w:val="left"/>
      <w:pPr>
        <w:ind w:left="695" w:hanging="420"/>
      </w:pPr>
      <w:rPr>
        <w:rFonts w:ascii="Symbol" w:eastAsia="宋体" w:hAnsi="Symbol" w:cs="Times New Roman" w:hint="default"/>
      </w:rPr>
    </w:lvl>
    <w:lvl w:ilvl="1" w:tplc="04090003" w:tentative="1">
      <w:start w:val="1"/>
      <w:numFmt w:val="bullet"/>
      <w:lvlText w:val=""/>
      <w:lvlJc w:val="left"/>
      <w:pPr>
        <w:ind w:left="1115" w:hanging="420"/>
      </w:pPr>
      <w:rPr>
        <w:rFonts w:ascii="Wingdings" w:hAnsi="Wingdings" w:hint="default"/>
      </w:rPr>
    </w:lvl>
    <w:lvl w:ilvl="2" w:tplc="04090005"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3" w:tentative="1">
      <w:start w:val="1"/>
      <w:numFmt w:val="bullet"/>
      <w:lvlText w:val=""/>
      <w:lvlJc w:val="left"/>
      <w:pPr>
        <w:ind w:left="2375" w:hanging="420"/>
      </w:pPr>
      <w:rPr>
        <w:rFonts w:ascii="Wingdings" w:hAnsi="Wingdings" w:hint="default"/>
      </w:rPr>
    </w:lvl>
    <w:lvl w:ilvl="5" w:tplc="04090005"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3" w:tentative="1">
      <w:start w:val="1"/>
      <w:numFmt w:val="bullet"/>
      <w:lvlText w:val=""/>
      <w:lvlJc w:val="left"/>
      <w:pPr>
        <w:ind w:left="3635" w:hanging="420"/>
      </w:pPr>
      <w:rPr>
        <w:rFonts w:ascii="Wingdings" w:hAnsi="Wingdings" w:hint="default"/>
      </w:rPr>
    </w:lvl>
    <w:lvl w:ilvl="8" w:tplc="04090005" w:tentative="1">
      <w:start w:val="1"/>
      <w:numFmt w:val="bullet"/>
      <w:lvlText w:val=""/>
      <w:lvlJc w:val="left"/>
      <w:pPr>
        <w:ind w:left="4055" w:hanging="420"/>
      </w:pPr>
      <w:rPr>
        <w:rFonts w:ascii="Wingdings" w:hAnsi="Wingdings" w:hint="default"/>
      </w:rPr>
    </w:lvl>
  </w:abstractNum>
  <w:abstractNum w:abstractNumId="28"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2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num>
  <w:num w:numId="6">
    <w:abstractNumId w:val="26"/>
  </w:num>
  <w:num w:numId="7">
    <w:abstractNumId w:val="5"/>
  </w:num>
  <w:num w:numId="8">
    <w:abstractNumId w:val="13"/>
  </w:num>
  <w:num w:numId="9">
    <w:abstractNumId w:val="8"/>
  </w:num>
  <w:num w:numId="10">
    <w:abstractNumId w:val="22"/>
  </w:num>
  <w:num w:numId="11">
    <w:abstractNumId w:val="11"/>
  </w:num>
  <w:num w:numId="12">
    <w:abstractNumId w:val="24"/>
  </w:num>
  <w:num w:numId="13">
    <w:abstractNumId w:val="25"/>
  </w:num>
  <w:num w:numId="14">
    <w:abstractNumId w:val="9"/>
  </w:num>
  <w:num w:numId="15">
    <w:abstractNumId w:val="2"/>
  </w:num>
  <w:num w:numId="16">
    <w:abstractNumId w:val="15"/>
  </w:num>
  <w:num w:numId="17">
    <w:abstractNumId w:val="3"/>
  </w:num>
  <w:num w:numId="18">
    <w:abstractNumId w:val="21"/>
  </w:num>
  <w:num w:numId="19">
    <w:abstractNumId w:val="1"/>
  </w:num>
  <w:num w:numId="20">
    <w:abstractNumId w:val="12"/>
  </w:num>
  <w:num w:numId="21">
    <w:abstractNumId w:val="28"/>
  </w:num>
  <w:num w:numId="22">
    <w:abstractNumId w:val="6"/>
  </w:num>
  <w:num w:numId="23">
    <w:abstractNumId w:val="29"/>
  </w:num>
  <w:num w:numId="24">
    <w:abstractNumId w:val="23"/>
  </w:num>
  <w:num w:numId="25">
    <w:abstractNumId w:val="7"/>
  </w:num>
  <w:num w:numId="26">
    <w:abstractNumId w:val="4"/>
  </w:num>
  <w:num w:numId="27">
    <w:abstractNumId w:val="16"/>
  </w:num>
  <w:num w:numId="28">
    <w:abstractNumId w:val="27"/>
  </w:num>
  <w:num w:numId="29">
    <w:abstractNumId w:val="17"/>
  </w:num>
  <w:num w:numId="3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2C26"/>
    <w:rsid w:val="000B302E"/>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442"/>
    <w:rsid w:val="00487BB8"/>
    <w:rsid w:val="00487F17"/>
    <w:rsid w:val="00487F28"/>
    <w:rsid w:val="004903AE"/>
    <w:rsid w:val="00490617"/>
    <w:rsid w:val="00490649"/>
    <w:rsid w:val="00490665"/>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9AC"/>
    <w:rsid w:val="00711A0F"/>
    <w:rsid w:val="00711AE4"/>
    <w:rsid w:val="00711D10"/>
    <w:rsid w:val="00711D73"/>
    <w:rsid w:val="00711D93"/>
    <w:rsid w:val="00711E0C"/>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5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9">
    <w:name w:val="annotation subject"/>
    <w:basedOn w:val="aa"/>
    <w:next w:val="aa"/>
    <w:semiHidden/>
    <w:qFormat/>
    <w:rPr>
      <w:b/>
      <w:bCs/>
    </w:rPr>
  </w:style>
  <w:style w:type="table" w:styleId="afa">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2">
    <w:name w:val="修订1"/>
    <w:hidden/>
    <w:uiPriority w:val="99"/>
    <w:semiHidden/>
    <w:qFormat/>
    <w:pPr>
      <w:spacing w:after="160" w:line="259" w:lineRule="auto"/>
    </w:pPr>
    <w:rPr>
      <w:rFonts w:ascii="Times New Roman" w:hAnsi="Times New Roman"/>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6">
    <w:name w:val="修订2"/>
    <w:hidden/>
    <w:uiPriority w:val="99"/>
    <w:semiHidden/>
    <w:qFormat/>
    <w:rPr>
      <w:rFonts w:ascii="Times New Roman" w:hAnsi="Times New Roman"/>
      <w:lang w:eastAsia="en-US"/>
    </w:rPr>
  </w:style>
  <w:style w:type="table" w:customStyle="1" w:styleId="27">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next w:val="afa"/>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a"/>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next w:val="afa"/>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next w:val="afa"/>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next w:val="afa"/>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next w:val="afa"/>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next w:val="afa"/>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a1"/>
    <w:next w:val="afa"/>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1"/>
    <w:next w:val="afa"/>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next w:val="afa"/>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a"/>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a"/>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36DB2"/>
    <w:rsid w:val="001530CB"/>
    <w:rsid w:val="00161CEF"/>
    <w:rsid w:val="001655A3"/>
    <w:rsid w:val="001824B7"/>
    <w:rsid w:val="0018681A"/>
    <w:rsid w:val="001975D6"/>
    <w:rsid w:val="001B07D1"/>
    <w:rsid w:val="001C175A"/>
    <w:rsid w:val="001C3574"/>
    <w:rsid w:val="001C3C07"/>
    <w:rsid w:val="001D3889"/>
    <w:rsid w:val="001D5C63"/>
    <w:rsid w:val="001E1B2F"/>
    <w:rsid w:val="00210EA6"/>
    <w:rsid w:val="00217778"/>
    <w:rsid w:val="002479A1"/>
    <w:rsid w:val="00250F72"/>
    <w:rsid w:val="00253B6B"/>
    <w:rsid w:val="00267949"/>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80E03"/>
    <w:rsid w:val="00896296"/>
    <w:rsid w:val="008B1F9D"/>
    <w:rsid w:val="008C011D"/>
    <w:rsid w:val="008D01F3"/>
    <w:rsid w:val="008E3038"/>
    <w:rsid w:val="008F4E86"/>
    <w:rsid w:val="0090443B"/>
    <w:rsid w:val="009217DC"/>
    <w:rsid w:val="0093218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49AD"/>
    <w:rsid w:val="00AB6EF0"/>
    <w:rsid w:val="00AC1D4C"/>
    <w:rsid w:val="00AD22FD"/>
    <w:rsid w:val="00B007C5"/>
    <w:rsid w:val="00B07FD9"/>
    <w:rsid w:val="00B10688"/>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54AA9"/>
    <w:rsid w:val="00C613A1"/>
    <w:rsid w:val="00C660FD"/>
    <w:rsid w:val="00C719D2"/>
    <w:rsid w:val="00C773B4"/>
    <w:rsid w:val="00C81542"/>
    <w:rsid w:val="00C852F6"/>
    <w:rsid w:val="00CB3EDE"/>
    <w:rsid w:val="00CB6F16"/>
    <w:rsid w:val="00CC42F3"/>
    <w:rsid w:val="00CD050A"/>
    <w:rsid w:val="00CD6B4A"/>
    <w:rsid w:val="00CD74B3"/>
    <w:rsid w:val="00CE4511"/>
    <w:rsid w:val="00CF2263"/>
    <w:rsid w:val="00CF6A21"/>
    <w:rsid w:val="00D00E7A"/>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2.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163D486-15C0-49DC-9E53-E9924BBC7C37}">
  <ds:schemaRefs>
    <ds:schemaRef ds:uri="http://schemas.openxmlformats.org/officeDocument/2006/bibliography"/>
  </ds:schemaRefs>
</ds:datastoreItem>
</file>

<file path=customXml/itemProps8.xml><?xml version="1.0" encoding="utf-8"?>
<ds:datastoreItem xmlns:ds="http://schemas.openxmlformats.org/officeDocument/2006/customXml" ds:itemID="{0CBEE1B1-948A-4887-8CD0-7ADCC0A10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71</Pages>
  <Words>23728</Words>
  <Characters>135256</Characters>
  <Application>Microsoft Office Word</Application>
  <DocSecurity>0</DocSecurity>
  <Lines>1127</Lines>
  <Paragraphs>317</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158667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Gen Li (vivo)</cp:lastModifiedBy>
  <cp:revision>2</cp:revision>
  <cp:lastPrinted>2011-11-09T07:49:00Z</cp:lastPrinted>
  <dcterms:created xsi:type="dcterms:W3CDTF">2021-05-21T03:54:00Z</dcterms:created>
  <dcterms:modified xsi:type="dcterms:W3CDTF">2021-05-21T03:54:00Z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