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c"/>
        <w:spacing w:after="0"/>
        <w:rPr>
          <w:rFonts w:ascii="Times New Roman" w:hAnsi="Times New Roman"/>
          <w:sz w:val="22"/>
          <w:szCs w:val="22"/>
          <w:lang w:eastAsia="zh-CN"/>
        </w:rPr>
      </w:pPr>
    </w:p>
    <w:p w14:paraId="0425F69E" w14:textId="77777777" w:rsidR="0005553B" w:rsidRDefault="0005553B">
      <w:pPr>
        <w:pStyle w:val="ac"/>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c"/>
        <w:spacing w:after="0"/>
        <w:rPr>
          <w:rFonts w:ascii="Times New Roman" w:hAnsi="Times New Roman"/>
          <w:sz w:val="22"/>
          <w:szCs w:val="22"/>
          <w:lang w:eastAsia="zh-CN"/>
        </w:rPr>
      </w:pPr>
    </w:p>
    <w:p w14:paraId="56F32F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c"/>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c"/>
        <w:spacing w:after="0"/>
        <w:rPr>
          <w:rFonts w:ascii="Times New Roman" w:hAnsi="Times New Roman"/>
          <w:sz w:val="22"/>
          <w:szCs w:val="22"/>
          <w:lang w:eastAsia="zh-CN"/>
        </w:rPr>
      </w:pPr>
    </w:p>
    <w:p w14:paraId="0B67967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c"/>
        <w:spacing w:after="0"/>
        <w:ind w:left="720"/>
        <w:rPr>
          <w:rFonts w:ascii="Times New Roman" w:hAnsi="Times New Roman"/>
          <w:sz w:val="22"/>
          <w:szCs w:val="22"/>
          <w:lang w:eastAsia="zh-CN"/>
        </w:rPr>
      </w:pPr>
    </w:p>
    <w:p w14:paraId="055A492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ac"/>
        <w:spacing w:after="0"/>
        <w:rPr>
          <w:rFonts w:ascii="Times New Roman" w:hAnsi="Times New Roman"/>
          <w:sz w:val="22"/>
          <w:szCs w:val="22"/>
          <w:lang w:eastAsia="zh-CN"/>
        </w:rPr>
      </w:pPr>
    </w:p>
    <w:p w14:paraId="15F0CEB6"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c"/>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3E5EB285"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c"/>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c"/>
              <w:spacing w:after="0" w:line="280" w:lineRule="atLeast"/>
              <w:rPr>
                <w:rFonts w:ascii="Times New Roman" w:hAnsi="Times New Roman"/>
                <w:sz w:val="22"/>
                <w:szCs w:val="22"/>
                <w:lang w:eastAsia="zh-CN"/>
              </w:rPr>
            </w:pPr>
          </w:p>
          <w:p w14:paraId="6F9AA11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bl>
    <w:p w14:paraId="65F1E8DC" w14:textId="77777777" w:rsidR="0005553B" w:rsidRDefault="0005553B">
      <w:pPr>
        <w:pStyle w:val="ac"/>
        <w:spacing w:after="0"/>
        <w:rPr>
          <w:rFonts w:ascii="Times New Roman" w:hAnsi="Times New Roman"/>
          <w:sz w:val="22"/>
          <w:szCs w:val="22"/>
          <w:lang w:eastAsia="zh-CN"/>
        </w:rPr>
      </w:pPr>
    </w:p>
    <w:p w14:paraId="0C7F25FA" w14:textId="77777777" w:rsidR="0005553B" w:rsidRDefault="0005553B">
      <w:pPr>
        <w:pStyle w:val="ac"/>
        <w:spacing w:after="0"/>
        <w:rPr>
          <w:rFonts w:ascii="Times New Roman" w:hAnsi="Times New Roman"/>
          <w:sz w:val="22"/>
          <w:szCs w:val="22"/>
          <w:lang w:eastAsia="zh-CN"/>
        </w:rPr>
      </w:pPr>
    </w:p>
    <w:p w14:paraId="04E0AA6F" w14:textId="77777777" w:rsidR="0005553B" w:rsidRDefault="0005553B">
      <w:pPr>
        <w:pStyle w:val="ac"/>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ac"/>
        <w:spacing w:after="0"/>
        <w:rPr>
          <w:rFonts w:ascii="Times New Roman" w:hAnsi="Times New Roman"/>
          <w:sz w:val="22"/>
          <w:szCs w:val="22"/>
          <w:lang w:eastAsia="zh-CN"/>
        </w:rPr>
      </w:pPr>
    </w:p>
    <w:p w14:paraId="64989C48" w14:textId="77777777" w:rsidR="0005553B" w:rsidRDefault="0005553B">
      <w:pPr>
        <w:pStyle w:val="ac"/>
        <w:spacing w:after="0"/>
        <w:rPr>
          <w:rFonts w:ascii="Times New Roman" w:hAnsi="Times New Roman"/>
          <w:sz w:val="22"/>
          <w:szCs w:val="22"/>
          <w:lang w:eastAsia="zh-CN"/>
        </w:rPr>
      </w:pPr>
    </w:p>
    <w:p w14:paraId="4DB05577" w14:textId="77777777" w:rsidR="0005553B" w:rsidRDefault="0005553B">
      <w:pPr>
        <w:pStyle w:val="ac"/>
        <w:spacing w:after="0"/>
        <w:rPr>
          <w:rFonts w:ascii="Times New Roman" w:hAnsi="Times New Roman"/>
          <w:sz w:val="22"/>
          <w:szCs w:val="22"/>
          <w:lang w:eastAsia="zh-CN"/>
        </w:rPr>
      </w:pPr>
    </w:p>
    <w:p w14:paraId="00CB91DF" w14:textId="77777777" w:rsidR="0005553B" w:rsidRDefault="0005553B">
      <w:pPr>
        <w:pStyle w:val="ac"/>
        <w:spacing w:after="0"/>
        <w:rPr>
          <w:rFonts w:ascii="Times New Roman" w:hAnsi="Times New Roman"/>
          <w:sz w:val="22"/>
          <w:szCs w:val="22"/>
          <w:lang w:eastAsia="zh-CN"/>
        </w:rPr>
      </w:pPr>
    </w:p>
    <w:p w14:paraId="1CA7D11C" w14:textId="77777777" w:rsidR="0005553B" w:rsidRDefault="0005553B">
      <w:pPr>
        <w:pStyle w:val="ac"/>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c"/>
        <w:spacing w:after="0"/>
        <w:rPr>
          <w:rFonts w:ascii="Times New Roman" w:hAnsi="Times New Roman"/>
          <w:sz w:val="22"/>
          <w:szCs w:val="22"/>
          <w:lang w:eastAsia="zh-CN"/>
        </w:rPr>
      </w:pPr>
    </w:p>
    <w:p w14:paraId="65BB9D3B" w14:textId="77777777" w:rsidR="0005553B" w:rsidRDefault="0005553B">
      <w:pPr>
        <w:pStyle w:val="ac"/>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by supporting CORESET#0/Type0-PDCCH configuration in 480/960kHz SSB</w:t>
      </w:r>
    </w:p>
    <w:p w14:paraId="3A54A2C6" w14:textId="77777777" w:rsidR="0005553B" w:rsidRDefault="0005553B">
      <w:pPr>
        <w:pStyle w:val="ac"/>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c"/>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ac"/>
        <w:spacing w:after="0"/>
        <w:rPr>
          <w:rFonts w:ascii="Times New Roman" w:hAnsi="Times New Roman"/>
          <w:sz w:val="22"/>
          <w:szCs w:val="22"/>
          <w:lang w:eastAsia="zh-CN"/>
        </w:rPr>
      </w:pPr>
    </w:p>
    <w:p w14:paraId="30A6F0D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f3"/>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r>
              <w:rPr>
                <w:lang w:eastAsia="ko-KR"/>
              </w:rPr>
              <w:lastRenderedPageBreak/>
              <w:t>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1EE1A2AC" w14:textId="77777777" w:rsidR="0005553B" w:rsidRDefault="002931C6">
            <w:pPr>
              <w:pStyle w:val="aff3"/>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f3"/>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aff3"/>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aff3"/>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aff3"/>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lastRenderedPageBreak/>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f3"/>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w:t>
            </w:r>
            <w:r>
              <w:rPr>
                <w:rFonts w:eastAsiaTheme="minorEastAsia"/>
                <w:sz w:val="22"/>
                <w:szCs w:val="22"/>
                <w:lang w:eastAsia="zh-CN"/>
              </w:rPr>
              <w:lastRenderedPageBreak/>
              <w:t xml:space="preserve">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f3"/>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f3"/>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aff3"/>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w:t>
            </w:r>
            <w:r>
              <w:rPr>
                <w:rFonts w:eastAsia="MS Mincho"/>
                <w:sz w:val="22"/>
                <w:szCs w:val="22"/>
                <w:lang w:eastAsia="ja-JP"/>
              </w:rPr>
              <w:lastRenderedPageBreak/>
              <w:t xml:space="preserve">such PDSCH carrying CGI report nor CORESET#0/SIB1 with larger SCSs. At least referring 120 kHz CORESET#0/SIB1 can be considered although our preference is still Alt 1. </w:t>
            </w:r>
          </w:p>
          <w:p w14:paraId="03C7C552" w14:textId="77777777" w:rsidR="0005553B" w:rsidRDefault="002931C6">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c"/>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9A7727">
        <w:tc>
          <w:tcPr>
            <w:tcW w:w="1805" w:type="dxa"/>
          </w:tcPr>
          <w:p w14:paraId="1CBF50DD"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9A7727">
        <w:tc>
          <w:tcPr>
            <w:tcW w:w="1805" w:type="dxa"/>
          </w:tcPr>
          <w:p w14:paraId="1981F1BB" w14:textId="322D9CC1" w:rsidR="00F918EE" w:rsidRDefault="00F918EE"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3C6C5A" w14:paraId="291539D2" w14:textId="77777777" w:rsidTr="009A7727">
        <w:tc>
          <w:tcPr>
            <w:tcW w:w="1805" w:type="dxa"/>
          </w:tcPr>
          <w:p w14:paraId="4A956CEF" w14:textId="49E76E62"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2135C" w14:paraId="579133AE" w14:textId="77777777" w:rsidTr="0092135C">
        <w:tc>
          <w:tcPr>
            <w:tcW w:w="1805" w:type="dxa"/>
          </w:tcPr>
          <w:p w14:paraId="2FE50B8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w:t>
            </w:r>
            <w:r>
              <w:rPr>
                <w:rFonts w:ascii="Times New Roman" w:hAnsi="Times New Roman"/>
                <w:sz w:val="22"/>
                <w:szCs w:val="22"/>
                <w:lang w:eastAsia="zh-CN"/>
              </w:rPr>
              <w:lastRenderedPageBreak/>
              <w:t xml:space="preserve">(pre)configured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1F5EEA" w14:paraId="33325F21" w14:textId="77777777" w:rsidTr="0092135C">
        <w:tc>
          <w:tcPr>
            <w:tcW w:w="1805" w:type="dxa"/>
          </w:tcPr>
          <w:p w14:paraId="0C62F602" w14:textId="155E086F"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A06706" w14:paraId="111E97A1" w14:textId="77777777" w:rsidTr="0092135C">
        <w:tc>
          <w:tcPr>
            <w:tcW w:w="1805" w:type="dxa"/>
          </w:tcPr>
          <w:p w14:paraId="0E3CFEE0" w14:textId="5277C055" w:rsidR="00A06706" w:rsidRDefault="00A06706" w:rsidP="00A06706">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bl>
    <w:p w14:paraId="1E2C48BA" w14:textId="77777777" w:rsidR="0005553B" w:rsidRDefault="0005553B">
      <w:pPr>
        <w:pStyle w:val="ac"/>
        <w:spacing w:after="0"/>
        <w:rPr>
          <w:rFonts w:ascii="Times New Roman" w:hAnsi="Times New Roman"/>
          <w:sz w:val="22"/>
          <w:szCs w:val="22"/>
          <w:lang w:eastAsia="zh-CN"/>
        </w:rPr>
      </w:pPr>
    </w:p>
    <w:p w14:paraId="23EEBD39" w14:textId="77777777" w:rsidR="0005553B" w:rsidRDefault="0005553B">
      <w:pPr>
        <w:pStyle w:val="ac"/>
        <w:spacing w:after="0"/>
        <w:rPr>
          <w:rFonts w:ascii="Times New Roman" w:hAnsi="Times New Roman"/>
          <w:sz w:val="22"/>
          <w:szCs w:val="22"/>
          <w:lang w:eastAsia="zh-CN"/>
        </w:rPr>
      </w:pPr>
    </w:p>
    <w:p w14:paraId="18DDE949" w14:textId="77777777" w:rsidR="0005553B" w:rsidRDefault="0005553B">
      <w:pPr>
        <w:pStyle w:val="ac"/>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ac"/>
        <w:spacing w:after="0"/>
        <w:rPr>
          <w:rFonts w:ascii="Times New Roman" w:hAnsi="Times New Roman"/>
          <w:sz w:val="22"/>
          <w:szCs w:val="22"/>
          <w:lang w:eastAsia="zh-CN"/>
        </w:rPr>
      </w:pPr>
    </w:p>
    <w:p w14:paraId="54798366" w14:textId="77777777" w:rsidR="0005553B" w:rsidRDefault="0005553B">
      <w:pPr>
        <w:pStyle w:val="ac"/>
        <w:spacing w:after="0"/>
        <w:rPr>
          <w:rFonts w:ascii="Times New Roman" w:hAnsi="Times New Roman"/>
          <w:sz w:val="22"/>
          <w:szCs w:val="22"/>
          <w:lang w:eastAsia="zh-CN"/>
        </w:rPr>
      </w:pPr>
    </w:p>
    <w:p w14:paraId="54B2D0E5" w14:textId="77777777" w:rsidR="0005553B" w:rsidRDefault="0005553B">
      <w:pPr>
        <w:pStyle w:val="ac"/>
        <w:spacing w:after="0"/>
        <w:rPr>
          <w:rFonts w:ascii="Times New Roman" w:hAnsi="Times New Roman"/>
          <w:sz w:val="22"/>
          <w:szCs w:val="22"/>
          <w:lang w:eastAsia="zh-CN"/>
        </w:rPr>
      </w:pPr>
    </w:p>
    <w:p w14:paraId="6B04D028" w14:textId="77777777" w:rsidR="0005553B" w:rsidRDefault="0005553B">
      <w:pPr>
        <w:pStyle w:val="ac"/>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0D1C8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2C0637C9" w14:textId="77777777" w:rsidR="0005553B" w:rsidRDefault="002931C6">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subCarrierSpacingCommon</w:t>
      </w:r>
    </w:p>
    <w:p w14:paraId="7BF9CF2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c"/>
        <w:numPr>
          <w:ilvl w:val="1"/>
          <w:numId w:val="7"/>
        </w:numPr>
        <w:spacing w:after="0"/>
        <w:rPr>
          <w:rFonts w:ascii="Times New Roman" w:hAnsi="Times New Roman"/>
          <w:sz w:val="22"/>
          <w:szCs w:val="22"/>
          <w:lang w:eastAsia="zh-CN"/>
        </w:rPr>
      </w:pPr>
    </w:p>
    <w:p w14:paraId="6A51E497" w14:textId="77777777" w:rsidR="0005553B" w:rsidRDefault="0005553B">
      <w:pPr>
        <w:pStyle w:val="ac"/>
        <w:spacing w:after="0"/>
        <w:rPr>
          <w:rFonts w:ascii="Times New Roman" w:hAnsi="Times New Roman"/>
          <w:sz w:val="22"/>
          <w:szCs w:val="22"/>
          <w:lang w:eastAsia="zh-CN"/>
        </w:rPr>
      </w:pPr>
    </w:p>
    <w:p w14:paraId="62BB6552" w14:textId="77777777" w:rsidR="0005553B" w:rsidRDefault="0005553B">
      <w:pPr>
        <w:pStyle w:val="ac"/>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98FDA0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ac"/>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c"/>
        <w:spacing w:after="0"/>
        <w:rPr>
          <w:rFonts w:ascii="Times New Roman" w:hAnsi="Times New Roman"/>
          <w:sz w:val="22"/>
          <w:szCs w:val="22"/>
          <w:lang w:eastAsia="zh-CN"/>
        </w:rPr>
      </w:pPr>
    </w:p>
    <w:p w14:paraId="77A7AA8C"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7F3C754"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6A04E7">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4C1B95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D2E8EC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f3"/>
              <w:numPr>
                <w:ilvl w:val="1"/>
                <w:numId w:val="1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18C0BEF" w14:textId="77777777" w:rsidR="0005553B" w:rsidRDefault="002931C6">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c"/>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c"/>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c"/>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c"/>
              <w:spacing w:after="0" w:line="280" w:lineRule="atLeast"/>
              <w:ind w:left="720"/>
              <w:rPr>
                <w:rFonts w:ascii="Times New Roman" w:hAnsi="Times New Roman"/>
                <w:sz w:val="22"/>
                <w:szCs w:val="22"/>
                <w:lang w:eastAsia="zh-CN"/>
              </w:rPr>
            </w:pPr>
          </w:p>
          <w:p w14:paraId="28255E3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ac"/>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c"/>
              <w:spacing w:after="0" w:line="280" w:lineRule="atLeast"/>
              <w:ind w:left="1440"/>
              <w:rPr>
                <w:rFonts w:ascii="Times New Roman" w:hAnsi="Times New Roman"/>
                <w:sz w:val="22"/>
                <w:szCs w:val="22"/>
                <w:lang w:eastAsia="zh-CN"/>
              </w:rPr>
            </w:pPr>
          </w:p>
          <w:p w14:paraId="0968268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40CB792B"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58F44AF3" w14:textId="77777777" w:rsidR="0005553B" w:rsidRDefault="002931C6">
            <w:pPr>
              <w:pStyle w:val="aff3"/>
              <w:numPr>
                <w:ilvl w:val="0"/>
                <w:numId w:val="1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EEC2E6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c"/>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c"/>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ac"/>
              <w:spacing w:after="0" w:line="280" w:lineRule="atLeast"/>
              <w:rPr>
                <w:color w:val="000000" w:themeColor="text1"/>
                <w:lang w:eastAsia="zh-CN"/>
              </w:rPr>
            </w:pPr>
          </w:p>
          <w:p w14:paraId="586E3DF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52B4690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c"/>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c"/>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F8C5CDA"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f3"/>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aff3"/>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f3"/>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f3"/>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c"/>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c"/>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c"/>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c"/>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13D4501"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E103B98"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bl>
    <w:p w14:paraId="65F13531" w14:textId="77777777" w:rsidR="0005553B" w:rsidRDefault="0005553B">
      <w:pPr>
        <w:pStyle w:val="ac"/>
        <w:spacing w:after="0"/>
        <w:rPr>
          <w:rFonts w:ascii="Times New Roman" w:hAnsi="Times New Roman"/>
          <w:sz w:val="22"/>
          <w:szCs w:val="22"/>
          <w:lang w:eastAsia="zh-CN"/>
        </w:rPr>
      </w:pPr>
    </w:p>
    <w:p w14:paraId="719274E3" w14:textId="77777777" w:rsidR="0005553B" w:rsidRDefault="0005553B">
      <w:pPr>
        <w:pStyle w:val="ac"/>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ac"/>
        <w:spacing w:after="0"/>
        <w:rPr>
          <w:rFonts w:ascii="Times New Roman" w:hAnsi="Times New Roman"/>
          <w:sz w:val="22"/>
          <w:szCs w:val="22"/>
          <w:lang w:eastAsia="zh-CN"/>
        </w:rPr>
      </w:pPr>
    </w:p>
    <w:p w14:paraId="125D1FA9" w14:textId="77777777" w:rsidR="0005553B" w:rsidRDefault="0005553B">
      <w:pPr>
        <w:pStyle w:val="ac"/>
        <w:spacing w:after="0"/>
        <w:rPr>
          <w:rFonts w:ascii="Times New Roman" w:hAnsi="Times New Roman"/>
          <w:sz w:val="22"/>
          <w:szCs w:val="22"/>
          <w:lang w:eastAsia="zh-CN"/>
        </w:rPr>
      </w:pPr>
    </w:p>
    <w:p w14:paraId="19945E07" w14:textId="77777777" w:rsidR="0005553B" w:rsidRDefault="0005553B">
      <w:pPr>
        <w:pStyle w:val="ac"/>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AE1F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4FEF6E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f3"/>
        <w:numPr>
          <w:ilvl w:val="1"/>
          <w:numId w:val="7"/>
        </w:numPr>
        <w:rPr>
          <w:rFonts w:eastAsia="宋体"/>
          <w:lang w:eastAsia="zh-CN"/>
        </w:rPr>
      </w:pPr>
      <w:r>
        <w:rPr>
          <w:rFonts w:eastAsia="宋体"/>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c"/>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t>Summary of Discussions</w:t>
      </w:r>
    </w:p>
    <w:p w14:paraId="2B3D2C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c"/>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c"/>
        <w:spacing w:after="0"/>
        <w:rPr>
          <w:rFonts w:ascii="Times New Roman" w:hAnsi="Times New Roman"/>
          <w:sz w:val="22"/>
          <w:szCs w:val="22"/>
          <w:lang w:eastAsia="zh-CN"/>
        </w:rPr>
      </w:pPr>
    </w:p>
    <w:p w14:paraId="4D2547E6"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c"/>
        <w:spacing w:after="0"/>
        <w:rPr>
          <w:rFonts w:ascii="Times New Roman" w:hAnsi="Times New Roman"/>
          <w:sz w:val="22"/>
          <w:szCs w:val="22"/>
          <w:lang w:eastAsia="zh-CN"/>
        </w:rPr>
      </w:pPr>
    </w:p>
    <w:p w14:paraId="78AE0E6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c"/>
        <w:spacing w:after="0"/>
        <w:rPr>
          <w:rFonts w:ascii="Times New Roman" w:hAnsi="Times New Roman"/>
          <w:sz w:val="22"/>
          <w:szCs w:val="22"/>
          <w:lang w:eastAsia="zh-CN"/>
        </w:rPr>
      </w:pPr>
    </w:p>
    <w:p w14:paraId="04DD4D4A"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5569838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c"/>
        <w:spacing w:after="0"/>
        <w:ind w:left="1440"/>
        <w:rPr>
          <w:rFonts w:ascii="Times New Roman" w:hAnsi="Times New Roman"/>
          <w:sz w:val="22"/>
          <w:szCs w:val="22"/>
          <w:lang w:eastAsia="zh-CN"/>
        </w:rPr>
      </w:pPr>
    </w:p>
    <w:bookmarkEnd w:id="7"/>
    <w:p w14:paraId="45EE9F20"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c"/>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21AA9B3"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c"/>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c"/>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c"/>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c"/>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c"/>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c"/>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74C0ED0"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89E3B0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2BF9298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c"/>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C2DBF79"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4B0E5952" w14:textId="77777777" w:rsidR="00607E11" w:rsidRDefault="00607E11" w:rsidP="00607E11">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2E547A">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3A3BB414"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2E547A">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bl>
    <w:p w14:paraId="2BA6CBE0" w14:textId="77777777" w:rsidR="0005553B" w:rsidRDefault="0005553B">
      <w:pPr>
        <w:pStyle w:val="ac"/>
        <w:spacing w:after="0"/>
        <w:rPr>
          <w:rFonts w:ascii="Times New Roman" w:hAnsi="Times New Roman"/>
          <w:sz w:val="22"/>
          <w:szCs w:val="22"/>
          <w:lang w:eastAsia="zh-CN"/>
        </w:rPr>
      </w:pPr>
      <w:bookmarkStart w:id="8" w:name="_GoBack"/>
      <w:bookmarkEnd w:id="8"/>
    </w:p>
    <w:p w14:paraId="38E81B61" w14:textId="77777777" w:rsidR="0005553B" w:rsidRDefault="0005553B">
      <w:pPr>
        <w:pStyle w:val="ac"/>
        <w:spacing w:after="0"/>
        <w:rPr>
          <w:rFonts w:ascii="Times New Roman" w:hAnsi="Times New Roman"/>
          <w:sz w:val="22"/>
          <w:szCs w:val="22"/>
          <w:lang w:eastAsia="zh-CN"/>
        </w:rPr>
      </w:pPr>
    </w:p>
    <w:p w14:paraId="3B6F2B42" w14:textId="77777777" w:rsidR="0005553B" w:rsidRDefault="0005553B">
      <w:pPr>
        <w:pStyle w:val="ac"/>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ac"/>
        <w:spacing w:after="0"/>
        <w:rPr>
          <w:rFonts w:ascii="Times New Roman" w:hAnsi="Times New Roman"/>
          <w:sz w:val="22"/>
          <w:szCs w:val="22"/>
          <w:lang w:eastAsia="zh-CN"/>
        </w:rPr>
      </w:pPr>
    </w:p>
    <w:p w14:paraId="3495AE73" w14:textId="77777777" w:rsidR="0005553B" w:rsidRDefault="0005553B">
      <w:pPr>
        <w:pStyle w:val="ac"/>
        <w:spacing w:after="0"/>
        <w:rPr>
          <w:rFonts w:ascii="Times New Roman" w:hAnsi="Times New Roman"/>
          <w:sz w:val="22"/>
          <w:szCs w:val="22"/>
          <w:lang w:eastAsia="zh-CN"/>
        </w:rPr>
      </w:pPr>
    </w:p>
    <w:p w14:paraId="6D523908" w14:textId="77777777" w:rsidR="0005553B" w:rsidRDefault="0005553B">
      <w:pPr>
        <w:pStyle w:val="ac"/>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6A04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6A04E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3D492BE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29E3F5A9" w14:textId="77777777" w:rsidR="0005553B" w:rsidRDefault="002931C6">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295415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12A71FA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c"/>
        <w:spacing w:after="0"/>
        <w:rPr>
          <w:rFonts w:ascii="Times New Roman" w:hAnsi="Times New Roman"/>
          <w:sz w:val="22"/>
          <w:szCs w:val="22"/>
          <w:lang w:eastAsia="zh-CN"/>
        </w:rPr>
      </w:pPr>
    </w:p>
    <w:p w14:paraId="7A687C15" w14:textId="77777777" w:rsidR="0005553B" w:rsidRDefault="0005553B">
      <w:pPr>
        <w:pStyle w:val="ac"/>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c"/>
        <w:spacing w:after="0"/>
        <w:rPr>
          <w:rFonts w:ascii="Times New Roman" w:hAnsi="Times New Roman"/>
          <w:sz w:val="22"/>
          <w:szCs w:val="22"/>
          <w:lang w:eastAsia="zh-CN"/>
        </w:rPr>
      </w:pPr>
    </w:p>
    <w:p w14:paraId="7CF51F5A"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 further on following issues:</w:t>
      </w:r>
    </w:p>
    <w:p w14:paraId="62C0ACE7"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c"/>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7D1BAFD5" w14:textId="77777777" w:rsidR="0005553B" w:rsidRDefault="0005553B">
      <w:pPr>
        <w:pStyle w:val="ac"/>
        <w:spacing w:after="0"/>
        <w:rPr>
          <w:rFonts w:ascii="Times New Roman" w:hAnsi="Times New Roman"/>
          <w:sz w:val="22"/>
          <w:szCs w:val="22"/>
          <w:lang w:eastAsia="zh-CN"/>
        </w:rPr>
      </w:pPr>
    </w:p>
    <w:p w14:paraId="2A35801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c"/>
        <w:spacing w:after="0"/>
        <w:rPr>
          <w:rFonts w:ascii="Times New Roman" w:hAnsi="Times New Roman"/>
          <w:sz w:val="22"/>
          <w:szCs w:val="22"/>
          <w:lang w:eastAsia="zh-CN"/>
        </w:rPr>
      </w:pPr>
    </w:p>
    <w:p w14:paraId="6FF7168B"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c"/>
        <w:spacing w:after="0"/>
        <w:ind w:left="720"/>
        <w:rPr>
          <w:rFonts w:ascii="Times New Roman" w:hAnsi="Times New Roman"/>
          <w:sz w:val="22"/>
          <w:szCs w:val="22"/>
          <w:lang w:eastAsia="zh-CN"/>
        </w:rPr>
      </w:pPr>
    </w:p>
    <w:p w14:paraId="38EBBD00"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c"/>
        <w:spacing w:after="0"/>
        <w:ind w:left="720"/>
        <w:rPr>
          <w:rFonts w:ascii="Times New Roman" w:hAnsi="Times New Roman"/>
          <w:sz w:val="22"/>
          <w:szCs w:val="22"/>
          <w:lang w:eastAsia="zh-CN"/>
        </w:rPr>
      </w:pPr>
    </w:p>
    <w:p w14:paraId="159D048E" w14:textId="77777777" w:rsidR="0005553B" w:rsidRDefault="002931C6">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c"/>
        <w:spacing w:after="0"/>
        <w:ind w:left="720"/>
        <w:rPr>
          <w:rFonts w:ascii="Times New Roman" w:hAnsi="Times New Roman"/>
          <w:sz w:val="22"/>
          <w:szCs w:val="22"/>
          <w:lang w:eastAsia="zh-CN"/>
        </w:rPr>
      </w:pPr>
    </w:p>
    <w:p w14:paraId="6588E0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4F1C9503" w14:textId="77777777" w:rsidR="0005553B" w:rsidRDefault="0005553B">
      <w:pPr>
        <w:pStyle w:val="ac"/>
        <w:spacing w:after="0"/>
        <w:rPr>
          <w:rFonts w:ascii="Times New Roman" w:hAnsi="Times New Roman"/>
          <w:sz w:val="22"/>
          <w:szCs w:val="22"/>
          <w:lang w:eastAsia="zh-CN"/>
        </w:rPr>
      </w:pPr>
    </w:p>
    <w:p w14:paraId="168D689D" w14:textId="77777777" w:rsidR="0005553B" w:rsidRDefault="0005553B">
      <w:pPr>
        <w:pStyle w:val="ac"/>
        <w:spacing w:after="0"/>
        <w:rPr>
          <w:rFonts w:ascii="Times New Roman" w:hAnsi="Times New Roman"/>
          <w:sz w:val="22"/>
          <w:szCs w:val="22"/>
          <w:lang w:eastAsia="zh-CN"/>
        </w:rPr>
      </w:pPr>
    </w:p>
    <w:p w14:paraId="49F2FE51"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agree to support only 120 kHz CORESET#0/Type0-PDCCH for 120 kHz SSB SCS.</w:t>
            </w:r>
          </w:p>
          <w:p w14:paraId="7D142D03"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c"/>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ac"/>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Q2), we think "yes" but depending on the decision in section 2.1.1 and 2.1.2.</w:t>
            </w:r>
          </w:p>
          <w:p w14:paraId="0F195D2F"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3C84BB9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c"/>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1CF35396"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bl>
    <w:p w14:paraId="1D6AACEE" w14:textId="77777777" w:rsidR="0005553B" w:rsidRDefault="0005553B">
      <w:pPr>
        <w:pStyle w:val="ac"/>
        <w:spacing w:after="0"/>
        <w:rPr>
          <w:rFonts w:ascii="Times New Roman" w:hAnsi="Times New Roman"/>
          <w:sz w:val="22"/>
          <w:szCs w:val="22"/>
          <w:lang w:eastAsia="zh-CN"/>
        </w:rPr>
      </w:pPr>
    </w:p>
    <w:p w14:paraId="2078DE49" w14:textId="77777777" w:rsidR="0005553B" w:rsidRDefault="0005553B">
      <w:pPr>
        <w:pStyle w:val="ac"/>
        <w:spacing w:after="0"/>
        <w:rPr>
          <w:rFonts w:ascii="Times New Roman" w:hAnsi="Times New Roman"/>
          <w:sz w:val="22"/>
          <w:szCs w:val="22"/>
          <w:lang w:eastAsia="zh-CN"/>
        </w:rPr>
      </w:pPr>
    </w:p>
    <w:p w14:paraId="57F4565B" w14:textId="77777777" w:rsidR="0005553B" w:rsidRDefault="0005553B">
      <w:pPr>
        <w:pStyle w:val="ac"/>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ac"/>
        <w:spacing w:after="0"/>
        <w:rPr>
          <w:rFonts w:ascii="Times New Roman" w:hAnsi="Times New Roman"/>
          <w:sz w:val="22"/>
          <w:szCs w:val="22"/>
          <w:lang w:eastAsia="zh-CN"/>
        </w:rPr>
      </w:pPr>
    </w:p>
    <w:p w14:paraId="259520C5" w14:textId="77777777" w:rsidR="0005553B" w:rsidRDefault="0005553B">
      <w:pPr>
        <w:pStyle w:val="ac"/>
        <w:spacing w:after="0"/>
        <w:rPr>
          <w:rFonts w:ascii="Times New Roman" w:hAnsi="Times New Roman"/>
          <w:sz w:val="22"/>
          <w:szCs w:val="22"/>
          <w:lang w:eastAsia="zh-CN"/>
        </w:rPr>
      </w:pPr>
    </w:p>
    <w:p w14:paraId="6516F0B8" w14:textId="77777777" w:rsidR="0005553B" w:rsidRDefault="0005553B">
      <w:pPr>
        <w:pStyle w:val="ac"/>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250934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c"/>
        <w:spacing w:after="0"/>
        <w:rPr>
          <w:rFonts w:ascii="Times New Roman" w:hAnsi="Times New Roman"/>
          <w:sz w:val="22"/>
          <w:szCs w:val="22"/>
          <w:lang w:eastAsia="zh-CN"/>
        </w:rPr>
      </w:pPr>
    </w:p>
    <w:p w14:paraId="286EA1D6" w14:textId="77777777" w:rsidR="0005553B" w:rsidRDefault="0005553B">
      <w:pPr>
        <w:pStyle w:val="ac"/>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c"/>
        <w:spacing w:after="0"/>
        <w:ind w:left="720"/>
        <w:rPr>
          <w:rFonts w:ascii="Times New Roman" w:hAnsi="Times New Roman"/>
          <w:sz w:val="22"/>
          <w:szCs w:val="22"/>
          <w:lang w:eastAsia="zh-CN"/>
        </w:rPr>
      </w:pPr>
    </w:p>
    <w:p w14:paraId="0BCE067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c"/>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c"/>
        <w:spacing w:after="0"/>
        <w:rPr>
          <w:rFonts w:ascii="Times New Roman" w:hAnsi="Times New Roman"/>
          <w:sz w:val="22"/>
          <w:szCs w:val="22"/>
          <w:lang w:eastAsia="zh-CN"/>
        </w:rPr>
      </w:pPr>
    </w:p>
    <w:p w14:paraId="27D0F2D3"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c"/>
        <w:spacing w:after="0"/>
        <w:ind w:left="720"/>
        <w:rPr>
          <w:rFonts w:ascii="Times New Roman" w:hAnsi="Times New Roman"/>
          <w:sz w:val="22"/>
          <w:szCs w:val="22"/>
          <w:lang w:eastAsia="zh-CN"/>
        </w:rPr>
      </w:pPr>
    </w:p>
    <w:p w14:paraId="253A2B31"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f3"/>
        <w:rPr>
          <w:lang w:eastAsia="zh-CN"/>
        </w:rPr>
      </w:pPr>
    </w:p>
    <w:p w14:paraId="306B896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c"/>
        <w:spacing w:after="0"/>
        <w:rPr>
          <w:rFonts w:ascii="Times New Roman" w:hAnsi="Times New Roman"/>
          <w:sz w:val="22"/>
          <w:szCs w:val="22"/>
          <w:lang w:eastAsia="zh-CN"/>
        </w:rPr>
      </w:pPr>
    </w:p>
    <w:p w14:paraId="20B46307"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5EE159A2"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95F5053"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c"/>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c"/>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bl>
    <w:p w14:paraId="045AD405" w14:textId="77777777" w:rsidR="0005553B" w:rsidRDefault="0005553B">
      <w:pPr>
        <w:pStyle w:val="ac"/>
        <w:spacing w:after="0"/>
        <w:rPr>
          <w:rFonts w:ascii="Times New Roman" w:hAnsi="Times New Roman"/>
          <w:sz w:val="22"/>
          <w:szCs w:val="22"/>
          <w:lang w:eastAsia="zh-CN"/>
        </w:rPr>
      </w:pPr>
    </w:p>
    <w:p w14:paraId="2B847592" w14:textId="77777777" w:rsidR="0005553B" w:rsidRDefault="0005553B">
      <w:pPr>
        <w:pStyle w:val="ac"/>
        <w:spacing w:after="0"/>
        <w:rPr>
          <w:rFonts w:ascii="Times New Roman" w:hAnsi="Times New Roman"/>
          <w:sz w:val="22"/>
          <w:szCs w:val="22"/>
          <w:lang w:eastAsia="zh-CN"/>
        </w:rPr>
      </w:pPr>
    </w:p>
    <w:p w14:paraId="139F2CE5" w14:textId="77777777" w:rsidR="0005553B" w:rsidRDefault="0005553B">
      <w:pPr>
        <w:pStyle w:val="ac"/>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ac"/>
        <w:spacing w:after="0"/>
        <w:rPr>
          <w:rFonts w:ascii="Times New Roman" w:hAnsi="Times New Roman"/>
          <w:sz w:val="22"/>
          <w:szCs w:val="22"/>
          <w:lang w:eastAsia="zh-CN"/>
        </w:rPr>
      </w:pPr>
    </w:p>
    <w:p w14:paraId="0D637698" w14:textId="77777777" w:rsidR="0005553B" w:rsidRDefault="0005553B">
      <w:pPr>
        <w:pStyle w:val="ac"/>
        <w:spacing w:after="0"/>
        <w:rPr>
          <w:rFonts w:ascii="Times New Roman" w:hAnsi="Times New Roman"/>
          <w:sz w:val="22"/>
          <w:szCs w:val="22"/>
          <w:lang w:eastAsia="zh-CN"/>
        </w:rPr>
      </w:pPr>
    </w:p>
    <w:p w14:paraId="3BC95B18" w14:textId="77777777" w:rsidR="0005553B" w:rsidRDefault="0005553B">
      <w:pPr>
        <w:pStyle w:val="ac"/>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5A0075E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c"/>
        <w:spacing w:after="0"/>
        <w:rPr>
          <w:rFonts w:ascii="Times New Roman" w:hAnsi="Times New Roman"/>
          <w:sz w:val="22"/>
          <w:szCs w:val="22"/>
          <w:lang w:eastAsia="zh-CN"/>
        </w:rPr>
      </w:pPr>
    </w:p>
    <w:p w14:paraId="0254B6F7" w14:textId="77777777" w:rsidR="0005553B" w:rsidRDefault="0005553B">
      <w:pPr>
        <w:pStyle w:val="ac"/>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Docomo</w:t>
      </w:r>
    </w:p>
    <w:p w14:paraId="327B542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c"/>
        <w:spacing w:after="0"/>
        <w:rPr>
          <w:rFonts w:ascii="Times New Roman" w:hAnsi="Times New Roman"/>
          <w:sz w:val="22"/>
          <w:szCs w:val="22"/>
          <w:lang w:eastAsia="zh-CN"/>
        </w:rPr>
      </w:pPr>
    </w:p>
    <w:p w14:paraId="57359D36" w14:textId="77777777" w:rsidR="0005553B" w:rsidRDefault="0005553B">
      <w:pPr>
        <w:pStyle w:val="ac"/>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4197A89D"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ac"/>
        <w:spacing w:after="0"/>
        <w:rPr>
          <w:rFonts w:ascii="Times New Roman" w:hAnsi="Times New Roman"/>
          <w:sz w:val="22"/>
          <w:szCs w:val="22"/>
          <w:lang w:eastAsia="zh-CN"/>
        </w:rPr>
      </w:pPr>
    </w:p>
    <w:p w14:paraId="2992AFA6"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6FC858F" w14:textId="77777777" w:rsidR="0005553B" w:rsidRDefault="0005553B">
      <w:pPr>
        <w:pStyle w:val="ac"/>
        <w:spacing w:after="0"/>
        <w:ind w:left="720"/>
        <w:rPr>
          <w:rFonts w:ascii="Times New Roman" w:hAnsi="Times New Roman"/>
          <w:sz w:val="22"/>
          <w:szCs w:val="22"/>
          <w:lang w:eastAsia="zh-CN"/>
        </w:rPr>
      </w:pPr>
    </w:p>
    <w:p w14:paraId="109CA1DC"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410539A5" w14:textId="2963C538"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c"/>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c"/>
              <w:spacing w:after="0"/>
              <w:rPr>
                <w:rFonts w:ascii="Times New Roman" w:hAnsi="Times New Roman"/>
                <w:sz w:val="22"/>
                <w:szCs w:val="22"/>
                <w:lang w:eastAsia="zh-CN"/>
              </w:rPr>
            </w:pPr>
          </w:p>
          <w:p w14:paraId="43797852" w14:textId="77777777" w:rsidR="0075678E" w:rsidRPr="00094E91" w:rsidRDefault="0075678E"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w:t>
            </w:r>
            <w:r w:rsidRPr="00094E91">
              <w:rPr>
                <w:rFonts w:ascii="Times New Roman" w:hAnsi="Times New Roman"/>
                <w:b/>
                <w:sz w:val="22"/>
                <w:szCs w:val="22"/>
                <w:lang w:eastAsia="zh-CN"/>
              </w:rPr>
              <w:lastRenderedPageBreak/>
              <w:t>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c"/>
              <w:spacing w:after="0"/>
              <w:rPr>
                <w:rFonts w:ascii="Times New Roman" w:hAnsi="Times New Roman"/>
                <w:sz w:val="22"/>
                <w:szCs w:val="22"/>
                <w:lang w:eastAsia="zh-CN"/>
              </w:rPr>
            </w:pPr>
          </w:p>
          <w:p w14:paraId="28955A4D" w14:textId="77777777" w:rsidR="0075678E" w:rsidRDefault="0075678E" w:rsidP="009A7727">
            <w:pPr>
              <w:pStyle w:val="ac"/>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385C3F75" w14:textId="6D0FC486"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The LS to ran2 can be discussed if there is really a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bl>
    <w:p w14:paraId="5DB639AF" w14:textId="77777777" w:rsidR="0005553B" w:rsidRDefault="0005553B">
      <w:pPr>
        <w:pStyle w:val="ac"/>
        <w:spacing w:after="0"/>
        <w:rPr>
          <w:rFonts w:ascii="Times New Roman" w:hAnsi="Times New Roman"/>
          <w:sz w:val="22"/>
          <w:szCs w:val="22"/>
          <w:lang w:eastAsia="zh-CN"/>
        </w:rPr>
      </w:pPr>
    </w:p>
    <w:p w14:paraId="32CFD082" w14:textId="77777777" w:rsidR="0005553B" w:rsidRDefault="0005553B">
      <w:pPr>
        <w:pStyle w:val="ac"/>
        <w:spacing w:after="0"/>
        <w:rPr>
          <w:rFonts w:ascii="Times New Roman" w:hAnsi="Times New Roman"/>
          <w:sz w:val="22"/>
          <w:szCs w:val="22"/>
          <w:lang w:eastAsia="zh-CN"/>
        </w:rPr>
      </w:pPr>
    </w:p>
    <w:p w14:paraId="697ECE36" w14:textId="77777777" w:rsidR="0005553B" w:rsidRDefault="0005553B">
      <w:pPr>
        <w:pStyle w:val="ac"/>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ac"/>
        <w:spacing w:after="0"/>
        <w:rPr>
          <w:rFonts w:ascii="Times New Roman" w:hAnsi="Times New Roman"/>
          <w:sz w:val="22"/>
          <w:szCs w:val="22"/>
          <w:lang w:eastAsia="zh-CN"/>
        </w:rPr>
      </w:pPr>
    </w:p>
    <w:p w14:paraId="2C169109" w14:textId="77777777" w:rsidR="0005553B" w:rsidRDefault="0005553B">
      <w:pPr>
        <w:pStyle w:val="ac"/>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c"/>
        <w:spacing w:after="0"/>
        <w:rPr>
          <w:rFonts w:ascii="Times New Roman" w:hAnsi="Times New Roman"/>
          <w:sz w:val="22"/>
          <w:szCs w:val="22"/>
          <w:lang w:eastAsia="zh-CN"/>
        </w:rPr>
      </w:pPr>
    </w:p>
    <w:p w14:paraId="547990FA" w14:textId="77777777" w:rsidR="0005553B" w:rsidRDefault="0005553B">
      <w:pPr>
        <w:pStyle w:val="ac"/>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t>Summary of Discussions</w:t>
      </w:r>
    </w:p>
    <w:p w14:paraId="7596B60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c"/>
        <w:spacing w:after="0"/>
        <w:ind w:left="720"/>
        <w:rPr>
          <w:rFonts w:ascii="Times New Roman" w:hAnsi="Times New Roman"/>
          <w:sz w:val="22"/>
          <w:szCs w:val="22"/>
          <w:lang w:eastAsia="zh-CN"/>
        </w:rPr>
      </w:pPr>
    </w:p>
    <w:p w14:paraId="43496932"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f3"/>
        <w:rPr>
          <w:lang w:eastAsia="zh-CN"/>
        </w:rPr>
      </w:pPr>
    </w:p>
    <w:p w14:paraId="725575C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c"/>
        <w:spacing w:after="0"/>
        <w:rPr>
          <w:rFonts w:ascii="Times New Roman" w:hAnsi="Times New Roman"/>
          <w:sz w:val="22"/>
          <w:szCs w:val="22"/>
          <w:lang w:eastAsia="zh-CN"/>
        </w:rPr>
      </w:pPr>
    </w:p>
    <w:p w14:paraId="2694BA4F" w14:textId="77777777" w:rsidR="0005553B" w:rsidRDefault="0005553B">
      <w:pPr>
        <w:pStyle w:val="ac"/>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5EF38DEB" w14:textId="77777777" w:rsidR="0005553B" w:rsidRDefault="0005553B">
      <w:pPr>
        <w:pStyle w:val="ac"/>
        <w:spacing w:after="0"/>
        <w:rPr>
          <w:rFonts w:ascii="Times New Roman" w:hAnsi="Times New Roman"/>
          <w:sz w:val="22"/>
          <w:szCs w:val="22"/>
          <w:lang w:eastAsia="zh-CN"/>
        </w:rPr>
      </w:pPr>
    </w:p>
    <w:p w14:paraId="4098621D"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08D172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ac"/>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c"/>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c"/>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c"/>
              <w:spacing w:after="0"/>
              <w:rPr>
                <w:rFonts w:ascii="Times New Roman" w:hAnsi="Times New Roman"/>
                <w:sz w:val="22"/>
                <w:szCs w:val="22"/>
                <w:lang w:eastAsia="zh-CN"/>
              </w:rPr>
            </w:pPr>
          </w:p>
          <w:p w14:paraId="47DB057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c"/>
              <w:spacing w:after="0"/>
              <w:rPr>
                <w:rFonts w:ascii="Times New Roman" w:eastAsiaTheme="minorEastAsia" w:hAnsi="Times New Roman"/>
                <w:sz w:val="22"/>
                <w:szCs w:val="22"/>
                <w:lang w:eastAsia="ko-KR"/>
              </w:rPr>
            </w:pPr>
          </w:p>
          <w:p w14:paraId="4DAA4BBC"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c"/>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support for 480 and 960 kHz PRACH SCS with sequence length L=139 for PRACH Formats A1~A3, B1~B4, C0, and C2 for non-</w:t>
            </w:r>
            <w:r w:rsidRPr="00094E91">
              <w:rPr>
                <w:rFonts w:cs="Times"/>
                <w:b/>
                <w:szCs w:val="20"/>
                <w:lang w:eastAsia="zh-CN"/>
              </w:rPr>
              <w:lastRenderedPageBreak/>
              <w:t xml:space="preserve">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ac"/>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bl>
    <w:p w14:paraId="75EF2159" w14:textId="77777777" w:rsidR="0005553B" w:rsidRDefault="0005553B">
      <w:pPr>
        <w:pStyle w:val="ac"/>
        <w:spacing w:after="0"/>
        <w:rPr>
          <w:rFonts w:ascii="Times New Roman" w:hAnsi="Times New Roman"/>
          <w:sz w:val="22"/>
          <w:szCs w:val="22"/>
          <w:lang w:eastAsia="zh-CN"/>
        </w:rPr>
      </w:pPr>
    </w:p>
    <w:p w14:paraId="71DF588D" w14:textId="77777777" w:rsidR="0005553B" w:rsidRDefault="0005553B">
      <w:pPr>
        <w:pStyle w:val="ac"/>
        <w:spacing w:after="0"/>
        <w:rPr>
          <w:rFonts w:ascii="Times New Roman" w:hAnsi="Times New Roman"/>
          <w:sz w:val="22"/>
          <w:szCs w:val="22"/>
          <w:lang w:eastAsia="zh-CN"/>
        </w:rPr>
      </w:pPr>
    </w:p>
    <w:p w14:paraId="205517EE" w14:textId="77777777" w:rsidR="0005553B" w:rsidRDefault="0005553B">
      <w:pPr>
        <w:pStyle w:val="ac"/>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ac"/>
        <w:spacing w:after="0"/>
        <w:rPr>
          <w:rFonts w:ascii="Times New Roman" w:hAnsi="Times New Roman"/>
          <w:sz w:val="22"/>
          <w:szCs w:val="22"/>
          <w:lang w:eastAsia="zh-CN"/>
        </w:rPr>
      </w:pPr>
    </w:p>
    <w:p w14:paraId="5DEA2840" w14:textId="77777777" w:rsidR="0005553B" w:rsidRDefault="0005553B">
      <w:pPr>
        <w:pStyle w:val="ac"/>
        <w:spacing w:after="0"/>
        <w:rPr>
          <w:rFonts w:ascii="Times New Roman" w:hAnsi="Times New Roman"/>
          <w:sz w:val="22"/>
          <w:szCs w:val="22"/>
          <w:lang w:eastAsia="zh-CN"/>
        </w:rPr>
      </w:pPr>
    </w:p>
    <w:p w14:paraId="7B16FBEF" w14:textId="77777777" w:rsidR="0005553B" w:rsidRDefault="0005553B">
      <w:pPr>
        <w:pStyle w:val="ac"/>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2C860A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c"/>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c"/>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5DA9F5D6"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c"/>
        <w:spacing w:after="0"/>
        <w:rPr>
          <w:rFonts w:ascii="Times New Roman" w:hAnsi="Times New Roman"/>
          <w:sz w:val="22"/>
          <w:szCs w:val="22"/>
          <w:lang w:eastAsia="zh-CN"/>
        </w:rPr>
      </w:pPr>
    </w:p>
    <w:p w14:paraId="05ADF6E9"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c"/>
        <w:spacing w:after="0"/>
        <w:rPr>
          <w:rFonts w:ascii="Times New Roman" w:hAnsi="Times New Roman"/>
          <w:sz w:val="22"/>
          <w:szCs w:val="22"/>
          <w:lang w:eastAsia="zh-CN"/>
        </w:rPr>
      </w:pPr>
    </w:p>
    <w:p w14:paraId="7D61BEC4" w14:textId="77777777" w:rsidR="0005553B" w:rsidRDefault="0005553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c"/>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c"/>
              <w:spacing w:after="0" w:line="280" w:lineRule="atLeast"/>
              <w:ind w:leftChars="9" w:left="18"/>
              <w:rPr>
                <w:rFonts w:ascii="Times New Roman" w:hAnsi="Times New Roman"/>
                <w:sz w:val="22"/>
                <w:szCs w:val="22"/>
                <w:lang w:eastAsia="zh-CN"/>
              </w:rPr>
            </w:pPr>
          </w:p>
          <w:p w14:paraId="51132C25"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7BD56A1A"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ac"/>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c"/>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c"/>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c"/>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c"/>
              <w:spacing w:after="0" w:line="280" w:lineRule="atLeast"/>
              <w:rPr>
                <w:sz w:val="22"/>
                <w:szCs w:val="22"/>
                <w:lang w:eastAsia="zh-CN"/>
              </w:rPr>
            </w:pPr>
            <w:r w:rsidRPr="008D4727">
              <w:rPr>
                <w:sz w:val="22"/>
                <w:szCs w:val="22"/>
                <w:lang w:eastAsia="zh-CN"/>
              </w:rPr>
              <w:lastRenderedPageBreak/>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c"/>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c"/>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ac"/>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c"/>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c"/>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c"/>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c"/>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c"/>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c"/>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c"/>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c"/>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ac"/>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ac"/>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62B9022C" w14:textId="77777777" w:rsidR="00A80216" w:rsidRDefault="00A80216" w:rsidP="009A772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c"/>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c"/>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AAAC9D0" w14:textId="77777777" w:rsidR="000C2049" w:rsidRDefault="000C2049" w:rsidP="009A7727">
            <w:pPr>
              <w:pStyle w:val="ac"/>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c"/>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c"/>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c"/>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ac"/>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c"/>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c"/>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c"/>
              <w:spacing w:after="0" w:line="280" w:lineRule="atLeast"/>
              <w:rPr>
                <w:sz w:val="22"/>
                <w:szCs w:val="22"/>
                <w:lang w:eastAsia="zh-CN"/>
              </w:rPr>
            </w:pPr>
            <w:r>
              <w:rPr>
                <w:sz w:val="22"/>
                <w:szCs w:val="22"/>
                <w:lang w:eastAsia="zh-CN"/>
              </w:rPr>
              <w:t>Q8) FFS</w:t>
            </w:r>
          </w:p>
        </w:tc>
      </w:tr>
      <w:tr w:rsidR="001F5EEA" w14:paraId="51425537" w14:textId="77777777" w:rsidTr="009A7727">
        <w:tc>
          <w:tcPr>
            <w:tcW w:w="1805" w:type="dxa"/>
          </w:tcPr>
          <w:p w14:paraId="6ACD415C" w14:textId="7637102B" w:rsidR="001F5EEA" w:rsidRDefault="001F5EEA" w:rsidP="001F5EE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01DF1E" w14:textId="77777777" w:rsidR="001F5EEA" w:rsidRDefault="001F5EEA" w:rsidP="001F5EEA">
            <w:pPr>
              <w:pStyle w:val="ac"/>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c"/>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c"/>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c"/>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c"/>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c"/>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c"/>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9A7727">
        <w:tc>
          <w:tcPr>
            <w:tcW w:w="1805" w:type="dxa"/>
          </w:tcPr>
          <w:p w14:paraId="7A56A995" w14:textId="692FF91D" w:rsidR="00E77E3C" w:rsidRDefault="00E77E3C" w:rsidP="00E77E3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074B59C" w14:textId="77777777" w:rsidR="00E77E3C" w:rsidRDefault="00E77E3C" w:rsidP="00E77E3C">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c"/>
              <w:spacing w:after="0"/>
              <w:rPr>
                <w:sz w:val="22"/>
                <w:szCs w:val="22"/>
                <w:lang w:eastAsia="zh-CN"/>
              </w:rPr>
            </w:pPr>
            <w:r>
              <w:rPr>
                <w:sz w:val="22"/>
                <w:szCs w:val="22"/>
                <w:lang w:eastAsia="zh-CN"/>
              </w:rPr>
              <w:t>Q2) No LBT gap needed</w:t>
            </w:r>
          </w:p>
          <w:p w14:paraId="59E06E79" w14:textId="77777777" w:rsidR="00E77E3C" w:rsidRDefault="00E77E3C" w:rsidP="00E77E3C">
            <w:pPr>
              <w:pStyle w:val="ac"/>
              <w:spacing w:after="0"/>
              <w:rPr>
                <w:sz w:val="22"/>
                <w:szCs w:val="22"/>
                <w:lang w:eastAsia="zh-CN"/>
              </w:rPr>
            </w:pPr>
            <w:r>
              <w:rPr>
                <w:sz w:val="22"/>
                <w:szCs w:val="22"/>
                <w:lang w:eastAsia="zh-CN"/>
              </w:rPr>
              <w:t>Q3) No LBT gap needed</w:t>
            </w:r>
          </w:p>
          <w:p w14:paraId="11FB0701" w14:textId="77777777" w:rsidR="00E77E3C" w:rsidRDefault="00E77E3C" w:rsidP="00E77E3C">
            <w:pPr>
              <w:pStyle w:val="ac"/>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c"/>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c"/>
              <w:spacing w:after="0"/>
              <w:rPr>
                <w:sz w:val="22"/>
                <w:szCs w:val="22"/>
                <w:lang w:eastAsia="zh-CN"/>
              </w:rPr>
            </w:pPr>
            <w:r>
              <w:rPr>
                <w:sz w:val="22"/>
                <w:szCs w:val="22"/>
                <w:lang w:eastAsia="zh-CN"/>
              </w:rPr>
              <w:lastRenderedPageBreak/>
              <w:t>Q7) 60 kHz</w:t>
            </w:r>
          </w:p>
          <w:p w14:paraId="69B4BD00" w14:textId="58CADFAB" w:rsidR="00E77E3C" w:rsidRDefault="00E77E3C" w:rsidP="00E77E3C">
            <w:pPr>
              <w:pStyle w:val="ac"/>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bl>
    <w:p w14:paraId="7045AC34" w14:textId="77777777" w:rsidR="0005553B" w:rsidRDefault="0005553B">
      <w:pPr>
        <w:pStyle w:val="ac"/>
        <w:spacing w:after="0"/>
        <w:rPr>
          <w:rFonts w:ascii="Times New Roman" w:hAnsi="Times New Roman"/>
          <w:sz w:val="22"/>
          <w:szCs w:val="22"/>
          <w:lang w:eastAsia="zh-CN"/>
        </w:rPr>
      </w:pPr>
    </w:p>
    <w:p w14:paraId="3BEC30C4" w14:textId="77777777" w:rsidR="0005553B" w:rsidRDefault="0005553B">
      <w:pPr>
        <w:pStyle w:val="ac"/>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ac"/>
        <w:spacing w:after="0"/>
        <w:rPr>
          <w:rFonts w:ascii="Times New Roman" w:hAnsi="Times New Roman"/>
          <w:sz w:val="22"/>
          <w:szCs w:val="22"/>
          <w:lang w:eastAsia="zh-CN"/>
        </w:rPr>
      </w:pPr>
    </w:p>
    <w:p w14:paraId="17E69D9C" w14:textId="77777777" w:rsidR="0005553B" w:rsidRDefault="0005553B">
      <w:pPr>
        <w:pStyle w:val="ac"/>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7350AC1D" w14:textId="77777777" w:rsidR="0005553B" w:rsidRDefault="002931C6">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78E7BE6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ac"/>
        <w:spacing w:after="0"/>
        <w:rPr>
          <w:rFonts w:ascii="Times New Roman" w:hAnsi="Times New Roman"/>
          <w:sz w:val="22"/>
          <w:szCs w:val="22"/>
          <w:lang w:eastAsia="zh-CN"/>
        </w:rPr>
      </w:pPr>
    </w:p>
    <w:p w14:paraId="1E2E3E91" w14:textId="77777777" w:rsidR="0005553B" w:rsidRDefault="0005553B">
      <w:pPr>
        <w:pStyle w:val="ac"/>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BB5D63A"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c"/>
        <w:spacing w:after="0"/>
        <w:ind w:left="720"/>
        <w:rPr>
          <w:rFonts w:ascii="Times New Roman" w:hAnsi="Times New Roman"/>
          <w:sz w:val="22"/>
          <w:szCs w:val="22"/>
          <w:lang w:eastAsia="zh-CN"/>
        </w:rPr>
      </w:pPr>
    </w:p>
    <w:p w14:paraId="79F3EBA7"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c"/>
        <w:spacing w:after="0"/>
        <w:rPr>
          <w:rFonts w:ascii="Times New Roman" w:hAnsi="Times New Roman"/>
          <w:sz w:val="22"/>
          <w:szCs w:val="22"/>
          <w:lang w:eastAsia="zh-CN"/>
        </w:rPr>
      </w:pPr>
    </w:p>
    <w:p w14:paraId="45CE1A61" w14:textId="77777777" w:rsidR="0005553B" w:rsidRDefault="0005553B">
      <w:pPr>
        <w:pStyle w:val="ac"/>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c"/>
        <w:spacing w:after="0"/>
        <w:rPr>
          <w:rFonts w:ascii="Times New Roman" w:hAnsi="Times New Roman"/>
          <w:sz w:val="22"/>
          <w:szCs w:val="22"/>
          <w:lang w:eastAsia="zh-CN"/>
        </w:rPr>
      </w:pPr>
    </w:p>
    <w:p w14:paraId="04725D45"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c"/>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c"/>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bl>
    <w:p w14:paraId="44DAE106" w14:textId="77777777" w:rsidR="0005553B" w:rsidRDefault="0005553B">
      <w:pPr>
        <w:pStyle w:val="ac"/>
        <w:spacing w:after="0"/>
        <w:rPr>
          <w:rFonts w:ascii="Times New Roman" w:hAnsi="Times New Roman"/>
          <w:sz w:val="22"/>
          <w:szCs w:val="22"/>
          <w:lang w:eastAsia="zh-CN"/>
        </w:rPr>
      </w:pPr>
    </w:p>
    <w:p w14:paraId="1BF7790D" w14:textId="77777777" w:rsidR="0005553B" w:rsidRDefault="0005553B">
      <w:pPr>
        <w:pStyle w:val="ac"/>
        <w:spacing w:after="0"/>
        <w:rPr>
          <w:rFonts w:ascii="Times New Roman" w:hAnsi="Times New Roman"/>
          <w:sz w:val="22"/>
          <w:szCs w:val="22"/>
          <w:lang w:eastAsia="zh-CN"/>
        </w:rPr>
      </w:pPr>
    </w:p>
    <w:p w14:paraId="7FEBA157" w14:textId="77777777" w:rsidR="0005553B" w:rsidRDefault="0005553B">
      <w:pPr>
        <w:pStyle w:val="ac"/>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ac"/>
        <w:spacing w:after="0"/>
        <w:rPr>
          <w:rFonts w:ascii="Times New Roman" w:hAnsi="Times New Roman"/>
          <w:sz w:val="22"/>
          <w:szCs w:val="22"/>
          <w:lang w:eastAsia="zh-CN"/>
        </w:rPr>
      </w:pPr>
    </w:p>
    <w:p w14:paraId="42848498" w14:textId="77777777" w:rsidR="0005553B" w:rsidRDefault="0005553B">
      <w:pPr>
        <w:pStyle w:val="ac"/>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40693E1B" w14:textId="77777777" w:rsidR="0005553B" w:rsidRDefault="0005553B">
      <w:pPr>
        <w:pStyle w:val="ac"/>
        <w:spacing w:after="0"/>
        <w:rPr>
          <w:rFonts w:ascii="Times New Roman" w:hAnsi="Times New Roman"/>
          <w:sz w:val="22"/>
          <w:szCs w:val="22"/>
          <w:lang w:eastAsia="zh-CN"/>
        </w:rPr>
      </w:pPr>
    </w:p>
    <w:p w14:paraId="20807876" w14:textId="77777777" w:rsidR="0005553B" w:rsidRDefault="0005553B">
      <w:pPr>
        <w:pStyle w:val="ac"/>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t>Summary of Discussions</w:t>
      </w:r>
    </w:p>
    <w:p w14:paraId="62055B83" w14:textId="77777777" w:rsidR="0005553B" w:rsidRDefault="00293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c"/>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707036AF" w14:textId="77777777" w:rsidR="0005553B" w:rsidRDefault="0005553B">
      <w:pPr>
        <w:pStyle w:val="ac"/>
        <w:spacing w:after="0"/>
        <w:rPr>
          <w:rFonts w:ascii="Times New Roman" w:hAnsi="Times New Roman"/>
          <w:sz w:val="22"/>
          <w:szCs w:val="22"/>
          <w:lang w:eastAsia="zh-CN"/>
        </w:rPr>
      </w:pPr>
    </w:p>
    <w:p w14:paraId="1BEEDCE0"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c"/>
        <w:spacing w:after="0"/>
        <w:rPr>
          <w:rFonts w:ascii="Times New Roman" w:hAnsi="Times New Roman"/>
          <w:sz w:val="22"/>
          <w:szCs w:val="22"/>
          <w:lang w:eastAsia="zh-CN"/>
        </w:rPr>
      </w:pPr>
    </w:p>
    <w:p w14:paraId="44D9E38E" w14:textId="77777777" w:rsidR="0005553B" w:rsidRDefault="0005553B">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c"/>
        <w:spacing w:after="0"/>
        <w:rPr>
          <w:rFonts w:ascii="Times New Roman" w:hAnsi="Times New Roman"/>
          <w:sz w:val="22"/>
          <w:szCs w:val="22"/>
          <w:lang w:eastAsia="zh-CN"/>
        </w:rPr>
      </w:pPr>
    </w:p>
    <w:p w14:paraId="75132159" w14:textId="77777777" w:rsidR="0005553B" w:rsidRDefault="0005553B">
      <w:pPr>
        <w:pStyle w:val="ac"/>
        <w:spacing w:after="0"/>
        <w:rPr>
          <w:rFonts w:ascii="Times New Roman" w:hAnsi="Times New Roman"/>
          <w:sz w:val="22"/>
          <w:szCs w:val="22"/>
          <w:lang w:eastAsia="zh-CN"/>
        </w:rPr>
      </w:pPr>
    </w:p>
    <w:p w14:paraId="79F34AB1" w14:textId="77777777" w:rsidR="0005553B" w:rsidRDefault="0005553B">
      <w:pPr>
        <w:pStyle w:val="ac"/>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ac"/>
        <w:spacing w:after="0"/>
        <w:rPr>
          <w:rFonts w:ascii="Times New Roman" w:hAnsi="Times New Roman"/>
          <w:sz w:val="22"/>
          <w:szCs w:val="22"/>
          <w:lang w:eastAsia="zh-CN"/>
        </w:rPr>
      </w:pPr>
    </w:p>
    <w:p w14:paraId="07A7151A" w14:textId="77777777" w:rsidR="0005553B" w:rsidRDefault="0005553B">
      <w:pPr>
        <w:pStyle w:val="ac"/>
        <w:spacing w:after="0"/>
        <w:rPr>
          <w:rFonts w:ascii="Times New Roman" w:hAnsi="Times New Roman"/>
          <w:sz w:val="22"/>
          <w:szCs w:val="22"/>
          <w:lang w:eastAsia="zh-CN"/>
        </w:rPr>
      </w:pPr>
    </w:p>
    <w:p w14:paraId="2FE13774" w14:textId="77777777" w:rsidR="0005553B" w:rsidRDefault="0005553B">
      <w:pPr>
        <w:pStyle w:val="ac"/>
        <w:spacing w:after="0"/>
        <w:rPr>
          <w:rFonts w:ascii="Times New Roman" w:hAnsi="Times New Roman"/>
          <w:sz w:val="22"/>
          <w:szCs w:val="22"/>
          <w:lang w:eastAsia="zh-CN"/>
        </w:rPr>
      </w:pPr>
    </w:p>
    <w:p w14:paraId="6E19170C" w14:textId="77777777" w:rsidR="0005553B" w:rsidRDefault="0005553B">
      <w:pPr>
        <w:pStyle w:val="ac"/>
        <w:spacing w:after="0"/>
        <w:rPr>
          <w:rFonts w:ascii="Times New Roman" w:hAnsi="Times New Roman"/>
          <w:sz w:val="22"/>
          <w:szCs w:val="22"/>
          <w:lang w:eastAsia="zh-CN"/>
        </w:rPr>
      </w:pPr>
    </w:p>
    <w:p w14:paraId="539627F9" w14:textId="77777777" w:rsidR="0005553B" w:rsidRDefault="0005553B">
      <w:pPr>
        <w:pStyle w:val="ac"/>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c"/>
        <w:spacing w:after="0"/>
        <w:rPr>
          <w:rFonts w:ascii="Times New Roman" w:hAnsi="Times New Roman"/>
          <w:sz w:val="22"/>
          <w:szCs w:val="22"/>
          <w:lang w:eastAsia="zh-CN"/>
        </w:rPr>
      </w:pPr>
    </w:p>
    <w:p w14:paraId="6B3CA417" w14:textId="77777777" w:rsidR="0005553B" w:rsidRDefault="0005553B">
      <w:pPr>
        <w:pStyle w:val="ac"/>
        <w:spacing w:after="0"/>
        <w:rPr>
          <w:rFonts w:ascii="Times New Roman" w:hAnsi="Times New Roman"/>
          <w:sz w:val="22"/>
          <w:szCs w:val="22"/>
          <w:lang w:eastAsia="zh-CN"/>
        </w:rPr>
      </w:pPr>
    </w:p>
    <w:p w14:paraId="1070085C" w14:textId="77777777" w:rsidR="0005553B" w:rsidRDefault="0005553B">
      <w:pPr>
        <w:pStyle w:val="ac"/>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f3"/>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f3"/>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aff3"/>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f3"/>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aff3"/>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f3"/>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f3"/>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f3"/>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f3"/>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aff3"/>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aff3"/>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f3"/>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f3"/>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f3"/>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f3"/>
        <w:numPr>
          <w:ilvl w:val="0"/>
          <w:numId w:val="23"/>
        </w:numPr>
        <w:ind w:left="450" w:hanging="450"/>
        <w:rPr>
          <w:lang w:eastAsia="zh-CN"/>
        </w:rPr>
      </w:pPr>
      <w:r>
        <w:rPr>
          <w:lang w:eastAsia="zh-CN"/>
        </w:rPr>
        <w:lastRenderedPageBreak/>
        <w:t>R1-2105260, “Discussion on initial access aspects supporting NR from 52.6 to 71 GHz,” NEC</w:t>
      </w:r>
    </w:p>
    <w:p w14:paraId="40B2BCD9" w14:textId="77777777" w:rsidR="0005553B" w:rsidRDefault="002931C6">
      <w:pPr>
        <w:pStyle w:val="aff3"/>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f3"/>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f3"/>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f3"/>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f3"/>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f3"/>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aff3"/>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aff3"/>
        <w:numPr>
          <w:ilvl w:val="0"/>
          <w:numId w:val="23"/>
        </w:numPr>
        <w:ind w:left="450" w:hanging="450"/>
        <w:rPr>
          <w:lang w:eastAsia="zh-CN"/>
        </w:rPr>
      </w:pPr>
      <w:r>
        <w:rPr>
          <w:lang w:eastAsia="zh-CN"/>
        </w:rPr>
        <w:t>R1-2105630, “Initial access aspects,” Sharp</w:t>
      </w:r>
    </w:p>
    <w:p w14:paraId="21B40985" w14:textId="77777777" w:rsidR="0005553B" w:rsidRDefault="002931C6">
      <w:pPr>
        <w:pStyle w:val="aff3"/>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f3"/>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f3"/>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f3"/>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f3"/>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19D89" w14:textId="77777777" w:rsidR="006A04E7" w:rsidRDefault="006A04E7">
      <w:pPr>
        <w:spacing w:after="0" w:line="240" w:lineRule="auto"/>
      </w:pPr>
      <w:r>
        <w:separator/>
      </w:r>
    </w:p>
  </w:endnote>
  <w:endnote w:type="continuationSeparator" w:id="0">
    <w:p w14:paraId="4381636B" w14:textId="77777777" w:rsidR="006A04E7" w:rsidRDefault="006A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9832" w14:textId="77777777" w:rsidR="009A7727" w:rsidRDefault="009A7727">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C239AA4" w14:textId="77777777" w:rsidR="009A7727" w:rsidRDefault="009A772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721" w14:textId="5EBD4AEF" w:rsidR="009A7727" w:rsidRDefault="009A7727">
    <w:pPr>
      <w:pStyle w:val="af1"/>
      <w:ind w:right="360"/>
    </w:pPr>
    <w:r>
      <w:rPr>
        <w:rStyle w:val="afd"/>
      </w:rPr>
      <w:fldChar w:fldCharType="begin"/>
    </w:r>
    <w:r>
      <w:rPr>
        <w:rStyle w:val="afd"/>
      </w:rPr>
      <w:instrText xml:space="preserve"> PAGE </w:instrText>
    </w:r>
    <w:r>
      <w:rPr>
        <w:rStyle w:val="afd"/>
      </w:rPr>
      <w:fldChar w:fldCharType="separate"/>
    </w:r>
    <w:r w:rsidR="00C51802">
      <w:rPr>
        <w:rStyle w:val="afd"/>
        <w:noProof/>
      </w:rPr>
      <w:t>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C51802">
      <w:rPr>
        <w:rStyle w:val="afd"/>
        <w:noProof/>
      </w:rPr>
      <w:t>67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2413" w14:textId="77777777" w:rsidR="006A04E7" w:rsidRDefault="006A04E7">
      <w:pPr>
        <w:spacing w:after="0" w:line="240" w:lineRule="auto"/>
      </w:pPr>
      <w:r>
        <w:separator/>
      </w:r>
    </w:p>
  </w:footnote>
  <w:footnote w:type="continuationSeparator" w:id="0">
    <w:p w14:paraId="5D4C2E59" w14:textId="77777777" w:rsidR="006A04E7" w:rsidRDefault="006A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0FED" w14:textId="77777777" w:rsidR="009A7727" w:rsidRDefault="009A77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a"/>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a"/>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a"/>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36DB2"/>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399E850-0126-4C27-86D7-722AA5FC564C}">
  <ds:schemaRefs>
    <ds:schemaRef ds:uri="http://schemas.openxmlformats.org/officeDocument/2006/bibliography"/>
  </ds:schemaRefs>
</ds:datastoreItem>
</file>

<file path=customXml/itemProps8.xml><?xml version="1.0" encoding="utf-8"?>
<ds:datastoreItem xmlns:ds="http://schemas.openxmlformats.org/officeDocument/2006/customXml" ds:itemID="{3A6B0F4E-5645-4E95-B4C8-FF528303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67</Pages>
  <Words>22804</Words>
  <Characters>129988</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152488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赵莹</cp:lastModifiedBy>
  <cp:revision>2</cp:revision>
  <cp:lastPrinted>2011-11-09T07:49:00Z</cp:lastPrinted>
  <dcterms:created xsi:type="dcterms:W3CDTF">2021-05-20T23:04:00Z</dcterms:created>
  <dcterms:modified xsi:type="dcterms:W3CDTF">2021-05-20T23:04:00Z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