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Heading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Heading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Heading2"/>
        <w:rPr>
          <w:lang w:eastAsia="zh-CN"/>
        </w:rPr>
      </w:pPr>
      <w:r>
        <w:rPr>
          <w:lang w:eastAsia="zh-CN"/>
        </w:rPr>
        <w:t xml:space="preserve">2.1 SSB Aspects </w:t>
      </w:r>
    </w:p>
    <w:p w14:paraId="5A20C168" w14:textId="77777777" w:rsidR="0005553B" w:rsidRDefault="002931C6">
      <w:pPr>
        <w:pStyle w:val="Heading3"/>
        <w:rPr>
          <w:lang w:eastAsia="zh-CN"/>
        </w:rPr>
      </w:pPr>
      <w:r>
        <w:rPr>
          <w:lang w:eastAsia="zh-CN"/>
        </w:rPr>
        <w:t>2.1.1 Supported Numerology</w:t>
      </w:r>
    </w:p>
    <w:p w14:paraId="35A8986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FEACD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B872A7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85D26D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8A718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0005F3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3D33AE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255219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0D70F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163952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3028F61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BodyText"/>
        <w:spacing w:after="0"/>
        <w:rPr>
          <w:rFonts w:ascii="Times New Roman" w:hAnsi="Times New Roman"/>
          <w:sz w:val="22"/>
          <w:szCs w:val="22"/>
          <w:lang w:eastAsia="zh-CN"/>
        </w:rPr>
      </w:pPr>
    </w:p>
    <w:p w14:paraId="0425F69E" w14:textId="77777777" w:rsidR="0005553B" w:rsidRDefault="0005553B">
      <w:pPr>
        <w:pStyle w:val="BodyText"/>
        <w:spacing w:after="0"/>
        <w:rPr>
          <w:rFonts w:ascii="Times New Roman" w:hAnsi="Times New Roman"/>
          <w:sz w:val="22"/>
          <w:szCs w:val="22"/>
          <w:lang w:eastAsia="zh-CN"/>
        </w:rPr>
      </w:pPr>
    </w:p>
    <w:p w14:paraId="3F72B6C8" w14:textId="77777777" w:rsidR="0005553B" w:rsidRDefault="002931C6">
      <w:pPr>
        <w:pStyle w:val="Heading4"/>
        <w:rPr>
          <w:lang w:eastAsia="zh-CN"/>
        </w:rPr>
      </w:pPr>
      <w:r>
        <w:rPr>
          <w:lang w:eastAsia="zh-CN"/>
        </w:rPr>
        <w:t>Summary of Discussions</w:t>
      </w:r>
    </w:p>
    <w:p w14:paraId="2EDAF7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7F367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5AF3BD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45039B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1D8506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BodyText"/>
        <w:spacing w:after="0"/>
        <w:rPr>
          <w:rFonts w:ascii="Times New Roman" w:hAnsi="Times New Roman"/>
          <w:sz w:val="22"/>
          <w:szCs w:val="22"/>
          <w:lang w:eastAsia="zh-CN"/>
        </w:rPr>
      </w:pPr>
    </w:p>
    <w:p w14:paraId="56F32F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BodyText"/>
        <w:spacing w:after="0"/>
        <w:rPr>
          <w:rFonts w:ascii="Times New Roman" w:hAnsi="Times New Roman"/>
          <w:sz w:val="22"/>
          <w:szCs w:val="22"/>
          <w:lang w:eastAsia="zh-CN"/>
        </w:rPr>
      </w:pPr>
    </w:p>
    <w:p w14:paraId="6A66E7FD" w14:textId="77777777" w:rsidR="0005553B" w:rsidRDefault="002931C6">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BodyText"/>
        <w:spacing w:after="0"/>
        <w:rPr>
          <w:rFonts w:ascii="Times New Roman" w:hAnsi="Times New Roman"/>
          <w:sz w:val="22"/>
          <w:szCs w:val="22"/>
          <w:lang w:eastAsia="zh-CN"/>
        </w:rPr>
      </w:pPr>
    </w:p>
    <w:p w14:paraId="0B67967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15A4D42"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BodyText"/>
        <w:spacing w:after="0"/>
        <w:ind w:left="720"/>
        <w:rPr>
          <w:rFonts w:ascii="Times New Roman" w:hAnsi="Times New Roman"/>
          <w:sz w:val="22"/>
          <w:szCs w:val="22"/>
          <w:lang w:eastAsia="zh-CN"/>
        </w:rPr>
      </w:pPr>
    </w:p>
    <w:p w14:paraId="055A492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0"/>
    <w:p w14:paraId="0C46DF4A" w14:textId="77777777" w:rsidR="0005553B" w:rsidRDefault="0005553B">
      <w:pPr>
        <w:pStyle w:val="BodyText"/>
        <w:spacing w:after="0"/>
        <w:rPr>
          <w:rFonts w:ascii="Times New Roman" w:hAnsi="Times New Roman"/>
          <w:sz w:val="22"/>
          <w:szCs w:val="22"/>
          <w:lang w:eastAsia="zh-CN"/>
        </w:rPr>
      </w:pPr>
    </w:p>
    <w:p w14:paraId="15F0CEB6"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1F7359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BodyText"/>
              <w:spacing w:after="0" w:line="280" w:lineRule="atLeast"/>
              <w:rPr>
                <w:rFonts w:ascii="Times New Roman" w:eastAsiaTheme="minorEastAsia" w:hAnsi="Times New Roman"/>
                <w:sz w:val="22"/>
                <w:szCs w:val="22"/>
                <w:lang w:eastAsia="ko-KR"/>
              </w:rPr>
            </w:pPr>
          </w:p>
          <w:p w14:paraId="5B9658E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8F00C45"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BodyText"/>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73561086"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0616943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BodyText"/>
              <w:spacing w:after="0" w:line="280" w:lineRule="atLeast"/>
              <w:rPr>
                <w:rFonts w:ascii="Times New Roman" w:hAnsi="Times New Roman"/>
                <w:sz w:val="22"/>
                <w:szCs w:val="22"/>
                <w:lang w:eastAsia="zh-CN"/>
              </w:rPr>
            </w:pPr>
          </w:p>
          <w:p w14:paraId="6F9AA11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For the first main bullet, our preference would be Alt 1), we can also compromise to Alt 4) if majority so prefers. If we need to limit further to single additional scs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bl>
    <w:p w14:paraId="65F1E8DC" w14:textId="77777777" w:rsidR="0005553B" w:rsidRDefault="0005553B">
      <w:pPr>
        <w:pStyle w:val="BodyText"/>
        <w:spacing w:after="0"/>
        <w:rPr>
          <w:rFonts w:ascii="Times New Roman" w:hAnsi="Times New Roman"/>
          <w:sz w:val="22"/>
          <w:szCs w:val="22"/>
          <w:lang w:eastAsia="zh-CN"/>
        </w:rPr>
      </w:pPr>
    </w:p>
    <w:p w14:paraId="0C7F25FA" w14:textId="77777777" w:rsidR="0005553B" w:rsidRDefault="0005553B">
      <w:pPr>
        <w:pStyle w:val="BodyText"/>
        <w:spacing w:after="0"/>
        <w:rPr>
          <w:rFonts w:ascii="Times New Roman" w:hAnsi="Times New Roman"/>
          <w:sz w:val="22"/>
          <w:szCs w:val="22"/>
          <w:lang w:eastAsia="zh-CN"/>
        </w:rPr>
      </w:pPr>
    </w:p>
    <w:p w14:paraId="04E0AA6F" w14:textId="77777777" w:rsidR="0005553B" w:rsidRDefault="0005553B">
      <w:pPr>
        <w:pStyle w:val="BodyText"/>
        <w:spacing w:after="0"/>
        <w:rPr>
          <w:rFonts w:ascii="Times New Roman" w:hAnsi="Times New Roman"/>
          <w:sz w:val="22"/>
          <w:szCs w:val="22"/>
          <w:lang w:eastAsia="zh-CN"/>
        </w:rPr>
      </w:pPr>
    </w:p>
    <w:p w14:paraId="39F72A2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5A192575"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11BEED0C" w14:textId="77777777" w:rsidR="0005553B" w:rsidRDefault="0005553B">
      <w:pPr>
        <w:pStyle w:val="BodyText"/>
        <w:spacing w:after="0"/>
        <w:rPr>
          <w:rFonts w:ascii="Times New Roman" w:hAnsi="Times New Roman"/>
          <w:sz w:val="22"/>
          <w:szCs w:val="22"/>
          <w:lang w:eastAsia="zh-CN"/>
        </w:rPr>
      </w:pPr>
    </w:p>
    <w:p w14:paraId="64989C48" w14:textId="77777777" w:rsidR="0005553B" w:rsidRDefault="0005553B">
      <w:pPr>
        <w:pStyle w:val="BodyText"/>
        <w:spacing w:after="0"/>
        <w:rPr>
          <w:rFonts w:ascii="Times New Roman" w:hAnsi="Times New Roman"/>
          <w:sz w:val="22"/>
          <w:szCs w:val="22"/>
          <w:lang w:eastAsia="zh-CN"/>
        </w:rPr>
      </w:pPr>
    </w:p>
    <w:p w14:paraId="4DB05577" w14:textId="77777777" w:rsidR="0005553B" w:rsidRDefault="0005553B">
      <w:pPr>
        <w:pStyle w:val="BodyText"/>
        <w:spacing w:after="0"/>
        <w:rPr>
          <w:rFonts w:ascii="Times New Roman" w:hAnsi="Times New Roman"/>
          <w:sz w:val="22"/>
          <w:szCs w:val="22"/>
          <w:lang w:eastAsia="zh-CN"/>
        </w:rPr>
      </w:pPr>
    </w:p>
    <w:p w14:paraId="00CB91DF" w14:textId="77777777" w:rsidR="0005553B" w:rsidRDefault="0005553B">
      <w:pPr>
        <w:pStyle w:val="BodyText"/>
        <w:spacing w:after="0"/>
        <w:rPr>
          <w:rFonts w:ascii="Times New Roman" w:hAnsi="Times New Roman"/>
          <w:sz w:val="22"/>
          <w:szCs w:val="22"/>
          <w:lang w:eastAsia="zh-CN"/>
        </w:rPr>
      </w:pPr>
    </w:p>
    <w:p w14:paraId="1CA7D11C" w14:textId="77777777" w:rsidR="0005553B" w:rsidRDefault="0005553B">
      <w:pPr>
        <w:pStyle w:val="BodyText"/>
        <w:spacing w:after="0"/>
        <w:rPr>
          <w:rFonts w:ascii="Times New Roman" w:hAnsi="Times New Roman"/>
          <w:sz w:val="22"/>
          <w:szCs w:val="22"/>
          <w:lang w:eastAsia="zh-CN"/>
        </w:rPr>
      </w:pPr>
    </w:p>
    <w:p w14:paraId="6D0DE262" w14:textId="77777777" w:rsidR="0005553B" w:rsidRDefault="002931C6">
      <w:pPr>
        <w:pStyle w:val="Heading3"/>
        <w:rPr>
          <w:lang w:eastAsia="zh-CN"/>
        </w:rPr>
      </w:pPr>
      <w:r>
        <w:rPr>
          <w:lang w:eastAsia="zh-CN"/>
        </w:rPr>
        <w:t>2.1.2 ANR and CGI Reporting</w:t>
      </w:r>
    </w:p>
    <w:p w14:paraId="48B2AC5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98998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021FB0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14BCF38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228DB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BodyText"/>
        <w:spacing w:after="0"/>
        <w:rPr>
          <w:rFonts w:ascii="Times New Roman" w:hAnsi="Times New Roman"/>
          <w:sz w:val="22"/>
          <w:szCs w:val="22"/>
          <w:lang w:eastAsia="zh-CN"/>
        </w:rPr>
      </w:pPr>
    </w:p>
    <w:p w14:paraId="65BB9D3B" w14:textId="77777777" w:rsidR="0005553B" w:rsidRDefault="0005553B">
      <w:pPr>
        <w:pStyle w:val="BodyText"/>
        <w:spacing w:after="0"/>
        <w:rPr>
          <w:rFonts w:ascii="Times New Roman" w:hAnsi="Times New Roman"/>
          <w:sz w:val="22"/>
          <w:szCs w:val="22"/>
          <w:lang w:eastAsia="zh-CN"/>
        </w:rPr>
      </w:pPr>
    </w:p>
    <w:p w14:paraId="698BC283" w14:textId="77777777" w:rsidR="0005553B" w:rsidRDefault="002931C6">
      <w:pPr>
        <w:pStyle w:val="Heading4"/>
        <w:rPr>
          <w:lang w:eastAsia="zh-CN"/>
        </w:rPr>
      </w:pPr>
      <w:r>
        <w:rPr>
          <w:lang w:eastAsia="zh-CN"/>
        </w:rPr>
        <w:t>Summary of Discussions</w:t>
      </w:r>
    </w:p>
    <w:p w14:paraId="31B212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49EB054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2E078F8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AT&amp;T, NTT DOCOMO, INC., T-Mobile USA</w:t>
      </w:r>
    </w:p>
    <w:p w14:paraId="3A9E5CB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61EB74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BodyText"/>
        <w:spacing w:after="0"/>
        <w:rPr>
          <w:rFonts w:ascii="Times New Roman" w:hAnsi="Times New Roman"/>
          <w:sz w:val="22"/>
          <w:szCs w:val="22"/>
          <w:lang w:eastAsia="zh-CN"/>
        </w:rPr>
      </w:pPr>
    </w:p>
    <w:p w14:paraId="5BF55AAC" w14:textId="77777777" w:rsidR="0005553B" w:rsidRDefault="002931C6">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EA4630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BodyText"/>
        <w:spacing w:after="0"/>
        <w:rPr>
          <w:rFonts w:ascii="Times New Roman" w:hAnsi="Times New Roman"/>
          <w:sz w:val="22"/>
          <w:szCs w:val="22"/>
          <w:lang w:eastAsia="zh-CN"/>
        </w:rPr>
      </w:pPr>
    </w:p>
    <w:p w14:paraId="1FE3B4BD"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23989C0A" w14:textId="77777777" w:rsidR="0005553B" w:rsidRDefault="0005553B">
      <w:pPr>
        <w:pStyle w:val="BodyText"/>
        <w:spacing w:after="0"/>
        <w:rPr>
          <w:rFonts w:ascii="Times New Roman" w:hAnsi="Times New Roman"/>
          <w:sz w:val="22"/>
          <w:szCs w:val="22"/>
          <w:lang w:eastAsia="zh-CN"/>
        </w:rPr>
      </w:pPr>
    </w:p>
    <w:p w14:paraId="30A6F0D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27B9C38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pPr>
              <w:pStyle w:val="ListParagraph"/>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lastRenderedPageBreak/>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21358FFD" w14:textId="77777777" w:rsidR="0005553B" w:rsidRDefault="002931C6">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1EE1A2AC" w14:textId="77777777" w:rsidR="0005553B" w:rsidRDefault="002931C6">
            <w:pPr>
              <w:pStyle w:val="ListParagraph"/>
              <w:numPr>
                <w:ilvl w:val="0"/>
                <w:numId w:val="12"/>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pPr>
              <w:pStyle w:val="ListParagraph"/>
              <w:numPr>
                <w:ilvl w:val="1"/>
                <w:numId w:val="12"/>
              </w:numPr>
              <w:spacing w:line="240" w:lineRule="auto"/>
              <w:rPr>
                <w:i/>
                <w:lang w:eastAsia="zh-CN"/>
              </w:rPr>
            </w:pPr>
            <w:r>
              <w:rPr>
                <w:i/>
                <w:lang w:eastAsia="zh-CN"/>
              </w:rPr>
              <w:t>Monitoring of DL channels by gNBs</w:t>
            </w:r>
          </w:p>
          <w:p w14:paraId="6081EEED" w14:textId="77777777" w:rsidR="0005553B" w:rsidRDefault="002931C6">
            <w:pPr>
              <w:pStyle w:val="CommentText"/>
              <w:spacing w:line="280" w:lineRule="atLeas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73B7D702" w14:textId="77777777" w:rsidR="0005553B" w:rsidRDefault="002931C6">
            <w:pPr>
              <w:pStyle w:val="ListParagraph"/>
              <w:numPr>
                <w:ilvl w:val="1"/>
                <w:numId w:val="12"/>
              </w:numPr>
              <w:spacing w:line="240" w:lineRule="auto"/>
              <w:rPr>
                <w:i/>
                <w:lang w:eastAsia="zh-CN"/>
              </w:rPr>
            </w:pPr>
            <w:r>
              <w:rPr>
                <w:i/>
              </w:rPr>
              <w:t>Neighbour information exchange</w:t>
            </w:r>
            <w:r>
              <w:rPr>
                <w:i/>
                <w:lang w:eastAsia="zh-CN"/>
              </w:rPr>
              <w:t xml:space="preserve"> using Xn signaling</w:t>
            </w:r>
          </w:p>
          <w:p w14:paraId="6EC04A8E" w14:textId="77777777" w:rsidR="0005553B" w:rsidRDefault="002931C6">
            <w:pPr>
              <w:pStyle w:val="ListParagraph"/>
              <w:spacing w:line="280" w:lineRule="atLeast"/>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Automatic Neighbour Cell Relation Function</w:t>
                  </w:r>
                </w:p>
                <w:p w14:paraId="03B9AD88" w14:textId="77777777" w:rsidR="0005553B" w:rsidRDefault="002931C6">
                  <w:pPr>
                    <w:pStyle w:val="NO"/>
                    <w:spacing w:line="280" w:lineRule="atLeast"/>
                    <w:rPr>
                      <w:rFonts w:cs="Times"/>
                      <w:lang w:eastAsia="zh-CN"/>
                    </w:rPr>
                  </w:pPr>
                  <w:r>
                    <w:rPr>
                      <w:sz w:val="22"/>
                    </w:rPr>
                    <w:lastRenderedPageBreak/>
                    <w:t>NOTE:</w:t>
                  </w:r>
                  <w:r>
                    <w:rPr>
                      <w:sz w:val="22"/>
                    </w:rPr>
                    <w:tab/>
                    <w:t>The neighbour information exchange, which occurs during the Xn Setup procedure or in the gNB Configuration Update procedure, may be used for ANR purpose.</w:t>
                  </w:r>
                </w:p>
              </w:tc>
            </w:tr>
          </w:tbl>
          <w:p w14:paraId="70E9A896" w14:textId="77777777" w:rsidR="0005553B" w:rsidRDefault="0005553B">
            <w:pPr>
              <w:pStyle w:val="ListParagraph"/>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38455F36" w14:textId="77777777" w:rsidR="0005553B" w:rsidRDefault="002931C6">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58625D4D" w14:textId="77777777" w:rsidR="0005553B" w:rsidRDefault="002931C6">
            <w:pPr>
              <w:pStyle w:val="ListParagraph"/>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w:t>
            </w:r>
            <w:r>
              <w:rPr>
                <w:rFonts w:eastAsiaTheme="minorEastAsia"/>
                <w:sz w:val="22"/>
                <w:szCs w:val="22"/>
                <w:lang w:eastAsia="zh-CN"/>
              </w:rPr>
              <w:lastRenderedPageBreak/>
              <w:t xml:space="preserve">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pPr>
              <w:pStyle w:val="ListParagraph"/>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53215265"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65DAB4F2"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w:t>
            </w:r>
            <w:r>
              <w:rPr>
                <w:rFonts w:eastAsia="MS Mincho"/>
                <w:sz w:val="22"/>
                <w:szCs w:val="22"/>
                <w:lang w:eastAsia="ja-JP"/>
              </w:rPr>
              <w:lastRenderedPageBreak/>
              <w:t xml:space="preserve">deployment much harder. Why 3GPP needs to have such restrictions would be unclear for us. </w:t>
            </w:r>
          </w:p>
          <w:p w14:paraId="125C8E32"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5553B" w14:paraId="70C73326" w14:textId="77777777">
        <w:tc>
          <w:tcPr>
            <w:tcW w:w="1805" w:type="dxa"/>
          </w:tcPr>
          <w:p w14:paraId="18E98E0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52FA8B84" w14:textId="77777777" w:rsidR="0005553B" w:rsidRDefault="002931C6">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5D3B82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BodyText"/>
              <w:spacing w:after="0" w:line="280" w:lineRule="atLeast"/>
              <w:rPr>
                <w:rFonts w:ascii="Times New Roman" w:hAnsi="Times New Roman"/>
                <w:sz w:val="22"/>
                <w:szCs w:val="22"/>
                <w:lang w:eastAsia="zh-CN"/>
              </w:rPr>
            </w:pPr>
          </w:p>
        </w:tc>
      </w:tr>
    </w:tbl>
    <w:p w14:paraId="1E2C48BA" w14:textId="77777777" w:rsidR="0005553B" w:rsidRDefault="0005553B">
      <w:pPr>
        <w:pStyle w:val="BodyText"/>
        <w:spacing w:after="0"/>
        <w:rPr>
          <w:rFonts w:ascii="Times New Roman" w:hAnsi="Times New Roman"/>
          <w:sz w:val="22"/>
          <w:szCs w:val="22"/>
          <w:lang w:eastAsia="zh-CN"/>
        </w:rPr>
      </w:pPr>
    </w:p>
    <w:p w14:paraId="23EEBD39" w14:textId="77777777" w:rsidR="0005553B" w:rsidRDefault="0005553B">
      <w:pPr>
        <w:pStyle w:val="BodyText"/>
        <w:spacing w:after="0"/>
        <w:rPr>
          <w:rFonts w:ascii="Times New Roman" w:hAnsi="Times New Roman"/>
          <w:sz w:val="22"/>
          <w:szCs w:val="22"/>
          <w:lang w:eastAsia="zh-CN"/>
        </w:rPr>
      </w:pPr>
    </w:p>
    <w:p w14:paraId="18DDE949" w14:textId="77777777" w:rsidR="0005553B" w:rsidRDefault="0005553B">
      <w:pPr>
        <w:pStyle w:val="BodyText"/>
        <w:spacing w:after="0"/>
        <w:rPr>
          <w:rFonts w:ascii="Times New Roman" w:hAnsi="Times New Roman"/>
          <w:sz w:val="22"/>
          <w:szCs w:val="22"/>
          <w:lang w:eastAsia="zh-CN"/>
        </w:rPr>
      </w:pPr>
    </w:p>
    <w:p w14:paraId="144B442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8158B7"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B353D32" w14:textId="77777777" w:rsidR="0005553B" w:rsidRDefault="0005553B">
      <w:pPr>
        <w:pStyle w:val="BodyText"/>
        <w:spacing w:after="0"/>
        <w:rPr>
          <w:rFonts w:ascii="Times New Roman" w:hAnsi="Times New Roman"/>
          <w:sz w:val="22"/>
          <w:szCs w:val="22"/>
          <w:lang w:eastAsia="zh-CN"/>
        </w:rPr>
      </w:pPr>
    </w:p>
    <w:p w14:paraId="54798366" w14:textId="77777777" w:rsidR="0005553B" w:rsidRDefault="0005553B">
      <w:pPr>
        <w:pStyle w:val="BodyText"/>
        <w:spacing w:after="0"/>
        <w:rPr>
          <w:rFonts w:ascii="Times New Roman" w:hAnsi="Times New Roman"/>
          <w:sz w:val="22"/>
          <w:szCs w:val="22"/>
          <w:lang w:eastAsia="zh-CN"/>
        </w:rPr>
      </w:pPr>
    </w:p>
    <w:p w14:paraId="54B2D0E5" w14:textId="77777777" w:rsidR="0005553B" w:rsidRDefault="0005553B">
      <w:pPr>
        <w:pStyle w:val="BodyText"/>
        <w:spacing w:after="0"/>
        <w:rPr>
          <w:rFonts w:ascii="Times New Roman" w:hAnsi="Times New Roman"/>
          <w:sz w:val="22"/>
          <w:szCs w:val="22"/>
          <w:lang w:eastAsia="zh-CN"/>
        </w:rPr>
      </w:pPr>
    </w:p>
    <w:p w14:paraId="6B04D028" w14:textId="77777777" w:rsidR="0005553B" w:rsidRDefault="0005553B">
      <w:pPr>
        <w:pStyle w:val="BodyText"/>
        <w:spacing w:after="0"/>
        <w:rPr>
          <w:rFonts w:ascii="Times New Roman" w:hAnsi="Times New Roman"/>
          <w:sz w:val="22"/>
          <w:szCs w:val="22"/>
          <w:lang w:eastAsia="zh-CN"/>
        </w:rPr>
      </w:pPr>
    </w:p>
    <w:p w14:paraId="32B28F1C" w14:textId="77777777" w:rsidR="0005553B" w:rsidRDefault="002931C6">
      <w:pPr>
        <w:pStyle w:val="Heading3"/>
        <w:rPr>
          <w:lang w:eastAsia="zh-CN"/>
        </w:rPr>
      </w:pPr>
      <w:r>
        <w:rPr>
          <w:lang w:eastAsia="zh-CN"/>
        </w:rPr>
        <w:t>2.1.3 DRS Related Aspects</w:t>
      </w:r>
    </w:p>
    <w:p w14:paraId="0728F3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90B7B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743779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mechanisms to indicate or inform UEs that DBTW is enabled/disabled for both IDLE and CONNECTED mode UEs</w:t>
      </w:r>
    </w:p>
    <w:p w14:paraId="0DF047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2017F1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E762A4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08A49D2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4F4C10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34166C1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3E987BC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AD0CC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40D1C8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4B0BCB5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Ericsson:</w:t>
      </w:r>
    </w:p>
    <w:p w14:paraId="1E84C1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5DF5ED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3EB48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725C01D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1A4F4EB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6A125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Option 1 and/or 2 for DB and DBTW for 120kHz SSB:</w:t>
      </w:r>
    </w:p>
    <w:p w14:paraId="3538D18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738A24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27BAF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7F7A7F5"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B7D4C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0F4C6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7BF9CF2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8D5D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7F3D000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4A3E511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BodyText"/>
        <w:numPr>
          <w:ilvl w:val="1"/>
          <w:numId w:val="7"/>
        </w:numPr>
        <w:spacing w:after="0"/>
        <w:rPr>
          <w:rFonts w:ascii="Times New Roman" w:hAnsi="Times New Roman"/>
          <w:sz w:val="22"/>
          <w:szCs w:val="22"/>
          <w:lang w:eastAsia="zh-CN"/>
        </w:rPr>
      </w:pPr>
    </w:p>
    <w:p w14:paraId="6A51E497" w14:textId="77777777" w:rsidR="0005553B" w:rsidRDefault="0005553B">
      <w:pPr>
        <w:pStyle w:val="BodyText"/>
        <w:spacing w:after="0"/>
        <w:rPr>
          <w:rFonts w:ascii="Times New Roman" w:hAnsi="Times New Roman"/>
          <w:sz w:val="22"/>
          <w:szCs w:val="22"/>
          <w:lang w:eastAsia="zh-CN"/>
        </w:rPr>
      </w:pPr>
    </w:p>
    <w:p w14:paraId="62BB6552" w14:textId="77777777" w:rsidR="0005553B" w:rsidRDefault="0005553B">
      <w:pPr>
        <w:pStyle w:val="BodyText"/>
        <w:spacing w:after="0"/>
        <w:rPr>
          <w:rFonts w:ascii="Times New Roman" w:hAnsi="Times New Roman"/>
          <w:sz w:val="22"/>
          <w:szCs w:val="22"/>
          <w:lang w:eastAsia="zh-CN"/>
        </w:rPr>
      </w:pPr>
    </w:p>
    <w:p w14:paraId="4A2AED47" w14:textId="77777777" w:rsidR="0005553B" w:rsidRDefault="002931C6">
      <w:pPr>
        <w:pStyle w:val="Heading4"/>
        <w:rPr>
          <w:lang w:eastAsia="zh-CN"/>
        </w:rPr>
      </w:pPr>
      <w:r>
        <w:rPr>
          <w:lang w:eastAsia="zh-CN"/>
        </w:rPr>
        <w:t>Summary of Discussions</w:t>
      </w:r>
    </w:p>
    <w:p w14:paraId="6BDDAB9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20D72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3DBE10BD" w14:textId="77777777" w:rsidR="0005553B" w:rsidRDefault="0005553B">
      <w:pPr>
        <w:pStyle w:val="BodyText"/>
        <w:spacing w:after="0"/>
        <w:rPr>
          <w:rFonts w:ascii="Times New Roman" w:hAnsi="Times New Roman"/>
          <w:sz w:val="22"/>
          <w:szCs w:val="22"/>
          <w:lang w:eastAsia="zh-CN"/>
        </w:rPr>
      </w:pPr>
    </w:p>
    <w:p w14:paraId="3F950A10" w14:textId="77777777" w:rsidR="0005553B" w:rsidRDefault="002931C6">
      <w:pPr>
        <w:pStyle w:val="Heading4"/>
        <w:rPr>
          <w:rFonts w:ascii="Times New Roman" w:hAnsi="Times New Roman"/>
          <w:b/>
          <w:bCs/>
          <w:sz w:val="22"/>
          <w:szCs w:val="18"/>
          <w:u w:val="single"/>
          <w:lang w:eastAsia="zh-CN"/>
        </w:rPr>
      </w:pPr>
      <w:bookmarkStart w:id="6" w:name="_Hlk72321616"/>
      <w:r>
        <w:rPr>
          <w:rFonts w:ascii="Times New Roman" w:hAnsi="Times New Roman"/>
          <w:b/>
          <w:bCs/>
          <w:sz w:val="22"/>
          <w:szCs w:val="18"/>
          <w:u w:val="single"/>
          <w:lang w:eastAsia="zh-CN"/>
        </w:rPr>
        <w:t>1st Round Discussion:</w:t>
      </w:r>
    </w:p>
    <w:p w14:paraId="53AFD4C3"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6BCEDEC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09A77106" w14:textId="77777777" w:rsidR="0005553B" w:rsidRDefault="0005553B">
      <w:pPr>
        <w:pStyle w:val="BodyText"/>
        <w:spacing w:after="0"/>
        <w:rPr>
          <w:rFonts w:ascii="Times New Roman" w:hAnsi="Times New Roman"/>
          <w:sz w:val="22"/>
          <w:szCs w:val="22"/>
          <w:lang w:eastAsia="zh-CN"/>
        </w:rPr>
      </w:pPr>
    </w:p>
    <w:p w14:paraId="77A7AA8C"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6"/>
    <w:p w14:paraId="7646C5FA"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0767E94C"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386DAC33"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7E32AD0A"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327964">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r w:rsidR="002931C6">
              <w:rPr>
                <w:rFonts w:ascii="Times New Roman" w:hAnsi="Times New Roman"/>
                <w:i/>
                <w:sz w:val="22"/>
                <w:szCs w:val="22"/>
                <w:lang w:val="en-GB" w:eastAsia="zh-CN"/>
              </w:rPr>
              <w:t xml:space="preserve">subCarrierSpacingCommon,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ssb-SubcarrierOffset, dmrs-TypeA-Position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F313F2D"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2F5190FE"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39204E5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58017CB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0D2E8EC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2037B0D7"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1387F343" w14:textId="77777777" w:rsidR="0005553B" w:rsidRDefault="002931C6">
            <w:pPr>
              <w:pStyle w:val="ListParagraph"/>
              <w:numPr>
                <w:ilvl w:val="1"/>
                <w:numId w:val="1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18C0BEF" w14:textId="77777777" w:rsidR="0005553B" w:rsidRDefault="002931C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6562ED95"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Non-initial access</w:t>
                  </w:r>
                </w:p>
                <w:p w14:paraId="714C6AA8" w14:textId="77777777" w:rsidR="0005553B" w:rsidRDefault="0005553B">
                  <w:pPr>
                    <w:pStyle w:val="BodyText"/>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120 kHz SSB</w:t>
                  </w:r>
                </w:p>
              </w:tc>
              <w:tc>
                <w:tcPr>
                  <w:tcW w:w="2644" w:type="dxa"/>
                </w:tcPr>
                <w:p w14:paraId="5253C591"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1EF589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BodyText"/>
              <w:spacing w:after="0" w:line="280" w:lineRule="atLeast"/>
              <w:ind w:left="720"/>
              <w:rPr>
                <w:rFonts w:ascii="Times New Roman" w:hAnsi="Times New Roman"/>
                <w:sz w:val="22"/>
                <w:szCs w:val="22"/>
                <w:lang w:eastAsia="zh-CN"/>
              </w:rPr>
            </w:pPr>
          </w:p>
          <w:p w14:paraId="28255E3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45CA93E6"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BodyText"/>
              <w:spacing w:after="0" w:line="280" w:lineRule="atLeast"/>
              <w:ind w:left="1440"/>
              <w:rPr>
                <w:rFonts w:ascii="Times New Roman" w:hAnsi="Times New Roman"/>
                <w:sz w:val="22"/>
                <w:szCs w:val="22"/>
                <w:lang w:eastAsia="zh-CN"/>
              </w:rPr>
            </w:pPr>
          </w:p>
          <w:p w14:paraId="096826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40CB792B"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8F44AF3"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EEC2E6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BodyText"/>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BodyText"/>
              <w:spacing w:after="0" w:line="280" w:lineRule="atLeast"/>
              <w:rPr>
                <w:color w:val="000000" w:themeColor="text1"/>
                <w:lang w:eastAsia="zh-CN"/>
              </w:rPr>
            </w:pPr>
            <w:r>
              <w:rPr>
                <w:color w:val="000000" w:themeColor="text1"/>
                <w:lang w:eastAsia="zh-CN"/>
              </w:rPr>
              <w:lastRenderedPageBreak/>
              <w:t>Q7)</w:t>
            </w:r>
          </w:p>
          <w:p w14:paraId="24B4498B" w14:textId="77777777" w:rsidR="0005553B" w:rsidRDefault="002931C6">
            <w:pPr>
              <w:pStyle w:val="BodyText"/>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33763223" w14:textId="77777777" w:rsidR="0005553B" w:rsidRDefault="0005553B">
            <w:pPr>
              <w:pStyle w:val="BodyText"/>
              <w:spacing w:after="0" w:line="280" w:lineRule="atLeast"/>
              <w:rPr>
                <w:color w:val="000000" w:themeColor="text1"/>
                <w:lang w:eastAsia="zh-CN"/>
              </w:rPr>
            </w:pPr>
          </w:p>
          <w:p w14:paraId="586E3DF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15E4E78"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0AE9B185"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424BFBD4"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70FE23D"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076700ED"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5620352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CA3C90C"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 xml:space="preserve">Q8) </w:t>
            </w:r>
            <w:r>
              <w:t>Maximum 64 SSB candidate positions</w:t>
            </w:r>
          </w:p>
          <w:p w14:paraId="2A5CDF86" w14:textId="77777777" w:rsidR="0005553B" w:rsidRDefault="0005553B">
            <w:pPr>
              <w:pStyle w:val="BodyText"/>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AD06C21"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8D0D71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4585F06"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79587878"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5553B" w14:paraId="5F47F0E4" w14:textId="77777777">
        <w:tc>
          <w:tcPr>
            <w:tcW w:w="1805" w:type="dxa"/>
          </w:tcPr>
          <w:p w14:paraId="0DDF6E0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ZTE, Sanechips</w:t>
            </w:r>
          </w:p>
        </w:tc>
        <w:tc>
          <w:tcPr>
            <w:tcW w:w="8157" w:type="dxa"/>
          </w:tcPr>
          <w:p w14:paraId="4F8C5CDA"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F82E0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557917">
        <w:tc>
          <w:tcPr>
            <w:tcW w:w="1805" w:type="dxa"/>
          </w:tcPr>
          <w:p w14:paraId="3D6F40E2" w14:textId="77777777" w:rsidR="00481621" w:rsidRDefault="00481621" w:rsidP="0055791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7018F4CA"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2BDC6B0"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557917">
            <w:pPr>
              <w:pStyle w:val="ListParagraph"/>
              <w:numPr>
                <w:ilvl w:val="0"/>
                <w:numId w:val="24"/>
              </w:numPr>
              <w:contextualSpacing/>
            </w:pPr>
            <w:r w:rsidRPr="006A15A2">
              <w:rPr>
                <w:i/>
              </w:rPr>
              <w:t xml:space="preserve"> subCarrierSpacingCommon</w:t>
            </w:r>
            <w:r w:rsidRPr="006A15A2">
              <w:t xml:space="preserve"> indicates whether or not detected SSB is in additional position</w:t>
            </w:r>
          </w:p>
          <w:p w14:paraId="28B55BF5" w14:textId="77777777" w:rsidR="00481621" w:rsidRPr="006A15A2" w:rsidRDefault="00481621" w:rsidP="00557917">
            <w:pPr>
              <w:pStyle w:val="ListParagraph"/>
              <w:numPr>
                <w:ilvl w:val="1"/>
                <w:numId w:val="24"/>
              </w:numPr>
              <w:contextualSpacing/>
            </w:pPr>
            <w:r w:rsidRPr="006A15A2">
              <w:rPr>
                <w:i/>
              </w:rPr>
              <w:t>subcarrierSpacingCommon</w:t>
            </w:r>
            <w:r w:rsidRPr="006A15A2">
              <w:t xml:space="preserve"> may be obsolete parameter in the frequency range of interest because Type0-PDCCH is likely to use the same SCS as the SSB</w:t>
            </w:r>
          </w:p>
          <w:p w14:paraId="5095810C" w14:textId="77777777" w:rsidR="00481621" w:rsidRPr="006A15A2" w:rsidRDefault="00481621" w:rsidP="00557917">
            <w:pPr>
              <w:pStyle w:val="ListParagraph"/>
              <w:numPr>
                <w:ilvl w:val="0"/>
                <w:numId w:val="24"/>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557917">
            <w:pPr>
              <w:pStyle w:val="ListParagraph"/>
              <w:numPr>
                <w:ilvl w:val="0"/>
                <w:numId w:val="24"/>
              </w:numPr>
              <w:contextualSpacing/>
            </w:pPr>
            <w:r w:rsidRPr="006A15A2">
              <w:rPr>
                <w:i/>
              </w:rPr>
              <w:t>k</w:t>
            </w:r>
            <w:r w:rsidRPr="006A15A2">
              <w:rPr>
                <w:vertAlign w:val="subscript"/>
              </w:rPr>
              <w:t>SSB</w:t>
            </w:r>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3) FFS.</w:t>
            </w:r>
          </w:p>
          <w:p w14:paraId="783D1A58"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bl>
    <w:p w14:paraId="65F13531" w14:textId="77777777" w:rsidR="0005553B" w:rsidRDefault="0005553B">
      <w:pPr>
        <w:pStyle w:val="BodyText"/>
        <w:spacing w:after="0"/>
        <w:rPr>
          <w:rFonts w:ascii="Times New Roman" w:hAnsi="Times New Roman"/>
          <w:sz w:val="22"/>
          <w:szCs w:val="22"/>
          <w:lang w:eastAsia="zh-CN"/>
        </w:rPr>
      </w:pPr>
    </w:p>
    <w:p w14:paraId="719274E3" w14:textId="77777777" w:rsidR="0005553B" w:rsidRDefault="0005553B">
      <w:pPr>
        <w:pStyle w:val="BodyText"/>
        <w:spacing w:after="0"/>
        <w:rPr>
          <w:rFonts w:ascii="Times New Roman" w:hAnsi="Times New Roman"/>
          <w:sz w:val="22"/>
          <w:szCs w:val="22"/>
          <w:lang w:eastAsia="zh-CN"/>
        </w:rPr>
      </w:pPr>
    </w:p>
    <w:p w14:paraId="1A9B0B5F"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9100C5C"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7B6FEE4" w14:textId="77777777" w:rsidR="0005553B" w:rsidRDefault="0005553B">
      <w:pPr>
        <w:pStyle w:val="BodyText"/>
        <w:spacing w:after="0"/>
        <w:rPr>
          <w:rFonts w:ascii="Times New Roman" w:hAnsi="Times New Roman"/>
          <w:sz w:val="22"/>
          <w:szCs w:val="22"/>
          <w:lang w:eastAsia="zh-CN"/>
        </w:rPr>
      </w:pPr>
    </w:p>
    <w:p w14:paraId="125D1FA9" w14:textId="77777777" w:rsidR="0005553B" w:rsidRDefault="0005553B">
      <w:pPr>
        <w:pStyle w:val="BodyText"/>
        <w:spacing w:after="0"/>
        <w:rPr>
          <w:rFonts w:ascii="Times New Roman" w:hAnsi="Times New Roman"/>
          <w:sz w:val="22"/>
          <w:szCs w:val="22"/>
          <w:lang w:eastAsia="zh-CN"/>
        </w:rPr>
      </w:pPr>
    </w:p>
    <w:p w14:paraId="19945E07" w14:textId="77777777" w:rsidR="0005553B" w:rsidRDefault="0005553B">
      <w:pPr>
        <w:pStyle w:val="BodyText"/>
        <w:spacing w:after="0"/>
        <w:rPr>
          <w:rFonts w:ascii="Times New Roman" w:hAnsi="Times New Roman"/>
          <w:sz w:val="22"/>
          <w:szCs w:val="22"/>
          <w:lang w:eastAsia="zh-CN"/>
        </w:rPr>
      </w:pPr>
    </w:p>
    <w:p w14:paraId="6BE7FEE4" w14:textId="77777777" w:rsidR="0005553B" w:rsidRDefault="002931C6">
      <w:pPr>
        <w:pStyle w:val="Heading3"/>
        <w:rPr>
          <w:lang w:eastAsia="zh-CN"/>
        </w:rPr>
      </w:pPr>
      <w:r>
        <w:rPr>
          <w:lang w:eastAsia="zh-CN"/>
        </w:rPr>
        <w:t>2.1.4 SSB Resource Pattern</w:t>
      </w:r>
    </w:p>
    <w:p w14:paraId="3E2A74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DC62B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25AD44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2398D9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39DCAA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54A51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first symbols of the additional candidate SS/PBCH blocks have indexes {4, 8,16, 20} + 28×n.</w:t>
      </w:r>
    </w:p>
    <w:p w14:paraId="2472ED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020CD4D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AE1F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5D48B2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4FEF6E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52FAB4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SSB candidate positions to above 64 to increase transmission opportunities to cope with LBT failure should be considered.</w:t>
      </w:r>
    </w:p>
    <w:p w14:paraId="20CBE2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BodyText"/>
        <w:spacing w:after="0"/>
        <w:rPr>
          <w:rFonts w:ascii="Times New Roman" w:hAnsi="Times New Roman"/>
          <w:sz w:val="22"/>
          <w:szCs w:val="22"/>
          <w:lang w:eastAsia="zh-CN"/>
        </w:rPr>
      </w:pPr>
    </w:p>
    <w:p w14:paraId="131517C2" w14:textId="77777777" w:rsidR="0005553B" w:rsidRDefault="002931C6">
      <w:pPr>
        <w:pStyle w:val="Heading4"/>
        <w:rPr>
          <w:lang w:eastAsia="zh-CN"/>
        </w:rPr>
      </w:pPr>
      <w:r>
        <w:rPr>
          <w:lang w:eastAsia="zh-CN"/>
        </w:rPr>
        <w:t>Summary of Discussions</w:t>
      </w:r>
    </w:p>
    <w:p w14:paraId="2B3D2C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52FAE483" w14:textId="77777777" w:rsidR="0005553B" w:rsidRDefault="0005553B">
      <w:pPr>
        <w:pStyle w:val="BodyText"/>
        <w:spacing w:after="0"/>
        <w:rPr>
          <w:rFonts w:ascii="Times New Roman" w:hAnsi="Times New Roman"/>
          <w:sz w:val="22"/>
          <w:szCs w:val="22"/>
          <w:lang w:eastAsia="zh-CN"/>
        </w:rPr>
      </w:pPr>
    </w:p>
    <w:p w14:paraId="7E1D551F" w14:textId="77777777" w:rsidR="0005553B" w:rsidRDefault="002931C6">
      <w:pPr>
        <w:pStyle w:val="Heading4"/>
        <w:rPr>
          <w:rFonts w:ascii="Times New Roman" w:hAnsi="Times New Roman"/>
          <w:b/>
          <w:bCs/>
          <w:sz w:val="22"/>
          <w:szCs w:val="18"/>
          <w:u w:val="single"/>
          <w:lang w:eastAsia="zh-CN"/>
        </w:rPr>
      </w:pPr>
      <w:bookmarkStart w:id="7" w:name="_Hlk72321629"/>
      <w:r>
        <w:rPr>
          <w:rFonts w:ascii="Times New Roman" w:hAnsi="Times New Roman"/>
          <w:b/>
          <w:bCs/>
          <w:sz w:val="22"/>
          <w:szCs w:val="18"/>
          <w:u w:val="single"/>
          <w:lang w:eastAsia="zh-CN"/>
        </w:rPr>
        <w:t>1st Round Discussion:</w:t>
      </w:r>
    </w:p>
    <w:p w14:paraId="465776C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BodyText"/>
        <w:spacing w:after="0"/>
        <w:rPr>
          <w:rFonts w:ascii="Times New Roman" w:hAnsi="Times New Roman"/>
          <w:sz w:val="22"/>
          <w:szCs w:val="22"/>
          <w:lang w:eastAsia="zh-CN"/>
        </w:rPr>
      </w:pPr>
    </w:p>
    <w:p w14:paraId="4D2547E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1A7A418D"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5F317B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5960E4"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7E6BF3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1A42067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1FE84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D8A8E1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1779FFB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3E53F6E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4-1) n = 0,1,2,…,31 </w:t>
      </w:r>
    </w:p>
    <w:p w14:paraId="3633090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5EEF2677"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BodyText"/>
        <w:spacing w:after="0"/>
        <w:rPr>
          <w:rFonts w:ascii="Times New Roman" w:hAnsi="Times New Roman"/>
          <w:sz w:val="22"/>
          <w:szCs w:val="22"/>
          <w:lang w:eastAsia="zh-CN"/>
        </w:rPr>
      </w:pPr>
    </w:p>
    <w:p w14:paraId="78AE0E6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BodyText"/>
        <w:spacing w:after="0"/>
        <w:rPr>
          <w:rFonts w:ascii="Times New Roman" w:hAnsi="Times New Roman"/>
          <w:sz w:val="22"/>
          <w:szCs w:val="22"/>
          <w:lang w:eastAsia="zh-CN"/>
        </w:rPr>
      </w:pPr>
    </w:p>
    <w:p w14:paraId="04DD4D4A"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BodyText"/>
        <w:spacing w:after="0"/>
        <w:ind w:left="1440"/>
        <w:rPr>
          <w:rFonts w:ascii="Times New Roman" w:hAnsi="Times New Roman"/>
          <w:sz w:val="22"/>
          <w:szCs w:val="22"/>
          <w:lang w:eastAsia="zh-CN"/>
        </w:rPr>
      </w:pPr>
    </w:p>
    <w:bookmarkEnd w:id="7"/>
    <w:p w14:paraId="45EE9F20"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ADBED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3) 2 SSB per slot</w:t>
            </w:r>
          </w:p>
          <w:p w14:paraId="531C38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7CA2F45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5E699094"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BodyText"/>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092F3F2F"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F6F0BBD"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BodyText"/>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A2DFC0C"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212B15F4"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pPr>
              <w:pStyle w:val="BodyText"/>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BodyText"/>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074C0ED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For Q3), 2 SSBs per slot are preferred.</w:t>
            </w:r>
          </w:p>
          <w:p w14:paraId="66659D0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36B95469"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89E3B08"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bl>
    <w:p w14:paraId="2BA6CBE0" w14:textId="77777777" w:rsidR="0005553B" w:rsidRDefault="0005553B">
      <w:pPr>
        <w:pStyle w:val="BodyText"/>
        <w:spacing w:after="0"/>
        <w:rPr>
          <w:rFonts w:ascii="Times New Roman" w:hAnsi="Times New Roman"/>
          <w:sz w:val="22"/>
          <w:szCs w:val="22"/>
          <w:lang w:eastAsia="zh-CN"/>
        </w:rPr>
      </w:pPr>
    </w:p>
    <w:p w14:paraId="38E81B61" w14:textId="77777777" w:rsidR="0005553B" w:rsidRDefault="0005553B">
      <w:pPr>
        <w:pStyle w:val="BodyText"/>
        <w:spacing w:after="0"/>
        <w:rPr>
          <w:rFonts w:ascii="Times New Roman" w:hAnsi="Times New Roman"/>
          <w:sz w:val="22"/>
          <w:szCs w:val="22"/>
          <w:lang w:eastAsia="zh-CN"/>
        </w:rPr>
      </w:pPr>
    </w:p>
    <w:p w14:paraId="3B6F2B42" w14:textId="77777777" w:rsidR="0005553B" w:rsidRDefault="0005553B">
      <w:pPr>
        <w:pStyle w:val="BodyText"/>
        <w:spacing w:after="0"/>
        <w:rPr>
          <w:rFonts w:ascii="Times New Roman" w:hAnsi="Times New Roman"/>
          <w:sz w:val="22"/>
          <w:szCs w:val="22"/>
          <w:lang w:eastAsia="zh-CN"/>
        </w:rPr>
      </w:pPr>
    </w:p>
    <w:p w14:paraId="32DB66B5"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5FFFE87"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8D45389" w14:textId="77777777" w:rsidR="0005553B" w:rsidRDefault="0005553B">
      <w:pPr>
        <w:pStyle w:val="BodyText"/>
        <w:spacing w:after="0"/>
        <w:rPr>
          <w:rFonts w:ascii="Times New Roman" w:hAnsi="Times New Roman"/>
          <w:sz w:val="22"/>
          <w:szCs w:val="22"/>
          <w:lang w:eastAsia="zh-CN"/>
        </w:rPr>
      </w:pPr>
    </w:p>
    <w:p w14:paraId="3495AE73" w14:textId="77777777" w:rsidR="0005553B" w:rsidRDefault="0005553B">
      <w:pPr>
        <w:pStyle w:val="BodyText"/>
        <w:spacing w:after="0"/>
        <w:rPr>
          <w:rFonts w:ascii="Times New Roman" w:hAnsi="Times New Roman"/>
          <w:sz w:val="22"/>
          <w:szCs w:val="22"/>
          <w:lang w:eastAsia="zh-CN"/>
        </w:rPr>
      </w:pPr>
    </w:p>
    <w:p w14:paraId="6D523908" w14:textId="77777777" w:rsidR="0005553B" w:rsidRDefault="0005553B">
      <w:pPr>
        <w:pStyle w:val="BodyText"/>
        <w:spacing w:after="0"/>
        <w:rPr>
          <w:rFonts w:ascii="Times New Roman" w:hAnsi="Times New Roman"/>
          <w:sz w:val="22"/>
          <w:szCs w:val="22"/>
          <w:lang w:eastAsia="zh-CN"/>
        </w:rPr>
      </w:pPr>
    </w:p>
    <w:p w14:paraId="0662DE26" w14:textId="77777777" w:rsidR="0005553B" w:rsidRDefault="002931C6">
      <w:pPr>
        <w:pStyle w:val="Heading3"/>
        <w:rPr>
          <w:lang w:eastAsia="zh-CN"/>
        </w:rPr>
      </w:pPr>
      <w:r>
        <w:rPr>
          <w:lang w:eastAsia="zh-CN"/>
        </w:rPr>
        <w:t>2.1.5 CORESET#0 Configuration</w:t>
      </w:r>
    </w:p>
    <w:p w14:paraId="19F0FD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D2E332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88A531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5C81C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327964">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327964">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 2 or 3 can be used for further multiplexing SSB/CORSET#0 with periodic CSI-RS/paging PDCCH&amp;PDSCH in frequency.</w:t>
      </w:r>
    </w:p>
    <w:p w14:paraId="3E45C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151D4B0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F4414B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C55B6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B266C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29E3F5A9" w14:textId="77777777" w:rsidR="0005553B" w:rsidRDefault="002931C6">
      <w:pPr>
        <w:pStyle w:val="ListParagraph"/>
        <w:numPr>
          <w:ilvl w:val="1"/>
          <w:numId w:val="7"/>
        </w:numPr>
        <w:rPr>
          <w:rFonts w:eastAsia="SimSun"/>
          <w:lang w:eastAsia="zh-CN"/>
        </w:rPr>
      </w:pPr>
      <w:r>
        <w:rPr>
          <w:rFonts w:eastAsia="SimSun"/>
          <w:lang w:eastAsia="zh-CN"/>
        </w:rPr>
        <w:lastRenderedPageBreak/>
        <w:t>Consider only same SCS for SSB and CORESET#0 (configured by MIB) for 480 and 960 kHz SCS.</w:t>
      </w:r>
    </w:p>
    <w:p w14:paraId="295415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2A71FA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case of TDM between SSB and CORESET#0 PDCCH/SIB1 PDSCH, support different structure(s) of TDM than the ones supported in Rel-15/-16 NR. </w:t>
      </w:r>
    </w:p>
    <w:p w14:paraId="16D260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BodyText"/>
        <w:spacing w:after="0"/>
        <w:rPr>
          <w:rFonts w:ascii="Times New Roman" w:hAnsi="Times New Roman"/>
          <w:sz w:val="22"/>
          <w:szCs w:val="22"/>
          <w:lang w:eastAsia="zh-CN"/>
        </w:rPr>
      </w:pPr>
    </w:p>
    <w:p w14:paraId="7A687C15" w14:textId="77777777" w:rsidR="0005553B" w:rsidRDefault="0005553B">
      <w:pPr>
        <w:pStyle w:val="BodyText"/>
        <w:spacing w:after="0"/>
        <w:rPr>
          <w:rFonts w:ascii="Times New Roman" w:hAnsi="Times New Roman"/>
          <w:sz w:val="22"/>
          <w:szCs w:val="22"/>
          <w:lang w:eastAsia="zh-CN"/>
        </w:rPr>
      </w:pPr>
    </w:p>
    <w:p w14:paraId="156D25B2" w14:textId="77777777" w:rsidR="0005553B" w:rsidRDefault="002931C6">
      <w:pPr>
        <w:pStyle w:val="Heading4"/>
        <w:rPr>
          <w:lang w:eastAsia="zh-CN"/>
        </w:rPr>
      </w:pPr>
      <w:r>
        <w:rPr>
          <w:lang w:eastAsia="zh-CN"/>
        </w:rPr>
        <w:t>Summary of Discussions</w:t>
      </w:r>
    </w:p>
    <w:p w14:paraId="174BDF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6C845C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BodyText"/>
        <w:spacing w:after="0"/>
        <w:rPr>
          <w:rFonts w:ascii="Times New Roman" w:hAnsi="Times New Roman"/>
          <w:sz w:val="22"/>
          <w:szCs w:val="22"/>
          <w:lang w:eastAsia="zh-CN"/>
        </w:rPr>
      </w:pPr>
    </w:p>
    <w:p w14:paraId="7CF51F5A"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C0ACE7"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BodyText"/>
        <w:spacing w:after="0"/>
        <w:rPr>
          <w:rFonts w:ascii="Times New Roman" w:hAnsi="Times New Roman"/>
          <w:sz w:val="22"/>
          <w:szCs w:val="22"/>
          <w:lang w:eastAsia="zh-CN"/>
        </w:rPr>
      </w:pPr>
    </w:p>
    <w:p w14:paraId="7E076787" w14:textId="77777777" w:rsidR="0005553B" w:rsidRDefault="002931C6">
      <w:pPr>
        <w:pStyle w:val="Heading4"/>
        <w:rPr>
          <w:rFonts w:ascii="Times New Roman" w:hAnsi="Times New Roman"/>
          <w:b/>
          <w:bCs/>
          <w:sz w:val="22"/>
          <w:szCs w:val="18"/>
          <w:u w:val="single"/>
          <w:lang w:eastAsia="zh-CN"/>
        </w:rPr>
      </w:pPr>
      <w:bookmarkStart w:id="8" w:name="_Hlk72321638"/>
      <w:r>
        <w:rPr>
          <w:rFonts w:ascii="Times New Roman" w:hAnsi="Times New Roman"/>
          <w:b/>
          <w:bCs/>
          <w:sz w:val="22"/>
          <w:szCs w:val="18"/>
          <w:u w:val="single"/>
          <w:lang w:eastAsia="zh-CN"/>
        </w:rPr>
        <w:t>1st Round Discussion:</w:t>
      </w:r>
    </w:p>
    <w:p w14:paraId="7D1BAFD5" w14:textId="77777777" w:rsidR="0005553B" w:rsidRDefault="0005553B">
      <w:pPr>
        <w:pStyle w:val="BodyText"/>
        <w:spacing w:after="0"/>
        <w:rPr>
          <w:rFonts w:ascii="Times New Roman" w:hAnsi="Times New Roman"/>
          <w:sz w:val="22"/>
          <w:szCs w:val="22"/>
          <w:lang w:eastAsia="zh-CN"/>
        </w:rPr>
      </w:pPr>
    </w:p>
    <w:p w14:paraId="2A35801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BodyText"/>
        <w:spacing w:after="0"/>
        <w:rPr>
          <w:rFonts w:ascii="Times New Roman" w:hAnsi="Times New Roman"/>
          <w:sz w:val="22"/>
          <w:szCs w:val="22"/>
          <w:lang w:eastAsia="zh-CN"/>
        </w:rPr>
      </w:pPr>
    </w:p>
    <w:p w14:paraId="6FF7168B"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BodyText"/>
        <w:spacing w:after="0"/>
        <w:ind w:left="720"/>
        <w:rPr>
          <w:rFonts w:ascii="Times New Roman" w:hAnsi="Times New Roman"/>
          <w:sz w:val="22"/>
          <w:szCs w:val="22"/>
          <w:lang w:eastAsia="zh-CN"/>
        </w:rPr>
      </w:pPr>
    </w:p>
    <w:p w14:paraId="38EBBD00"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46BE8264" w14:textId="77777777" w:rsidR="0005553B" w:rsidRDefault="0005553B">
      <w:pPr>
        <w:pStyle w:val="BodyText"/>
        <w:spacing w:after="0"/>
        <w:ind w:left="720"/>
        <w:rPr>
          <w:rFonts w:ascii="Times New Roman" w:hAnsi="Times New Roman"/>
          <w:sz w:val="22"/>
          <w:szCs w:val="22"/>
          <w:lang w:eastAsia="zh-CN"/>
        </w:rPr>
      </w:pPr>
    </w:p>
    <w:p w14:paraId="159D048E"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BodyText"/>
        <w:spacing w:after="0"/>
        <w:ind w:left="720"/>
        <w:rPr>
          <w:rFonts w:ascii="Times New Roman" w:hAnsi="Times New Roman"/>
          <w:sz w:val="22"/>
          <w:szCs w:val="22"/>
          <w:lang w:eastAsia="zh-CN"/>
        </w:rPr>
      </w:pPr>
    </w:p>
    <w:p w14:paraId="6588E0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8"/>
    <w:p w14:paraId="4F1C9503" w14:textId="77777777" w:rsidR="0005553B" w:rsidRDefault="0005553B">
      <w:pPr>
        <w:pStyle w:val="BodyText"/>
        <w:spacing w:after="0"/>
        <w:rPr>
          <w:rFonts w:ascii="Times New Roman" w:hAnsi="Times New Roman"/>
          <w:sz w:val="22"/>
          <w:szCs w:val="22"/>
          <w:lang w:eastAsia="zh-CN"/>
        </w:rPr>
      </w:pPr>
    </w:p>
    <w:p w14:paraId="168D689D" w14:textId="77777777" w:rsidR="0005553B" w:rsidRDefault="0005553B">
      <w:pPr>
        <w:pStyle w:val="BodyText"/>
        <w:spacing w:after="0"/>
        <w:rPr>
          <w:rFonts w:ascii="Times New Roman" w:hAnsi="Times New Roman"/>
          <w:sz w:val="22"/>
          <w:szCs w:val="22"/>
          <w:lang w:eastAsia="zh-CN"/>
        </w:rPr>
      </w:pPr>
    </w:p>
    <w:p w14:paraId="49F2FE51"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5553B" w14:paraId="0A0FD24A" w14:textId="77777777">
        <w:tc>
          <w:tcPr>
            <w:tcW w:w="1805" w:type="dxa"/>
          </w:tcPr>
          <w:p w14:paraId="6F8A836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F0849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w:t>
            </w:r>
          </w:p>
          <w:p w14:paraId="3C074B2D"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Other than the RB offsets, the other parameters for CORESET#0 configuration for 480 and 960 kHz can reuse 120 kHz SSB. </w:t>
            </w:r>
          </w:p>
          <w:p w14:paraId="07CA6E3C"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5E2A90B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97E918E"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57A2A4D7"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BodyText"/>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47162B2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we think "yes" but depending on the decision in section 2.1.1 and 2.1.2.</w:t>
            </w:r>
          </w:p>
          <w:p w14:paraId="0F195D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7BB2BA4"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Support for multiplexing pattern 2 or 3 (assuming still single scs for CORESET#0/Type0-PDCCH and SSB) could be further considered.</w:t>
            </w:r>
          </w:p>
          <w:p w14:paraId="7DDCAD12" w14:textId="0B9A942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076F0F96"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bl>
    <w:p w14:paraId="1D6AACEE" w14:textId="77777777" w:rsidR="0005553B" w:rsidRDefault="0005553B">
      <w:pPr>
        <w:pStyle w:val="BodyText"/>
        <w:spacing w:after="0"/>
        <w:rPr>
          <w:rFonts w:ascii="Times New Roman" w:hAnsi="Times New Roman"/>
          <w:sz w:val="22"/>
          <w:szCs w:val="22"/>
          <w:lang w:eastAsia="zh-CN"/>
        </w:rPr>
      </w:pPr>
    </w:p>
    <w:p w14:paraId="2078DE49" w14:textId="77777777" w:rsidR="0005553B" w:rsidRDefault="0005553B">
      <w:pPr>
        <w:pStyle w:val="BodyText"/>
        <w:spacing w:after="0"/>
        <w:rPr>
          <w:rFonts w:ascii="Times New Roman" w:hAnsi="Times New Roman"/>
          <w:sz w:val="22"/>
          <w:szCs w:val="22"/>
          <w:lang w:eastAsia="zh-CN"/>
        </w:rPr>
      </w:pPr>
    </w:p>
    <w:p w14:paraId="57F4565B" w14:textId="77777777" w:rsidR="0005553B" w:rsidRDefault="0005553B">
      <w:pPr>
        <w:pStyle w:val="BodyText"/>
        <w:spacing w:after="0"/>
        <w:rPr>
          <w:rFonts w:ascii="Times New Roman" w:hAnsi="Times New Roman"/>
          <w:sz w:val="22"/>
          <w:szCs w:val="22"/>
          <w:lang w:eastAsia="zh-CN"/>
        </w:rPr>
      </w:pPr>
    </w:p>
    <w:p w14:paraId="53A1D7F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2E7290D"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91E9709" w14:textId="77777777" w:rsidR="0005553B" w:rsidRDefault="0005553B">
      <w:pPr>
        <w:pStyle w:val="BodyText"/>
        <w:spacing w:after="0"/>
        <w:rPr>
          <w:rFonts w:ascii="Times New Roman" w:hAnsi="Times New Roman"/>
          <w:sz w:val="22"/>
          <w:szCs w:val="22"/>
          <w:lang w:eastAsia="zh-CN"/>
        </w:rPr>
      </w:pPr>
    </w:p>
    <w:p w14:paraId="259520C5" w14:textId="77777777" w:rsidR="0005553B" w:rsidRDefault="0005553B">
      <w:pPr>
        <w:pStyle w:val="BodyText"/>
        <w:spacing w:after="0"/>
        <w:rPr>
          <w:rFonts w:ascii="Times New Roman" w:hAnsi="Times New Roman"/>
          <w:sz w:val="22"/>
          <w:szCs w:val="22"/>
          <w:lang w:eastAsia="zh-CN"/>
        </w:rPr>
      </w:pPr>
    </w:p>
    <w:p w14:paraId="6516F0B8" w14:textId="77777777" w:rsidR="0005553B" w:rsidRDefault="0005553B">
      <w:pPr>
        <w:pStyle w:val="BodyText"/>
        <w:spacing w:after="0"/>
        <w:rPr>
          <w:rFonts w:ascii="Times New Roman" w:hAnsi="Times New Roman"/>
          <w:sz w:val="22"/>
          <w:szCs w:val="22"/>
          <w:lang w:eastAsia="zh-CN"/>
        </w:rPr>
      </w:pPr>
    </w:p>
    <w:p w14:paraId="3C1DA3CD" w14:textId="77777777" w:rsidR="0005553B" w:rsidRDefault="002931C6">
      <w:pPr>
        <w:pStyle w:val="Heading3"/>
        <w:rPr>
          <w:lang w:eastAsia="zh-CN"/>
        </w:rPr>
      </w:pPr>
      <w:r>
        <w:rPr>
          <w:lang w:eastAsia="zh-CN"/>
        </w:rPr>
        <w:t>2.1.5 Various other aspects on SSB Design</w:t>
      </w:r>
    </w:p>
    <w:p w14:paraId="5821CA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37410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1A3D40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enhancements to indicate the license regime in initial access operations for licensed/unlicensed overlapping spectrum in beyond 52.6GHz.</w:t>
      </w:r>
    </w:p>
    <w:p w14:paraId="64A9C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FA264F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BodyText"/>
        <w:spacing w:after="0"/>
        <w:rPr>
          <w:rFonts w:ascii="Times New Roman" w:hAnsi="Times New Roman"/>
          <w:sz w:val="22"/>
          <w:szCs w:val="22"/>
          <w:lang w:eastAsia="zh-CN"/>
        </w:rPr>
      </w:pPr>
    </w:p>
    <w:p w14:paraId="286EA1D6" w14:textId="77777777" w:rsidR="0005553B" w:rsidRDefault="0005553B">
      <w:pPr>
        <w:pStyle w:val="BodyText"/>
        <w:spacing w:after="0"/>
        <w:rPr>
          <w:rFonts w:ascii="Times New Roman" w:hAnsi="Times New Roman"/>
          <w:sz w:val="22"/>
          <w:szCs w:val="22"/>
          <w:lang w:eastAsia="zh-CN"/>
        </w:rPr>
      </w:pPr>
    </w:p>
    <w:p w14:paraId="37436463" w14:textId="77777777" w:rsidR="0005553B" w:rsidRDefault="002931C6">
      <w:pPr>
        <w:pStyle w:val="Heading4"/>
        <w:rPr>
          <w:lang w:eastAsia="zh-CN"/>
        </w:rPr>
      </w:pPr>
      <w:r>
        <w:rPr>
          <w:lang w:eastAsia="zh-CN"/>
        </w:rPr>
        <w:t>Summary of Discussions</w:t>
      </w:r>
    </w:p>
    <w:p w14:paraId="2F6EF5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B4046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BodyText"/>
        <w:spacing w:after="0"/>
        <w:ind w:left="720"/>
        <w:rPr>
          <w:rFonts w:ascii="Times New Roman" w:hAnsi="Times New Roman"/>
          <w:sz w:val="22"/>
          <w:szCs w:val="22"/>
          <w:lang w:eastAsia="zh-CN"/>
        </w:rPr>
      </w:pPr>
    </w:p>
    <w:p w14:paraId="0BCE067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BodyText"/>
        <w:spacing w:after="0"/>
        <w:rPr>
          <w:rFonts w:ascii="Times New Roman" w:hAnsi="Times New Roman"/>
          <w:sz w:val="22"/>
          <w:szCs w:val="22"/>
          <w:lang w:eastAsia="zh-CN"/>
        </w:rPr>
      </w:pPr>
    </w:p>
    <w:p w14:paraId="6D9F069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BodyText"/>
        <w:spacing w:after="0"/>
        <w:rPr>
          <w:rFonts w:ascii="Times New Roman" w:hAnsi="Times New Roman"/>
          <w:sz w:val="22"/>
          <w:szCs w:val="22"/>
          <w:lang w:eastAsia="zh-CN"/>
        </w:rPr>
      </w:pPr>
    </w:p>
    <w:p w14:paraId="27D0F2D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BodyText"/>
        <w:spacing w:after="0"/>
        <w:ind w:left="720"/>
        <w:rPr>
          <w:rFonts w:ascii="Times New Roman" w:hAnsi="Times New Roman"/>
          <w:sz w:val="22"/>
          <w:szCs w:val="22"/>
          <w:lang w:eastAsia="zh-CN"/>
        </w:rPr>
      </w:pPr>
    </w:p>
    <w:p w14:paraId="253A2B3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ListParagraph"/>
        <w:rPr>
          <w:lang w:eastAsia="zh-CN"/>
        </w:rPr>
      </w:pPr>
    </w:p>
    <w:p w14:paraId="306B896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BodyText"/>
        <w:spacing w:after="0"/>
        <w:rPr>
          <w:rFonts w:ascii="Times New Roman" w:hAnsi="Times New Roman"/>
          <w:sz w:val="22"/>
          <w:szCs w:val="22"/>
          <w:lang w:eastAsia="zh-CN"/>
        </w:rPr>
      </w:pPr>
    </w:p>
    <w:p w14:paraId="20B46307"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95F5053"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p w14:paraId="045AD405" w14:textId="77777777" w:rsidR="0005553B" w:rsidRDefault="0005553B">
      <w:pPr>
        <w:pStyle w:val="BodyText"/>
        <w:spacing w:after="0"/>
        <w:rPr>
          <w:rFonts w:ascii="Times New Roman" w:hAnsi="Times New Roman"/>
          <w:sz w:val="22"/>
          <w:szCs w:val="22"/>
          <w:lang w:eastAsia="zh-CN"/>
        </w:rPr>
      </w:pPr>
    </w:p>
    <w:p w14:paraId="2B847592" w14:textId="77777777" w:rsidR="0005553B" w:rsidRDefault="0005553B">
      <w:pPr>
        <w:pStyle w:val="BodyText"/>
        <w:spacing w:after="0"/>
        <w:rPr>
          <w:rFonts w:ascii="Times New Roman" w:hAnsi="Times New Roman"/>
          <w:sz w:val="22"/>
          <w:szCs w:val="22"/>
          <w:lang w:eastAsia="zh-CN"/>
        </w:rPr>
      </w:pPr>
    </w:p>
    <w:p w14:paraId="139F2CE5" w14:textId="77777777" w:rsidR="0005553B" w:rsidRDefault="0005553B">
      <w:pPr>
        <w:pStyle w:val="BodyText"/>
        <w:spacing w:after="0"/>
        <w:rPr>
          <w:rFonts w:ascii="Times New Roman" w:hAnsi="Times New Roman"/>
          <w:sz w:val="22"/>
          <w:szCs w:val="22"/>
          <w:lang w:eastAsia="zh-CN"/>
        </w:rPr>
      </w:pPr>
    </w:p>
    <w:p w14:paraId="5C8A1246"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EBF367"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1E58670" w14:textId="77777777" w:rsidR="0005553B" w:rsidRDefault="0005553B">
      <w:pPr>
        <w:pStyle w:val="BodyText"/>
        <w:spacing w:after="0"/>
        <w:rPr>
          <w:rFonts w:ascii="Times New Roman" w:hAnsi="Times New Roman"/>
          <w:sz w:val="22"/>
          <w:szCs w:val="22"/>
          <w:lang w:eastAsia="zh-CN"/>
        </w:rPr>
      </w:pPr>
    </w:p>
    <w:p w14:paraId="0D637698" w14:textId="77777777" w:rsidR="0005553B" w:rsidRDefault="0005553B">
      <w:pPr>
        <w:pStyle w:val="BodyText"/>
        <w:spacing w:after="0"/>
        <w:rPr>
          <w:rFonts w:ascii="Times New Roman" w:hAnsi="Times New Roman"/>
          <w:sz w:val="22"/>
          <w:szCs w:val="22"/>
          <w:lang w:eastAsia="zh-CN"/>
        </w:rPr>
      </w:pPr>
    </w:p>
    <w:p w14:paraId="3BC95B18" w14:textId="77777777" w:rsidR="0005553B" w:rsidRDefault="0005553B">
      <w:pPr>
        <w:pStyle w:val="BodyText"/>
        <w:spacing w:after="0"/>
        <w:rPr>
          <w:rFonts w:ascii="Times New Roman" w:hAnsi="Times New Roman"/>
          <w:sz w:val="22"/>
          <w:szCs w:val="22"/>
          <w:lang w:eastAsia="zh-CN"/>
        </w:rPr>
      </w:pPr>
    </w:p>
    <w:p w14:paraId="36B87233" w14:textId="77777777" w:rsidR="0005553B" w:rsidRDefault="002931C6">
      <w:pPr>
        <w:pStyle w:val="Heading2"/>
        <w:rPr>
          <w:lang w:eastAsia="zh-CN"/>
        </w:rPr>
      </w:pPr>
      <w:r>
        <w:rPr>
          <w:lang w:eastAsia="zh-CN"/>
        </w:rPr>
        <w:t xml:space="preserve">2.2 PRACH Aspects </w:t>
      </w:r>
    </w:p>
    <w:p w14:paraId="5D01D722" w14:textId="77777777" w:rsidR="0005553B" w:rsidRDefault="002931C6">
      <w:pPr>
        <w:pStyle w:val="Heading3"/>
        <w:rPr>
          <w:lang w:eastAsia="zh-CN"/>
        </w:rPr>
      </w:pPr>
      <w:r>
        <w:rPr>
          <w:lang w:eastAsia="zh-CN"/>
        </w:rPr>
        <w:t>2.2.1 Supported PRACH Numerology</w:t>
      </w:r>
    </w:p>
    <w:p w14:paraId="2AA70D9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5C041D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0C8FF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43AADB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DD58F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74E3E9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667B05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2CB5B1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BodyText"/>
        <w:spacing w:after="0"/>
        <w:rPr>
          <w:rFonts w:ascii="Times New Roman" w:hAnsi="Times New Roman"/>
          <w:sz w:val="22"/>
          <w:szCs w:val="22"/>
          <w:lang w:eastAsia="zh-CN"/>
        </w:rPr>
      </w:pPr>
    </w:p>
    <w:p w14:paraId="0254B6F7" w14:textId="77777777" w:rsidR="0005553B" w:rsidRDefault="0005553B">
      <w:pPr>
        <w:pStyle w:val="BodyText"/>
        <w:spacing w:after="0"/>
        <w:rPr>
          <w:rFonts w:ascii="Times New Roman" w:hAnsi="Times New Roman"/>
          <w:sz w:val="22"/>
          <w:szCs w:val="22"/>
          <w:lang w:eastAsia="zh-CN"/>
        </w:rPr>
      </w:pPr>
    </w:p>
    <w:p w14:paraId="06FBE625" w14:textId="77777777" w:rsidR="0005553B" w:rsidRDefault="002931C6">
      <w:pPr>
        <w:pStyle w:val="Heading4"/>
        <w:rPr>
          <w:lang w:eastAsia="zh-CN"/>
        </w:rPr>
      </w:pPr>
      <w:r>
        <w:rPr>
          <w:lang w:eastAsia="zh-CN"/>
        </w:rPr>
        <w:t>Summary of Discussions</w:t>
      </w:r>
    </w:p>
    <w:p w14:paraId="08B8C6B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B29B7C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327B542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78B9AC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BodyText"/>
        <w:spacing w:after="0"/>
        <w:rPr>
          <w:rFonts w:ascii="Times New Roman" w:hAnsi="Times New Roman"/>
          <w:sz w:val="22"/>
          <w:szCs w:val="22"/>
          <w:lang w:eastAsia="zh-CN"/>
        </w:rPr>
      </w:pPr>
    </w:p>
    <w:p w14:paraId="57359D36" w14:textId="77777777" w:rsidR="0005553B" w:rsidRDefault="0005553B">
      <w:pPr>
        <w:pStyle w:val="BodyText"/>
        <w:spacing w:after="0"/>
        <w:rPr>
          <w:rFonts w:ascii="Times New Roman" w:hAnsi="Times New Roman"/>
          <w:sz w:val="22"/>
          <w:szCs w:val="22"/>
          <w:lang w:eastAsia="zh-CN"/>
        </w:rPr>
      </w:pPr>
    </w:p>
    <w:p w14:paraId="3EDD0F10" w14:textId="77777777" w:rsidR="0005553B" w:rsidRDefault="002931C6">
      <w:pPr>
        <w:pStyle w:val="Heading4"/>
        <w:rPr>
          <w:rFonts w:ascii="Times New Roman" w:hAnsi="Times New Roman"/>
          <w:b/>
          <w:bCs/>
          <w:sz w:val="22"/>
          <w:szCs w:val="18"/>
          <w:u w:val="single"/>
          <w:lang w:eastAsia="zh-CN"/>
        </w:rPr>
      </w:pPr>
      <w:bookmarkStart w:id="9" w:name="_Hlk72321700"/>
      <w:r>
        <w:rPr>
          <w:rFonts w:ascii="Times New Roman" w:hAnsi="Times New Roman"/>
          <w:b/>
          <w:bCs/>
          <w:sz w:val="22"/>
          <w:szCs w:val="18"/>
          <w:u w:val="single"/>
          <w:lang w:eastAsia="zh-CN"/>
        </w:rPr>
        <w:t>1st Round Discussion:</w:t>
      </w:r>
    </w:p>
    <w:p w14:paraId="4197A89D"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BodyText"/>
        <w:spacing w:after="0"/>
        <w:rPr>
          <w:rFonts w:ascii="Times New Roman" w:hAnsi="Times New Roman"/>
          <w:sz w:val="22"/>
          <w:szCs w:val="22"/>
          <w:lang w:eastAsia="zh-CN"/>
        </w:rPr>
      </w:pPr>
    </w:p>
    <w:p w14:paraId="2992AFA6"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Heading5"/>
        <w:rPr>
          <w:rFonts w:ascii="Times New Roman" w:hAnsi="Times New Roman"/>
          <w:b/>
          <w:bCs/>
          <w:lang w:eastAsia="zh-CN"/>
        </w:rPr>
      </w:pPr>
      <w:r>
        <w:rPr>
          <w:rFonts w:ascii="Times New Roman" w:hAnsi="Times New Roman"/>
          <w:b/>
          <w:bCs/>
          <w:lang w:eastAsia="zh-CN"/>
        </w:rPr>
        <w:lastRenderedPageBreak/>
        <w:t>Proposal 2.1-1)</w:t>
      </w:r>
    </w:p>
    <w:p w14:paraId="0E407E77"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9"/>
    <w:p w14:paraId="36FC858F" w14:textId="77777777" w:rsidR="0005553B" w:rsidRDefault="0005553B">
      <w:pPr>
        <w:pStyle w:val="BodyText"/>
        <w:spacing w:after="0"/>
        <w:ind w:left="720"/>
        <w:rPr>
          <w:rFonts w:ascii="Times New Roman" w:hAnsi="Times New Roman"/>
          <w:sz w:val="22"/>
          <w:szCs w:val="22"/>
          <w:lang w:eastAsia="zh-CN"/>
        </w:rPr>
      </w:pPr>
    </w:p>
    <w:p w14:paraId="109CA1DC"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945D64F"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6590349" w14:textId="77777777" w:rsidR="0075678E" w:rsidRPr="00FF3946" w:rsidRDefault="0075678E" w:rsidP="00094E91">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094E91">
            <w:pPr>
              <w:rPr>
                <w:lang w:eastAsia="x-none"/>
              </w:rPr>
            </w:pPr>
            <w:r w:rsidRPr="00896569">
              <w:rPr>
                <w:highlight w:val="green"/>
                <w:lang w:eastAsia="x-none"/>
              </w:rPr>
              <w:t>Agreement:</w:t>
            </w:r>
          </w:p>
          <w:p w14:paraId="3C340851" w14:textId="77777777" w:rsidR="0075678E" w:rsidRPr="00896569" w:rsidRDefault="0075678E" w:rsidP="0075678E">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094E91">
            <w:pPr>
              <w:pStyle w:val="BodyText"/>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non-initial access use cases.</w:t>
            </w:r>
            <w:r>
              <w:rPr>
                <w:rFonts w:cs="Times"/>
                <w:b/>
                <w:szCs w:val="20"/>
                <w:u w:val="single"/>
                <w:lang w:eastAsia="zh-CN"/>
              </w:rPr>
              <w:t xml:space="preserve"> </w:t>
            </w:r>
          </w:p>
          <w:p w14:paraId="226309C4" w14:textId="77777777" w:rsidR="0075678E" w:rsidRDefault="0075678E" w:rsidP="00094E9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094E91">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093EA29F"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094E91">
            <w:pPr>
              <w:pStyle w:val="BodyText"/>
              <w:spacing w:after="0"/>
              <w:rPr>
                <w:rFonts w:ascii="Times New Roman" w:hAnsi="Times New Roman"/>
                <w:sz w:val="22"/>
                <w:szCs w:val="22"/>
                <w:lang w:eastAsia="zh-CN"/>
              </w:rPr>
            </w:pPr>
          </w:p>
          <w:p w14:paraId="43797852" w14:textId="77777777" w:rsidR="0075678E" w:rsidRPr="00094E91" w:rsidRDefault="0075678E" w:rsidP="00094E91">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r>
              <w:rPr>
                <w:rFonts w:ascii="Times New Roman" w:hAnsi="Times New Roman"/>
                <w:b/>
                <w:sz w:val="22"/>
                <w:szCs w:val="22"/>
                <w:lang w:eastAsia="zh-CN"/>
              </w:rPr>
              <w:t xml:space="preserve"> </w:t>
            </w:r>
          </w:p>
          <w:p w14:paraId="5E3F03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094E91">
            <w:pPr>
              <w:pStyle w:val="BodyText"/>
              <w:spacing w:after="0"/>
              <w:rPr>
                <w:rFonts w:ascii="Times New Roman" w:hAnsi="Times New Roman"/>
                <w:sz w:val="22"/>
                <w:szCs w:val="22"/>
                <w:lang w:eastAsia="zh-CN"/>
              </w:rPr>
            </w:pPr>
          </w:p>
          <w:p w14:paraId="28955A4D" w14:textId="77777777" w:rsidR="0075678E" w:rsidRDefault="0075678E" w:rsidP="00094E91">
            <w:pPr>
              <w:pStyle w:val="BodyText"/>
              <w:spacing w:after="0"/>
              <w:rPr>
                <w:rFonts w:ascii="Times New Roman" w:eastAsiaTheme="minorEastAsia" w:hAnsi="Times New Roman"/>
                <w:sz w:val="22"/>
                <w:szCs w:val="22"/>
                <w:lang w:eastAsia="ko-KR"/>
              </w:rPr>
            </w:pPr>
          </w:p>
        </w:tc>
      </w:tr>
    </w:tbl>
    <w:p w14:paraId="5DB639AF" w14:textId="77777777" w:rsidR="0005553B" w:rsidRDefault="0005553B">
      <w:pPr>
        <w:pStyle w:val="BodyText"/>
        <w:spacing w:after="0"/>
        <w:rPr>
          <w:rFonts w:ascii="Times New Roman" w:hAnsi="Times New Roman"/>
          <w:sz w:val="22"/>
          <w:szCs w:val="22"/>
          <w:lang w:eastAsia="zh-CN"/>
        </w:rPr>
      </w:pPr>
    </w:p>
    <w:p w14:paraId="32CFD082" w14:textId="77777777" w:rsidR="0005553B" w:rsidRDefault="0005553B">
      <w:pPr>
        <w:pStyle w:val="BodyText"/>
        <w:spacing w:after="0"/>
        <w:rPr>
          <w:rFonts w:ascii="Times New Roman" w:hAnsi="Times New Roman"/>
          <w:sz w:val="22"/>
          <w:szCs w:val="22"/>
          <w:lang w:eastAsia="zh-CN"/>
        </w:rPr>
      </w:pPr>
    </w:p>
    <w:p w14:paraId="697ECE36" w14:textId="77777777" w:rsidR="0005553B" w:rsidRDefault="0005553B">
      <w:pPr>
        <w:pStyle w:val="BodyText"/>
        <w:spacing w:after="0"/>
        <w:rPr>
          <w:rFonts w:ascii="Times New Roman" w:hAnsi="Times New Roman"/>
          <w:sz w:val="22"/>
          <w:szCs w:val="22"/>
          <w:lang w:eastAsia="zh-CN"/>
        </w:rPr>
      </w:pPr>
    </w:p>
    <w:p w14:paraId="40B9D64B"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5ECB92"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3B46F17" w14:textId="77777777" w:rsidR="0005553B" w:rsidRDefault="0005553B">
      <w:pPr>
        <w:pStyle w:val="BodyText"/>
        <w:spacing w:after="0"/>
        <w:rPr>
          <w:rFonts w:ascii="Times New Roman" w:hAnsi="Times New Roman"/>
          <w:sz w:val="22"/>
          <w:szCs w:val="22"/>
          <w:lang w:eastAsia="zh-CN"/>
        </w:rPr>
      </w:pPr>
    </w:p>
    <w:p w14:paraId="2C169109" w14:textId="77777777" w:rsidR="0005553B" w:rsidRDefault="0005553B">
      <w:pPr>
        <w:pStyle w:val="BodyText"/>
        <w:spacing w:after="0"/>
        <w:rPr>
          <w:rFonts w:ascii="Times New Roman" w:hAnsi="Times New Roman"/>
          <w:sz w:val="22"/>
          <w:szCs w:val="22"/>
          <w:lang w:eastAsia="zh-CN"/>
        </w:rPr>
      </w:pPr>
    </w:p>
    <w:p w14:paraId="78C6CB46" w14:textId="77777777" w:rsidR="0005553B" w:rsidRDefault="002931C6">
      <w:pPr>
        <w:pStyle w:val="Heading3"/>
        <w:rPr>
          <w:lang w:eastAsia="zh-CN"/>
        </w:rPr>
      </w:pPr>
      <w:r>
        <w:rPr>
          <w:lang w:eastAsia="zh-CN"/>
        </w:rPr>
        <w:t>2.2.2 PRACH Sequence and Format</w:t>
      </w:r>
    </w:p>
    <w:p w14:paraId="7D7147C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L=139  for PRACH with 480kHz and 960kHz at above 52.6 GHz.</w:t>
      </w:r>
    </w:p>
    <w:p w14:paraId="035A63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BodyText"/>
        <w:spacing w:after="0"/>
        <w:rPr>
          <w:rFonts w:ascii="Times New Roman" w:hAnsi="Times New Roman"/>
          <w:sz w:val="22"/>
          <w:szCs w:val="22"/>
          <w:lang w:eastAsia="zh-CN"/>
        </w:rPr>
      </w:pPr>
    </w:p>
    <w:p w14:paraId="547990FA" w14:textId="77777777" w:rsidR="0005553B" w:rsidRDefault="0005553B">
      <w:pPr>
        <w:pStyle w:val="BodyText"/>
        <w:spacing w:after="0"/>
        <w:rPr>
          <w:rFonts w:ascii="Times New Roman" w:hAnsi="Times New Roman"/>
          <w:sz w:val="22"/>
          <w:szCs w:val="22"/>
          <w:lang w:eastAsia="zh-CN"/>
        </w:rPr>
      </w:pPr>
    </w:p>
    <w:p w14:paraId="56BB96D8" w14:textId="77777777" w:rsidR="0005553B" w:rsidRDefault="002931C6">
      <w:pPr>
        <w:pStyle w:val="Heading4"/>
        <w:rPr>
          <w:lang w:eastAsia="zh-CN"/>
        </w:rPr>
      </w:pPr>
      <w:r>
        <w:rPr>
          <w:lang w:eastAsia="zh-CN"/>
        </w:rPr>
        <w:t>Summary of Discussions</w:t>
      </w:r>
    </w:p>
    <w:p w14:paraId="7596B6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BodyText"/>
        <w:spacing w:after="0"/>
        <w:ind w:left="720"/>
        <w:rPr>
          <w:rFonts w:ascii="Times New Roman" w:hAnsi="Times New Roman"/>
          <w:sz w:val="22"/>
          <w:szCs w:val="22"/>
          <w:lang w:eastAsia="zh-CN"/>
        </w:rPr>
      </w:pPr>
    </w:p>
    <w:p w14:paraId="434969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ListParagraph"/>
        <w:rPr>
          <w:lang w:eastAsia="zh-CN"/>
        </w:rPr>
      </w:pPr>
    </w:p>
    <w:p w14:paraId="725575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BodyText"/>
        <w:spacing w:after="0"/>
        <w:rPr>
          <w:rFonts w:ascii="Times New Roman" w:hAnsi="Times New Roman"/>
          <w:sz w:val="22"/>
          <w:szCs w:val="22"/>
          <w:lang w:eastAsia="zh-CN"/>
        </w:rPr>
      </w:pPr>
    </w:p>
    <w:p w14:paraId="2694BA4F" w14:textId="77777777" w:rsidR="0005553B" w:rsidRDefault="0005553B">
      <w:pPr>
        <w:pStyle w:val="BodyText"/>
        <w:spacing w:after="0"/>
        <w:rPr>
          <w:rFonts w:ascii="Times New Roman" w:hAnsi="Times New Roman"/>
          <w:sz w:val="22"/>
          <w:szCs w:val="22"/>
          <w:lang w:eastAsia="zh-CN"/>
        </w:rPr>
      </w:pPr>
    </w:p>
    <w:p w14:paraId="32BC20E6" w14:textId="77777777" w:rsidR="0005553B" w:rsidRDefault="002931C6">
      <w:pPr>
        <w:pStyle w:val="Heading4"/>
        <w:rPr>
          <w:rFonts w:ascii="Times New Roman" w:hAnsi="Times New Roman"/>
          <w:b/>
          <w:bCs/>
          <w:sz w:val="22"/>
          <w:szCs w:val="18"/>
          <w:u w:val="single"/>
          <w:lang w:eastAsia="zh-CN"/>
        </w:rPr>
      </w:pPr>
      <w:bookmarkStart w:id="10"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0"/>
    <w:p w14:paraId="5EF38DEB" w14:textId="77777777" w:rsidR="0005553B" w:rsidRDefault="0005553B">
      <w:pPr>
        <w:pStyle w:val="BodyText"/>
        <w:spacing w:after="0"/>
        <w:rPr>
          <w:rFonts w:ascii="Times New Roman" w:hAnsi="Times New Roman"/>
          <w:sz w:val="22"/>
          <w:szCs w:val="22"/>
          <w:lang w:eastAsia="zh-CN"/>
        </w:rPr>
      </w:pPr>
    </w:p>
    <w:p w14:paraId="4098621D"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12A13012" w14:textId="77777777" w:rsidR="0005553B" w:rsidRDefault="002931C6">
            <w:pPr>
              <w:pStyle w:val="BodyText"/>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3E2952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009406B6" w14:textId="77777777" w:rsidR="00A80216" w:rsidRDefault="00A80216" w:rsidP="00094E9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094E91">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094E91">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094E91">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094E9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094E91">
            <w:pPr>
              <w:pStyle w:val="BodyText"/>
              <w:spacing w:after="0"/>
              <w:rPr>
                <w:rFonts w:ascii="Times New Roman" w:hAnsi="Times New Roman"/>
                <w:sz w:val="22"/>
                <w:szCs w:val="22"/>
                <w:lang w:eastAsia="zh-CN"/>
              </w:rPr>
            </w:pPr>
          </w:p>
          <w:p w14:paraId="47DB0574" w14:textId="77777777" w:rsidR="00A80216" w:rsidRDefault="00A80216"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t>
            </w:r>
            <w:r>
              <w:rPr>
                <w:rFonts w:ascii="Times New Roman" w:hAnsi="Times New Roman"/>
                <w:sz w:val="22"/>
                <w:szCs w:val="22"/>
                <w:lang w:eastAsia="zh-CN"/>
              </w:rPr>
              <w:lastRenderedPageBreak/>
              <w:t xml:space="preserve">without through discussion and justification. We believe that all operations during initial access should be carried out on the base numerology of 120 kHz. </w:t>
            </w:r>
          </w:p>
          <w:p w14:paraId="386D1B84" w14:textId="77777777" w:rsidR="00A80216" w:rsidRDefault="00A80216"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094E91">
            <w:pPr>
              <w:pStyle w:val="BodyText"/>
              <w:spacing w:after="0"/>
              <w:rPr>
                <w:rFonts w:ascii="Times New Roman" w:eastAsiaTheme="minorEastAsia" w:hAnsi="Times New Roman"/>
                <w:sz w:val="22"/>
                <w:szCs w:val="22"/>
                <w:lang w:eastAsia="ko-KR"/>
              </w:rPr>
            </w:pPr>
          </w:p>
          <w:p w14:paraId="4DAA4BBC" w14:textId="77777777" w:rsidR="00A80216" w:rsidRDefault="00A80216" w:rsidP="00094E9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094E91">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p>
          <w:p w14:paraId="1AF2013A"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094E9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bl>
    <w:p w14:paraId="75EF2159" w14:textId="77777777" w:rsidR="0005553B" w:rsidRDefault="0005553B">
      <w:pPr>
        <w:pStyle w:val="BodyText"/>
        <w:spacing w:after="0"/>
        <w:rPr>
          <w:rFonts w:ascii="Times New Roman" w:hAnsi="Times New Roman"/>
          <w:sz w:val="22"/>
          <w:szCs w:val="22"/>
          <w:lang w:eastAsia="zh-CN"/>
        </w:rPr>
      </w:pPr>
    </w:p>
    <w:p w14:paraId="71DF588D" w14:textId="77777777" w:rsidR="0005553B" w:rsidRDefault="0005553B">
      <w:pPr>
        <w:pStyle w:val="BodyText"/>
        <w:spacing w:after="0"/>
        <w:rPr>
          <w:rFonts w:ascii="Times New Roman" w:hAnsi="Times New Roman"/>
          <w:sz w:val="22"/>
          <w:szCs w:val="22"/>
          <w:lang w:eastAsia="zh-CN"/>
        </w:rPr>
      </w:pPr>
    </w:p>
    <w:p w14:paraId="205517EE" w14:textId="77777777" w:rsidR="0005553B" w:rsidRDefault="0005553B">
      <w:pPr>
        <w:pStyle w:val="BodyText"/>
        <w:spacing w:after="0"/>
        <w:rPr>
          <w:rFonts w:ascii="Times New Roman" w:hAnsi="Times New Roman"/>
          <w:sz w:val="22"/>
          <w:szCs w:val="22"/>
          <w:lang w:eastAsia="zh-CN"/>
        </w:rPr>
      </w:pPr>
    </w:p>
    <w:p w14:paraId="7B83BEED"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409684"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0DB08B7" w14:textId="77777777" w:rsidR="0005553B" w:rsidRDefault="0005553B">
      <w:pPr>
        <w:pStyle w:val="BodyText"/>
        <w:spacing w:after="0"/>
        <w:rPr>
          <w:rFonts w:ascii="Times New Roman" w:hAnsi="Times New Roman"/>
          <w:sz w:val="22"/>
          <w:szCs w:val="22"/>
          <w:lang w:eastAsia="zh-CN"/>
        </w:rPr>
      </w:pPr>
    </w:p>
    <w:p w14:paraId="5DEA2840" w14:textId="77777777" w:rsidR="0005553B" w:rsidRDefault="0005553B">
      <w:pPr>
        <w:pStyle w:val="BodyText"/>
        <w:spacing w:after="0"/>
        <w:rPr>
          <w:rFonts w:ascii="Times New Roman" w:hAnsi="Times New Roman"/>
          <w:sz w:val="22"/>
          <w:szCs w:val="22"/>
          <w:lang w:eastAsia="zh-CN"/>
        </w:rPr>
      </w:pPr>
    </w:p>
    <w:p w14:paraId="7B16FBEF" w14:textId="77777777" w:rsidR="0005553B" w:rsidRDefault="0005553B">
      <w:pPr>
        <w:pStyle w:val="BodyText"/>
        <w:spacing w:after="0"/>
        <w:rPr>
          <w:rFonts w:ascii="Times New Roman" w:hAnsi="Times New Roman"/>
          <w:sz w:val="22"/>
          <w:szCs w:val="22"/>
          <w:lang w:eastAsia="zh-CN"/>
        </w:rPr>
      </w:pPr>
    </w:p>
    <w:p w14:paraId="3BCBF41D" w14:textId="77777777" w:rsidR="0005553B" w:rsidRDefault="002931C6">
      <w:pPr>
        <w:pStyle w:val="Heading3"/>
        <w:rPr>
          <w:lang w:eastAsia="zh-CN"/>
        </w:rPr>
      </w:pPr>
      <w:r>
        <w:rPr>
          <w:lang w:eastAsia="zh-CN"/>
        </w:rPr>
        <w:t>2.2.3 RACH Occasion Resources</w:t>
      </w:r>
    </w:p>
    <w:p w14:paraId="1A60D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F82F8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E8DE3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How to determine the RACH slot index:</w:t>
      </w:r>
    </w:p>
    <w:p w14:paraId="6318F6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582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F8DC5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505C93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0A060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60kHz for reference slot as in FR2 with the less spec effort in beyond 52.6G.</w:t>
      </w:r>
    </w:p>
    <w:p w14:paraId="255755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4EA0F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470CCD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066FB8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Inconsecutive RO time domain configuration should be supported.</w:t>
      </w:r>
    </w:p>
    <w:p w14:paraId="07027F9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BodyText"/>
        <w:spacing w:after="0"/>
        <w:rPr>
          <w:rFonts w:ascii="Times New Roman" w:hAnsi="Times New Roman"/>
          <w:sz w:val="22"/>
          <w:szCs w:val="22"/>
          <w:lang w:eastAsia="zh-CN"/>
        </w:rPr>
      </w:pPr>
    </w:p>
    <w:p w14:paraId="6E0B7F9F" w14:textId="77777777" w:rsidR="0005553B" w:rsidRDefault="002931C6">
      <w:pPr>
        <w:pStyle w:val="Heading4"/>
        <w:rPr>
          <w:lang w:eastAsia="zh-CN"/>
        </w:rPr>
      </w:pPr>
      <w:r>
        <w:rPr>
          <w:lang w:eastAsia="zh-CN"/>
        </w:rPr>
        <w:t>Summary of Discussions</w:t>
      </w:r>
    </w:p>
    <w:p w14:paraId="4A2BF4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BodyText"/>
        <w:spacing w:after="0"/>
        <w:rPr>
          <w:rFonts w:ascii="Times New Roman" w:hAnsi="Times New Roman"/>
          <w:sz w:val="22"/>
          <w:szCs w:val="22"/>
          <w:lang w:eastAsia="zh-CN"/>
        </w:rPr>
      </w:pPr>
    </w:p>
    <w:p w14:paraId="5EF8EE84"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0BA147A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BodyText"/>
        <w:spacing w:after="0"/>
        <w:rPr>
          <w:rFonts w:ascii="Times New Roman" w:hAnsi="Times New Roman"/>
          <w:sz w:val="22"/>
          <w:szCs w:val="22"/>
          <w:lang w:eastAsia="zh-CN"/>
        </w:rPr>
      </w:pPr>
    </w:p>
    <w:p w14:paraId="05ADF6E9"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BodyText"/>
        <w:spacing w:after="0"/>
        <w:rPr>
          <w:rFonts w:ascii="Times New Roman" w:hAnsi="Times New Roman"/>
          <w:sz w:val="22"/>
          <w:szCs w:val="22"/>
          <w:lang w:eastAsia="zh-CN"/>
        </w:rPr>
      </w:pPr>
    </w:p>
    <w:p w14:paraId="7D61BEC4"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B4E771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FEB74A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7089A9E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lastRenderedPageBreak/>
              <w:t>Q7) Prefer 60 kHz and we would like to ask what is meaning of 120 kHz SCS reference slot to the proponent companies (i.e., what is the differences from 60 kHz SCS reference slot?).</w:t>
            </w:r>
          </w:p>
          <w:p w14:paraId="4803BC6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7152C29" w14:textId="5C53744E"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BodyText"/>
              <w:spacing w:after="0" w:line="280" w:lineRule="atLeast"/>
              <w:ind w:leftChars="9" w:left="18"/>
              <w:rPr>
                <w:rFonts w:ascii="Times New Roman" w:hAnsi="Times New Roman"/>
                <w:sz w:val="22"/>
                <w:szCs w:val="22"/>
                <w:lang w:eastAsia="zh-CN"/>
              </w:rPr>
            </w:pPr>
          </w:p>
          <w:p w14:paraId="51132C25"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54917C13" w14:textId="77777777" w:rsidR="0005553B" w:rsidRDefault="002931C6">
            <w:pPr>
              <w:pStyle w:val="BodyText"/>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BodyText"/>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BodyText"/>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BodyText"/>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BodyText"/>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 xml:space="preserve">If the gap is needed, the maximum </w:t>
            </w:r>
            <w:r w:rsidR="00816EF9">
              <w:rPr>
                <w:sz w:val="22"/>
                <w:szCs w:val="22"/>
                <w:lang w:eastAsia="zh-CN"/>
              </w:rPr>
              <w:lastRenderedPageBreak/>
              <w:t>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F72F578" w14:textId="77777777" w:rsidR="00A97829" w:rsidRDefault="00A97829" w:rsidP="00A97829">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BodyText"/>
              <w:spacing w:after="0" w:line="280" w:lineRule="atLeast"/>
              <w:rPr>
                <w:sz w:val="22"/>
                <w:szCs w:val="22"/>
                <w:lang w:eastAsia="zh-CN"/>
              </w:rPr>
            </w:pPr>
            <w:r>
              <w:rPr>
                <w:sz w:val="22"/>
                <w:szCs w:val="22"/>
                <w:lang w:eastAsia="zh-CN"/>
              </w:rPr>
              <w:t>Q2)&amp;Q3)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BodyText"/>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BodyText"/>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BodyText"/>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BodyText"/>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BodyText"/>
              <w:spacing w:after="0" w:line="280" w:lineRule="atLeast"/>
              <w:rPr>
                <w:sz w:val="22"/>
                <w:szCs w:val="22"/>
                <w:lang w:eastAsia="zh-CN"/>
              </w:rPr>
            </w:pPr>
            <w:r>
              <w:rPr>
                <w:sz w:val="22"/>
                <w:szCs w:val="22"/>
                <w:lang w:eastAsia="zh-CN"/>
              </w:rPr>
              <w:t>Q8) No changes.</w:t>
            </w:r>
          </w:p>
        </w:tc>
      </w:tr>
      <w:tr w:rsidR="00D46FBE" w14:paraId="3E2C8DB2" w14:textId="77777777">
        <w:tc>
          <w:tcPr>
            <w:tcW w:w="1805" w:type="dxa"/>
          </w:tcPr>
          <w:p w14:paraId="58ADB6D3" w14:textId="361F594A"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BodyText"/>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BodyText"/>
              <w:spacing w:after="0" w:line="280" w:lineRule="atLeast"/>
              <w:rPr>
                <w:sz w:val="22"/>
                <w:szCs w:val="22"/>
                <w:lang w:eastAsia="zh-CN"/>
              </w:rPr>
            </w:pPr>
            <w:r w:rsidRPr="00DB4995">
              <w:rPr>
                <w:sz w:val="22"/>
                <w:szCs w:val="22"/>
                <w:lang w:eastAsia="zh-CN"/>
              </w:rPr>
              <w:t>Q2</w:t>
            </w:r>
            <w:r>
              <w:rPr>
                <w:sz w:val="22"/>
                <w:szCs w:val="22"/>
                <w:lang w:eastAsia="zh-CN"/>
              </w:rPr>
              <w:t>-4</w:t>
            </w:r>
            <w:r w:rsidRPr="00DB4995">
              <w:rPr>
                <w:sz w:val="22"/>
                <w:szCs w:val="22"/>
                <w:lang w:eastAsia="zh-CN"/>
              </w:rPr>
              <w:t xml:space="preserve">) </w:t>
            </w:r>
            <w:r>
              <w:rPr>
                <w:sz w:val="22"/>
                <w:szCs w:val="22"/>
                <w:lang w:eastAsia="zh-CN"/>
              </w:rPr>
              <w:t xml:space="preserve">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Default="00D46FBE" w:rsidP="00D46FBE">
            <w:pPr>
              <w:pStyle w:val="BodyText"/>
              <w:spacing w:after="0" w:line="280" w:lineRule="atLeast"/>
              <w:rPr>
                <w:sz w:val="22"/>
                <w:szCs w:val="22"/>
                <w:lang w:eastAsia="zh-CN"/>
              </w:rPr>
            </w:pPr>
            <w:r>
              <w:rPr>
                <w:rFonts w:hint="eastAsia"/>
                <w:sz w:val="22"/>
                <w:szCs w:val="22"/>
                <w:lang w:eastAsia="zh-CN"/>
              </w:rPr>
              <w:t>Q</w:t>
            </w:r>
            <w:r>
              <w:rPr>
                <w:sz w:val="22"/>
                <w:szCs w:val="22"/>
                <w:lang w:eastAsia="zh-CN"/>
              </w:rPr>
              <w:t>5-6) Reuse FR2</w:t>
            </w:r>
          </w:p>
          <w:p w14:paraId="1B4B98AB" w14:textId="6CC53A89" w:rsidR="00D46FBE" w:rsidRDefault="00D46FBE" w:rsidP="00D46FBE">
            <w:pPr>
              <w:pStyle w:val="BodyText"/>
              <w:spacing w:after="0" w:line="280" w:lineRule="atLeast"/>
              <w:rPr>
                <w:sz w:val="22"/>
                <w:szCs w:val="22"/>
                <w:lang w:eastAsia="zh-CN"/>
              </w:rPr>
            </w:pPr>
            <w:r>
              <w:rPr>
                <w:sz w:val="22"/>
                <w:szCs w:val="22"/>
                <w:lang w:eastAsia="zh-CN"/>
              </w:rPr>
              <w:t>Q7-8</w:t>
            </w:r>
            <w:r>
              <w:rPr>
                <w:rFonts w:hint="eastAsia"/>
                <w:sz w:val="22"/>
                <w:szCs w:val="22"/>
                <w:lang w:eastAsia="zh-CN"/>
              </w:rPr>
              <w:t>）</w:t>
            </w:r>
            <w:r>
              <w:rPr>
                <w:sz w:val="22"/>
                <w:szCs w:val="22"/>
                <w:lang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A80216">
        <w:tc>
          <w:tcPr>
            <w:tcW w:w="1805" w:type="dxa"/>
            <w:shd w:val="clear" w:color="auto" w:fill="FFFFFF" w:themeFill="background1"/>
          </w:tcPr>
          <w:p w14:paraId="468DA098"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256BBAA"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Support maximum of 40 ms for ra-ResponseWindow for operation with shared spectrum and msgB-ResponseWindow for both operations with and without shared spectrum.</w:t>
            </w:r>
          </w:p>
          <w:p w14:paraId="146A376F"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094E9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bl>
    <w:p w14:paraId="7045AC34" w14:textId="77777777" w:rsidR="0005553B" w:rsidRDefault="0005553B">
      <w:pPr>
        <w:pStyle w:val="BodyText"/>
        <w:spacing w:after="0"/>
        <w:rPr>
          <w:rFonts w:ascii="Times New Roman" w:hAnsi="Times New Roman"/>
          <w:sz w:val="22"/>
          <w:szCs w:val="22"/>
          <w:lang w:eastAsia="zh-CN"/>
        </w:rPr>
      </w:pPr>
    </w:p>
    <w:p w14:paraId="3BEC30C4" w14:textId="77777777" w:rsidR="0005553B" w:rsidRDefault="0005553B">
      <w:pPr>
        <w:pStyle w:val="BodyText"/>
        <w:spacing w:after="0"/>
        <w:rPr>
          <w:rFonts w:ascii="Times New Roman" w:hAnsi="Times New Roman"/>
          <w:sz w:val="22"/>
          <w:szCs w:val="22"/>
          <w:lang w:eastAsia="zh-CN"/>
        </w:rPr>
      </w:pPr>
    </w:p>
    <w:p w14:paraId="6F179C0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C8B32B"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98E6C88" w14:textId="77777777" w:rsidR="0005553B" w:rsidRDefault="0005553B">
      <w:pPr>
        <w:pStyle w:val="BodyText"/>
        <w:spacing w:after="0"/>
        <w:rPr>
          <w:rFonts w:ascii="Times New Roman" w:hAnsi="Times New Roman"/>
          <w:sz w:val="22"/>
          <w:szCs w:val="22"/>
          <w:lang w:eastAsia="zh-CN"/>
        </w:rPr>
      </w:pPr>
    </w:p>
    <w:p w14:paraId="17E69D9C" w14:textId="77777777" w:rsidR="0005553B" w:rsidRDefault="0005553B">
      <w:pPr>
        <w:pStyle w:val="BodyText"/>
        <w:spacing w:after="0"/>
        <w:rPr>
          <w:rFonts w:ascii="Times New Roman" w:hAnsi="Times New Roman"/>
          <w:sz w:val="22"/>
          <w:szCs w:val="22"/>
          <w:lang w:eastAsia="zh-CN"/>
        </w:rPr>
      </w:pPr>
    </w:p>
    <w:p w14:paraId="05393B59" w14:textId="77777777" w:rsidR="0005553B" w:rsidRDefault="002931C6">
      <w:pPr>
        <w:pStyle w:val="Heading3"/>
        <w:rPr>
          <w:lang w:eastAsia="zh-CN"/>
        </w:rPr>
      </w:pPr>
      <w:r>
        <w:rPr>
          <w:lang w:eastAsia="zh-CN"/>
        </w:rPr>
        <w:t>2.2.4 RA Preamble ID calculation</w:t>
      </w:r>
    </w:p>
    <w:p w14:paraId="7FA6785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3A4B83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5A64810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1B27E7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350AC1D"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78E7BE6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D808EF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7F8BA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3F385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043D3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5140F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 Modification of t_id, change the equation of RA-RNTI calculation, without additional signalling overhead</w:t>
      </w:r>
    </w:p>
    <w:p w14:paraId="2B054AA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873592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C31288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7D5C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348063" w14:textId="77777777" w:rsidR="0005553B" w:rsidRDefault="0005553B">
      <w:pPr>
        <w:pStyle w:val="BodyText"/>
        <w:spacing w:after="0"/>
        <w:rPr>
          <w:rFonts w:ascii="Times New Roman" w:hAnsi="Times New Roman"/>
          <w:sz w:val="22"/>
          <w:szCs w:val="22"/>
          <w:lang w:eastAsia="zh-CN"/>
        </w:rPr>
      </w:pPr>
    </w:p>
    <w:p w14:paraId="1E2E3E91" w14:textId="77777777" w:rsidR="0005553B" w:rsidRDefault="0005553B">
      <w:pPr>
        <w:pStyle w:val="BodyText"/>
        <w:spacing w:after="0"/>
        <w:rPr>
          <w:rFonts w:ascii="Times New Roman" w:hAnsi="Times New Roman"/>
          <w:sz w:val="22"/>
          <w:szCs w:val="22"/>
          <w:lang w:eastAsia="zh-CN"/>
        </w:rPr>
      </w:pPr>
    </w:p>
    <w:p w14:paraId="6F230A07" w14:textId="77777777" w:rsidR="0005553B" w:rsidRDefault="002931C6">
      <w:pPr>
        <w:pStyle w:val="Heading4"/>
        <w:rPr>
          <w:lang w:eastAsia="zh-CN"/>
        </w:rPr>
      </w:pPr>
      <w:r>
        <w:rPr>
          <w:lang w:eastAsia="zh-CN"/>
        </w:rPr>
        <w:lastRenderedPageBreak/>
        <w:t>Summary of Discussions</w:t>
      </w:r>
    </w:p>
    <w:p w14:paraId="2E44A8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3D0B3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25400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BB5D6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9E848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BodyText"/>
        <w:spacing w:after="0"/>
        <w:ind w:left="720"/>
        <w:rPr>
          <w:rFonts w:ascii="Times New Roman" w:hAnsi="Times New Roman"/>
          <w:sz w:val="22"/>
          <w:szCs w:val="22"/>
          <w:lang w:eastAsia="zh-CN"/>
        </w:rPr>
      </w:pPr>
    </w:p>
    <w:p w14:paraId="79F3EBA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BodyText"/>
        <w:spacing w:after="0"/>
        <w:rPr>
          <w:rFonts w:ascii="Times New Roman" w:hAnsi="Times New Roman"/>
          <w:sz w:val="22"/>
          <w:szCs w:val="22"/>
          <w:lang w:eastAsia="zh-CN"/>
        </w:rPr>
      </w:pPr>
    </w:p>
    <w:p w14:paraId="45CE1A61" w14:textId="77777777" w:rsidR="0005553B" w:rsidRDefault="0005553B">
      <w:pPr>
        <w:pStyle w:val="BodyText"/>
        <w:spacing w:after="0"/>
        <w:rPr>
          <w:rFonts w:ascii="Times New Roman" w:hAnsi="Times New Roman"/>
          <w:sz w:val="22"/>
          <w:szCs w:val="22"/>
          <w:lang w:eastAsia="zh-CN"/>
        </w:rPr>
      </w:pPr>
    </w:p>
    <w:p w14:paraId="0ED6CC5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BodyText"/>
        <w:spacing w:after="0"/>
        <w:rPr>
          <w:rFonts w:ascii="Times New Roman" w:hAnsi="Times New Roman"/>
          <w:sz w:val="22"/>
          <w:szCs w:val="22"/>
          <w:lang w:eastAsia="zh-CN"/>
        </w:rPr>
      </w:pPr>
    </w:p>
    <w:p w14:paraId="04725D45"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5553B" w14:paraId="72072DDA" w14:textId="77777777">
        <w:tc>
          <w:tcPr>
            <w:tcW w:w="1805" w:type="dxa"/>
          </w:tcPr>
          <w:p w14:paraId="4FE163F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w:t>
            </w:r>
            <w:bookmarkStart w:id="11" w:name="_GoBack"/>
            <w:bookmarkEnd w:id="11"/>
            <w:r>
              <w:rPr>
                <w:rFonts w:ascii="Times New Roman" w:eastAsia="MS Mincho" w:hAnsi="Times New Roman"/>
                <w:sz w:val="22"/>
                <w:szCs w:val="22"/>
                <w:lang w:eastAsia="ja-JP"/>
              </w:rPr>
              <w:t xml:space="preserve">comparison among options is dependent on RO design modification. </w:t>
            </w:r>
          </w:p>
          <w:p w14:paraId="761A825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6782B41" w14:textId="77777777" w:rsidR="0005553B" w:rsidRDefault="002931C6">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D172B1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251501" w14:paraId="6B006CB3" w14:textId="77777777">
        <w:tc>
          <w:tcPr>
            <w:tcW w:w="1805" w:type="dxa"/>
          </w:tcPr>
          <w:p w14:paraId="1E479C5C" w14:textId="160CDF4F"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bl>
    <w:p w14:paraId="44DAE106" w14:textId="77777777" w:rsidR="0005553B" w:rsidRDefault="0005553B">
      <w:pPr>
        <w:pStyle w:val="BodyText"/>
        <w:spacing w:after="0"/>
        <w:rPr>
          <w:rFonts w:ascii="Times New Roman" w:hAnsi="Times New Roman"/>
          <w:sz w:val="22"/>
          <w:szCs w:val="22"/>
          <w:lang w:eastAsia="zh-CN"/>
        </w:rPr>
      </w:pPr>
    </w:p>
    <w:p w14:paraId="1BF7790D" w14:textId="77777777" w:rsidR="0005553B" w:rsidRDefault="0005553B">
      <w:pPr>
        <w:pStyle w:val="BodyText"/>
        <w:spacing w:after="0"/>
        <w:rPr>
          <w:rFonts w:ascii="Times New Roman" w:hAnsi="Times New Roman"/>
          <w:sz w:val="22"/>
          <w:szCs w:val="22"/>
          <w:lang w:eastAsia="zh-CN"/>
        </w:rPr>
      </w:pPr>
    </w:p>
    <w:p w14:paraId="7FEBA157" w14:textId="77777777" w:rsidR="0005553B" w:rsidRDefault="0005553B">
      <w:pPr>
        <w:pStyle w:val="BodyText"/>
        <w:spacing w:after="0"/>
        <w:rPr>
          <w:rFonts w:ascii="Times New Roman" w:hAnsi="Times New Roman"/>
          <w:sz w:val="22"/>
          <w:szCs w:val="22"/>
          <w:lang w:eastAsia="zh-CN"/>
        </w:rPr>
      </w:pPr>
    </w:p>
    <w:p w14:paraId="0D997A99"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5400F9F3"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481CC39" w14:textId="77777777" w:rsidR="0005553B" w:rsidRDefault="0005553B">
      <w:pPr>
        <w:pStyle w:val="BodyText"/>
        <w:spacing w:after="0"/>
        <w:rPr>
          <w:rFonts w:ascii="Times New Roman" w:hAnsi="Times New Roman"/>
          <w:sz w:val="22"/>
          <w:szCs w:val="22"/>
          <w:lang w:eastAsia="zh-CN"/>
        </w:rPr>
      </w:pPr>
    </w:p>
    <w:p w14:paraId="42848498" w14:textId="77777777" w:rsidR="0005553B" w:rsidRDefault="0005553B">
      <w:pPr>
        <w:pStyle w:val="BodyText"/>
        <w:spacing w:after="0"/>
        <w:rPr>
          <w:rFonts w:ascii="Times New Roman" w:hAnsi="Times New Roman"/>
          <w:sz w:val="22"/>
          <w:szCs w:val="22"/>
          <w:lang w:eastAsia="zh-CN"/>
        </w:rPr>
      </w:pPr>
    </w:p>
    <w:p w14:paraId="70DF858C" w14:textId="77777777" w:rsidR="0005553B" w:rsidRDefault="002931C6">
      <w:pPr>
        <w:pStyle w:val="Heading3"/>
        <w:rPr>
          <w:lang w:eastAsia="zh-CN"/>
        </w:rPr>
      </w:pPr>
      <w:r>
        <w:rPr>
          <w:lang w:eastAsia="zh-CN"/>
        </w:rPr>
        <w:t>2.2.5 Other aspects on PRACH</w:t>
      </w:r>
    </w:p>
    <w:p w14:paraId="4A132C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1BA9E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40693E1B" w14:textId="77777777" w:rsidR="0005553B" w:rsidRDefault="0005553B">
      <w:pPr>
        <w:pStyle w:val="BodyText"/>
        <w:spacing w:after="0"/>
        <w:rPr>
          <w:rFonts w:ascii="Times New Roman" w:hAnsi="Times New Roman"/>
          <w:sz w:val="22"/>
          <w:szCs w:val="22"/>
          <w:lang w:eastAsia="zh-CN"/>
        </w:rPr>
      </w:pPr>
    </w:p>
    <w:p w14:paraId="20807876" w14:textId="77777777" w:rsidR="0005553B" w:rsidRDefault="0005553B">
      <w:pPr>
        <w:pStyle w:val="BodyText"/>
        <w:spacing w:after="0"/>
        <w:rPr>
          <w:rFonts w:ascii="Times New Roman" w:hAnsi="Times New Roman"/>
          <w:sz w:val="22"/>
          <w:szCs w:val="22"/>
          <w:lang w:eastAsia="zh-CN"/>
        </w:rPr>
      </w:pPr>
    </w:p>
    <w:p w14:paraId="7B9A1ADC" w14:textId="77777777" w:rsidR="0005553B" w:rsidRDefault="002931C6">
      <w:pPr>
        <w:pStyle w:val="Heading4"/>
        <w:rPr>
          <w:lang w:eastAsia="zh-CN"/>
        </w:rPr>
      </w:pPr>
      <w:r>
        <w:rPr>
          <w:lang w:eastAsia="zh-CN"/>
        </w:rPr>
        <w:t>Summary of Discussions</w:t>
      </w:r>
    </w:p>
    <w:p w14:paraId="62055B8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BodyText"/>
        <w:spacing w:after="0"/>
        <w:rPr>
          <w:rFonts w:ascii="Times New Roman" w:hAnsi="Times New Roman"/>
          <w:sz w:val="22"/>
          <w:szCs w:val="22"/>
          <w:lang w:eastAsia="zh-CN"/>
        </w:rPr>
      </w:pPr>
    </w:p>
    <w:p w14:paraId="19ABD752"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BodyText"/>
        <w:spacing w:after="0"/>
        <w:rPr>
          <w:rFonts w:ascii="Times New Roman" w:hAnsi="Times New Roman"/>
          <w:sz w:val="22"/>
          <w:szCs w:val="22"/>
          <w:lang w:eastAsia="zh-CN"/>
        </w:rPr>
      </w:pPr>
    </w:p>
    <w:p w14:paraId="1BEEDCE0"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BodyText"/>
        <w:spacing w:after="0"/>
        <w:rPr>
          <w:rFonts w:ascii="Times New Roman" w:hAnsi="Times New Roman"/>
          <w:sz w:val="22"/>
          <w:szCs w:val="22"/>
          <w:lang w:eastAsia="zh-CN"/>
        </w:rPr>
      </w:pPr>
    </w:p>
    <w:p w14:paraId="44D9E38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BodyText"/>
        <w:spacing w:after="0"/>
        <w:rPr>
          <w:rFonts w:ascii="Times New Roman" w:hAnsi="Times New Roman"/>
          <w:sz w:val="22"/>
          <w:szCs w:val="22"/>
          <w:lang w:eastAsia="zh-CN"/>
        </w:rPr>
      </w:pPr>
    </w:p>
    <w:p w14:paraId="75132159" w14:textId="77777777" w:rsidR="0005553B" w:rsidRDefault="0005553B">
      <w:pPr>
        <w:pStyle w:val="BodyText"/>
        <w:spacing w:after="0"/>
        <w:rPr>
          <w:rFonts w:ascii="Times New Roman" w:hAnsi="Times New Roman"/>
          <w:sz w:val="22"/>
          <w:szCs w:val="22"/>
          <w:lang w:eastAsia="zh-CN"/>
        </w:rPr>
      </w:pPr>
    </w:p>
    <w:p w14:paraId="79F34AB1" w14:textId="77777777" w:rsidR="0005553B" w:rsidRDefault="0005553B">
      <w:pPr>
        <w:pStyle w:val="BodyText"/>
        <w:spacing w:after="0"/>
        <w:rPr>
          <w:rFonts w:ascii="Times New Roman" w:hAnsi="Times New Roman"/>
          <w:sz w:val="22"/>
          <w:szCs w:val="22"/>
          <w:lang w:eastAsia="zh-CN"/>
        </w:rPr>
      </w:pPr>
    </w:p>
    <w:p w14:paraId="05854FC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6525949"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038371D" w14:textId="77777777" w:rsidR="0005553B" w:rsidRDefault="0005553B">
      <w:pPr>
        <w:pStyle w:val="BodyText"/>
        <w:spacing w:after="0"/>
        <w:rPr>
          <w:rFonts w:ascii="Times New Roman" w:hAnsi="Times New Roman"/>
          <w:sz w:val="22"/>
          <w:szCs w:val="22"/>
          <w:lang w:eastAsia="zh-CN"/>
        </w:rPr>
      </w:pPr>
    </w:p>
    <w:p w14:paraId="07A7151A" w14:textId="77777777" w:rsidR="0005553B" w:rsidRDefault="0005553B">
      <w:pPr>
        <w:pStyle w:val="BodyText"/>
        <w:spacing w:after="0"/>
        <w:rPr>
          <w:rFonts w:ascii="Times New Roman" w:hAnsi="Times New Roman"/>
          <w:sz w:val="22"/>
          <w:szCs w:val="22"/>
          <w:lang w:eastAsia="zh-CN"/>
        </w:rPr>
      </w:pPr>
    </w:p>
    <w:p w14:paraId="2FE13774" w14:textId="77777777" w:rsidR="0005553B" w:rsidRDefault="0005553B">
      <w:pPr>
        <w:pStyle w:val="BodyText"/>
        <w:spacing w:after="0"/>
        <w:rPr>
          <w:rFonts w:ascii="Times New Roman" w:hAnsi="Times New Roman"/>
          <w:sz w:val="22"/>
          <w:szCs w:val="22"/>
          <w:lang w:eastAsia="zh-CN"/>
        </w:rPr>
      </w:pPr>
    </w:p>
    <w:p w14:paraId="6E19170C" w14:textId="77777777" w:rsidR="0005553B" w:rsidRDefault="0005553B">
      <w:pPr>
        <w:pStyle w:val="BodyText"/>
        <w:spacing w:after="0"/>
        <w:rPr>
          <w:rFonts w:ascii="Times New Roman" w:hAnsi="Times New Roman"/>
          <w:sz w:val="22"/>
          <w:szCs w:val="22"/>
          <w:lang w:eastAsia="zh-CN"/>
        </w:rPr>
      </w:pPr>
    </w:p>
    <w:p w14:paraId="539627F9" w14:textId="77777777" w:rsidR="0005553B" w:rsidRDefault="0005553B">
      <w:pPr>
        <w:pStyle w:val="BodyText"/>
        <w:spacing w:after="0"/>
        <w:rPr>
          <w:rFonts w:ascii="Times New Roman" w:hAnsi="Times New Roman"/>
          <w:sz w:val="22"/>
          <w:szCs w:val="22"/>
          <w:lang w:eastAsia="zh-CN"/>
        </w:rPr>
      </w:pPr>
    </w:p>
    <w:p w14:paraId="42886063" w14:textId="77777777" w:rsidR="0005553B" w:rsidRDefault="002931C6">
      <w:pPr>
        <w:pStyle w:val="Heading1"/>
        <w:numPr>
          <w:ilvl w:val="0"/>
          <w:numId w:val="5"/>
        </w:numPr>
        <w:ind w:left="360"/>
        <w:rPr>
          <w:rFonts w:cs="Arial"/>
          <w:sz w:val="32"/>
          <w:szCs w:val="32"/>
          <w:lang w:val="en-US"/>
        </w:rPr>
      </w:pPr>
      <w:r>
        <w:rPr>
          <w:rFonts w:cs="Arial"/>
          <w:sz w:val="32"/>
          <w:szCs w:val="32"/>
        </w:rPr>
        <w:lastRenderedPageBreak/>
        <w:t>Summary of Agreements/Conclusions in RAN1 #105-e</w:t>
      </w:r>
    </w:p>
    <w:p w14:paraId="04E6832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BodyText"/>
        <w:spacing w:after="0"/>
        <w:rPr>
          <w:rFonts w:ascii="Times New Roman" w:hAnsi="Times New Roman"/>
          <w:sz w:val="22"/>
          <w:szCs w:val="22"/>
          <w:lang w:eastAsia="zh-CN"/>
        </w:rPr>
      </w:pPr>
    </w:p>
    <w:p w14:paraId="6B3CA417" w14:textId="77777777" w:rsidR="0005553B" w:rsidRDefault="0005553B">
      <w:pPr>
        <w:pStyle w:val="BodyText"/>
        <w:spacing w:after="0"/>
        <w:rPr>
          <w:rFonts w:ascii="Times New Roman" w:hAnsi="Times New Roman"/>
          <w:sz w:val="22"/>
          <w:szCs w:val="22"/>
          <w:lang w:eastAsia="zh-CN"/>
        </w:rPr>
      </w:pPr>
    </w:p>
    <w:p w14:paraId="1070085C" w14:textId="77777777" w:rsidR="0005553B" w:rsidRDefault="0005553B">
      <w:pPr>
        <w:pStyle w:val="BodyText"/>
        <w:spacing w:after="0"/>
        <w:rPr>
          <w:rFonts w:ascii="Times New Roman" w:hAnsi="Times New Roman"/>
          <w:sz w:val="22"/>
          <w:szCs w:val="22"/>
          <w:lang w:eastAsia="zh-CN"/>
        </w:rPr>
      </w:pPr>
    </w:p>
    <w:p w14:paraId="34FD6A98" w14:textId="77777777" w:rsidR="0005553B" w:rsidRDefault="002931C6">
      <w:pPr>
        <w:pStyle w:val="Heading1"/>
        <w:textAlignment w:val="auto"/>
        <w:rPr>
          <w:rFonts w:cs="Arial"/>
          <w:sz w:val="32"/>
          <w:szCs w:val="32"/>
          <w:lang w:val="en-US"/>
        </w:rPr>
      </w:pPr>
      <w:r>
        <w:rPr>
          <w:rFonts w:cs="Arial"/>
          <w:sz w:val="32"/>
          <w:szCs w:val="32"/>
          <w:lang w:val="en-US"/>
        </w:rPr>
        <w:t>Reference</w:t>
      </w:r>
    </w:p>
    <w:p w14:paraId="78EF1365" w14:textId="77777777" w:rsidR="0005553B" w:rsidRDefault="002931C6">
      <w:pPr>
        <w:pStyle w:val="ListParagraph"/>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ListParagraph"/>
        <w:numPr>
          <w:ilvl w:val="0"/>
          <w:numId w:val="23"/>
        </w:numPr>
        <w:ind w:left="450" w:hanging="450"/>
        <w:rPr>
          <w:lang w:eastAsia="zh-CN"/>
        </w:rPr>
      </w:pPr>
      <w:r>
        <w:rPr>
          <w:lang w:eastAsia="zh-CN"/>
        </w:rPr>
        <w:t>R1-2104273, “Initial access signals and channels for 52-71GHz spectrum,” Huawei, HiSilicon</w:t>
      </w:r>
    </w:p>
    <w:p w14:paraId="422DB394" w14:textId="77777777" w:rsidR="0005553B" w:rsidRDefault="002931C6">
      <w:pPr>
        <w:pStyle w:val="ListParagraph"/>
        <w:numPr>
          <w:ilvl w:val="0"/>
          <w:numId w:val="23"/>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pPr>
        <w:pStyle w:val="ListParagraph"/>
        <w:numPr>
          <w:ilvl w:val="0"/>
          <w:numId w:val="23"/>
        </w:numPr>
        <w:ind w:left="450" w:hanging="450"/>
        <w:rPr>
          <w:lang w:eastAsia="zh-CN"/>
        </w:rPr>
      </w:pPr>
      <w:r>
        <w:rPr>
          <w:lang w:eastAsia="zh-CN"/>
        </w:rPr>
        <w:t>R1-2104416, “Discussion on initial access aspects for NR for 60GHz,” Spreadtrum Communications</w:t>
      </w:r>
    </w:p>
    <w:p w14:paraId="69018CB6" w14:textId="77777777" w:rsidR="0005553B" w:rsidRDefault="002931C6">
      <w:pPr>
        <w:pStyle w:val="ListParagraph"/>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ListParagraph"/>
        <w:numPr>
          <w:ilvl w:val="0"/>
          <w:numId w:val="23"/>
        </w:numPr>
        <w:ind w:left="450" w:hanging="450"/>
        <w:rPr>
          <w:lang w:eastAsia="zh-CN"/>
        </w:rPr>
      </w:pPr>
      <w:r>
        <w:rPr>
          <w:lang w:eastAsia="zh-CN"/>
        </w:rPr>
        <w:t>R1-2104460, “Initial Access Aspects,” Ericsson</w:t>
      </w:r>
    </w:p>
    <w:p w14:paraId="7D277BAA" w14:textId="77777777" w:rsidR="0005553B" w:rsidRDefault="002931C6">
      <w:pPr>
        <w:pStyle w:val="ListParagraph"/>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ListParagraph"/>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ListParagraph"/>
        <w:numPr>
          <w:ilvl w:val="0"/>
          <w:numId w:val="23"/>
        </w:numPr>
        <w:ind w:left="450" w:hanging="450"/>
        <w:rPr>
          <w:lang w:eastAsia="zh-CN"/>
        </w:rPr>
      </w:pPr>
      <w:r>
        <w:rPr>
          <w:lang w:eastAsia="zh-CN"/>
        </w:rPr>
        <w:t>R1-2104765, “Discusson on initial access aspects,” OPPO</w:t>
      </w:r>
    </w:p>
    <w:p w14:paraId="4366A3A9" w14:textId="77777777" w:rsidR="0005553B" w:rsidRDefault="002931C6">
      <w:pPr>
        <w:pStyle w:val="ListParagraph"/>
        <w:numPr>
          <w:ilvl w:val="0"/>
          <w:numId w:val="23"/>
        </w:numPr>
        <w:ind w:left="450" w:hanging="450"/>
        <w:rPr>
          <w:lang w:eastAsia="zh-CN"/>
        </w:rPr>
      </w:pPr>
      <w:r>
        <w:rPr>
          <w:lang w:eastAsia="zh-CN"/>
        </w:rPr>
        <w:t>R1-2104833, “Discussion on the initial access aspects for 52.6 to 71GHz,” ZTE, Sanechips</w:t>
      </w:r>
    </w:p>
    <w:p w14:paraId="53A15193" w14:textId="77777777" w:rsidR="0005553B" w:rsidRDefault="002931C6">
      <w:pPr>
        <w:pStyle w:val="ListParagraph"/>
        <w:numPr>
          <w:ilvl w:val="0"/>
          <w:numId w:val="23"/>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pPr>
        <w:pStyle w:val="ListParagraph"/>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ListParagraph"/>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ListParagraph"/>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ListParagraph"/>
        <w:numPr>
          <w:ilvl w:val="0"/>
          <w:numId w:val="23"/>
        </w:numPr>
        <w:ind w:left="450" w:hanging="450"/>
        <w:rPr>
          <w:lang w:eastAsia="zh-CN"/>
        </w:rPr>
      </w:pPr>
      <w:r>
        <w:rPr>
          <w:lang w:eastAsia="zh-CN"/>
        </w:rPr>
        <w:t>R1-2105260, “Discussion on initial access aspects supporting NR from 52.6 to 71 GHz,” NEC</w:t>
      </w:r>
    </w:p>
    <w:p w14:paraId="40B2BCD9" w14:textId="77777777" w:rsidR="0005553B" w:rsidRDefault="002931C6">
      <w:pPr>
        <w:pStyle w:val="ListParagraph"/>
        <w:numPr>
          <w:ilvl w:val="0"/>
          <w:numId w:val="23"/>
        </w:numPr>
        <w:ind w:left="450" w:hanging="450"/>
        <w:rPr>
          <w:lang w:eastAsia="zh-CN"/>
        </w:rPr>
      </w:pPr>
      <w:r>
        <w:rPr>
          <w:lang w:eastAsia="zh-CN"/>
        </w:rPr>
        <w:t>R1-2105297, “Initial access aspects for NR from 52.6 GHz to 71 GHz,” Samsung</w:t>
      </w:r>
    </w:p>
    <w:p w14:paraId="2403ABA6" w14:textId="77777777" w:rsidR="0005553B" w:rsidRDefault="002931C6">
      <w:pPr>
        <w:pStyle w:val="ListParagraph"/>
        <w:numPr>
          <w:ilvl w:val="0"/>
          <w:numId w:val="23"/>
        </w:numPr>
        <w:ind w:left="450" w:hanging="450"/>
        <w:rPr>
          <w:lang w:eastAsia="zh-CN"/>
        </w:rPr>
      </w:pPr>
      <w:r>
        <w:rPr>
          <w:lang w:eastAsia="zh-CN"/>
        </w:rPr>
        <w:t>R1-2105370, “Discussion on initial access of 52.6-71 GHz NR operation,” MediaTek Inc.</w:t>
      </w:r>
    </w:p>
    <w:p w14:paraId="3BDCB87A" w14:textId="77777777" w:rsidR="0005553B" w:rsidRDefault="002931C6">
      <w:pPr>
        <w:pStyle w:val="ListParagraph"/>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ListParagraph"/>
        <w:numPr>
          <w:ilvl w:val="0"/>
          <w:numId w:val="23"/>
        </w:numPr>
        <w:ind w:left="450" w:hanging="450"/>
        <w:rPr>
          <w:lang w:eastAsia="zh-CN"/>
        </w:rPr>
      </w:pPr>
      <w:r>
        <w:rPr>
          <w:lang w:eastAsia="zh-CN"/>
        </w:rPr>
        <w:t>R1-2105495, “Initial access aspects for NR from 52.6 GHz to 71GHz,” Lenovo, Motorola Mobility</w:t>
      </w:r>
    </w:p>
    <w:p w14:paraId="4E3A0398" w14:textId="77777777" w:rsidR="0005553B" w:rsidRDefault="002931C6">
      <w:pPr>
        <w:pStyle w:val="ListParagraph"/>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ListParagraph"/>
        <w:numPr>
          <w:ilvl w:val="0"/>
          <w:numId w:val="23"/>
        </w:numPr>
        <w:ind w:left="450" w:hanging="450"/>
        <w:rPr>
          <w:lang w:eastAsia="zh-CN"/>
        </w:rPr>
      </w:pPr>
      <w:r>
        <w:rPr>
          <w:lang w:eastAsia="zh-CN"/>
        </w:rPr>
        <w:t>R1-2105581, “Discussions on initial access aspects,” InterDigital, Inc.</w:t>
      </w:r>
    </w:p>
    <w:p w14:paraId="4030AC06" w14:textId="77777777" w:rsidR="0005553B" w:rsidRDefault="002931C6">
      <w:pPr>
        <w:pStyle w:val="ListParagraph"/>
        <w:numPr>
          <w:ilvl w:val="0"/>
          <w:numId w:val="23"/>
        </w:numPr>
        <w:ind w:left="450" w:hanging="450"/>
        <w:rPr>
          <w:lang w:eastAsia="zh-CN"/>
        </w:rPr>
      </w:pPr>
      <w:r>
        <w:rPr>
          <w:lang w:eastAsia="zh-CN"/>
        </w:rPr>
        <w:t>R1-2105592, “NR Initial Access from 52.6 GHz to 71 GHz,” Convida Wireless</w:t>
      </w:r>
    </w:p>
    <w:p w14:paraId="2644350D" w14:textId="77777777" w:rsidR="0005553B" w:rsidRDefault="002931C6">
      <w:pPr>
        <w:pStyle w:val="ListParagraph"/>
        <w:numPr>
          <w:ilvl w:val="0"/>
          <w:numId w:val="23"/>
        </w:numPr>
        <w:ind w:left="450" w:hanging="450"/>
        <w:rPr>
          <w:lang w:eastAsia="zh-CN"/>
        </w:rPr>
      </w:pPr>
      <w:r>
        <w:rPr>
          <w:lang w:eastAsia="zh-CN"/>
        </w:rPr>
        <w:t>R1-2105630, “Initial access aspects,” Sharp</w:t>
      </w:r>
    </w:p>
    <w:p w14:paraId="21B40985" w14:textId="77777777" w:rsidR="0005553B" w:rsidRDefault="002931C6">
      <w:pPr>
        <w:pStyle w:val="ListParagraph"/>
        <w:numPr>
          <w:ilvl w:val="0"/>
          <w:numId w:val="23"/>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pPr>
        <w:pStyle w:val="ListParagraph"/>
        <w:numPr>
          <w:ilvl w:val="0"/>
          <w:numId w:val="23"/>
        </w:numPr>
        <w:ind w:left="450" w:hanging="450"/>
        <w:rPr>
          <w:lang w:eastAsia="zh-CN"/>
        </w:rPr>
      </w:pPr>
      <w:r>
        <w:rPr>
          <w:lang w:eastAsia="zh-CN"/>
        </w:rPr>
        <w:t>R1-2105688, “Initial access aspects for NR from 52.6 to 71 GHz,” NTT DOCOMO, INC.</w:t>
      </w:r>
    </w:p>
    <w:p w14:paraId="65CC2CD7" w14:textId="77777777" w:rsidR="0005553B" w:rsidRDefault="002931C6">
      <w:pPr>
        <w:pStyle w:val="ListParagraph"/>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ListParagraph"/>
        <w:numPr>
          <w:ilvl w:val="0"/>
          <w:numId w:val="23"/>
        </w:numPr>
        <w:ind w:left="450" w:hanging="450"/>
        <w:rPr>
          <w:lang w:eastAsia="zh-CN"/>
        </w:rPr>
      </w:pPr>
      <w:r>
        <w:rPr>
          <w:lang w:eastAsia="zh-CN"/>
        </w:rPr>
        <w:t>R1-2105868, “Discussion on initial access aspects for NR beyond 52.6GHz,” WILUS Inc.</w:t>
      </w:r>
    </w:p>
    <w:p w14:paraId="29DAE356" w14:textId="77777777" w:rsidR="0005553B" w:rsidRDefault="002931C6">
      <w:pPr>
        <w:pStyle w:val="ListParagraph"/>
        <w:numPr>
          <w:ilvl w:val="0"/>
          <w:numId w:val="23"/>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A67C3" w14:textId="77777777" w:rsidR="00327964" w:rsidRDefault="00327964">
      <w:pPr>
        <w:spacing w:after="0" w:line="240" w:lineRule="auto"/>
      </w:pPr>
      <w:r>
        <w:separator/>
      </w:r>
    </w:p>
  </w:endnote>
  <w:endnote w:type="continuationSeparator" w:id="0">
    <w:p w14:paraId="57500A68" w14:textId="77777777" w:rsidR="00327964" w:rsidRDefault="00327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89832" w14:textId="77777777" w:rsidR="0005553B" w:rsidRDefault="002931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39AA4" w14:textId="77777777" w:rsidR="0005553B" w:rsidRDefault="000555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F1721" w14:textId="2E8F46EE" w:rsidR="0005553B" w:rsidRDefault="002931C6">
    <w:pPr>
      <w:pStyle w:val="Footer"/>
      <w:ind w:right="360"/>
    </w:pPr>
    <w:r>
      <w:rPr>
        <w:rStyle w:val="PageNumber"/>
      </w:rPr>
      <w:fldChar w:fldCharType="begin"/>
    </w:r>
    <w:r>
      <w:rPr>
        <w:rStyle w:val="PageNumber"/>
      </w:rPr>
      <w:instrText xml:space="preserve"> PAGE </w:instrText>
    </w:r>
    <w:r>
      <w:rPr>
        <w:rStyle w:val="PageNumber"/>
      </w:rPr>
      <w:fldChar w:fldCharType="separate"/>
    </w:r>
    <w:r w:rsidR="00A80216">
      <w:rPr>
        <w:rStyle w:val="PageNumber"/>
        <w:noProof/>
      </w:rPr>
      <w:t>57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80216">
      <w:rPr>
        <w:rStyle w:val="PageNumber"/>
        <w:noProof/>
      </w:rPr>
      <w:t>58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986AF" w14:textId="77777777" w:rsidR="00327964" w:rsidRDefault="00327964">
      <w:pPr>
        <w:spacing w:after="0" w:line="240" w:lineRule="auto"/>
      </w:pPr>
      <w:r>
        <w:separator/>
      </w:r>
    </w:p>
  </w:footnote>
  <w:footnote w:type="continuationSeparator" w:id="0">
    <w:p w14:paraId="48D3C3BB" w14:textId="77777777" w:rsidR="00327964" w:rsidRDefault="00327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C0FED" w14:textId="77777777" w:rsidR="0005553B" w:rsidRDefault="002931C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22"/>
  </w:num>
  <w:num w:numId="7">
    <w:abstractNumId w:val="4"/>
  </w:num>
  <w:num w:numId="8">
    <w:abstractNumId w:val="12"/>
  </w:num>
  <w:num w:numId="9">
    <w:abstractNumId w:val="7"/>
  </w:num>
  <w:num w:numId="10">
    <w:abstractNumId w:val="18"/>
  </w:num>
  <w:num w:numId="11">
    <w:abstractNumId w:val="10"/>
  </w:num>
  <w:num w:numId="12">
    <w:abstractNumId w:val="20"/>
  </w:num>
  <w:num w:numId="13">
    <w:abstractNumId w:val="21"/>
  </w:num>
  <w:num w:numId="14">
    <w:abstractNumId w:val="8"/>
  </w:num>
  <w:num w:numId="15">
    <w:abstractNumId w:val="2"/>
  </w:num>
  <w:num w:numId="16">
    <w:abstractNumId w:val="14"/>
  </w:num>
  <w:num w:numId="17">
    <w:abstractNumId w:val="3"/>
  </w:num>
  <w:num w:numId="18">
    <w:abstractNumId w:val="17"/>
  </w:num>
  <w:num w:numId="19">
    <w:abstractNumId w:val="1"/>
  </w:num>
  <w:num w:numId="20">
    <w:abstractNumId w:val="11"/>
  </w:num>
  <w:num w:numId="21">
    <w:abstractNumId w:val="23"/>
  </w:num>
  <w:num w:numId="22">
    <w:abstractNumId w:val="5"/>
  </w:num>
  <w:num w:numId="23">
    <w:abstractNumId w:val="24"/>
  </w:num>
  <w:num w:numId="24">
    <w:abstractNumId w:val="19"/>
  </w:num>
  <w:num w:numId="2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2C26"/>
    <w:rsid w:val="000B302E"/>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D11"/>
    <w:rsid w:val="00483D20"/>
    <w:rsid w:val="0048406D"/>
    <w:rsid w:val="0048410E"/>
    <w:rsid w:val="0048423B"/>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442"/>
    <w:rsid w:val="00487BB8"/>
    <w:rsid w:val="00487F17"/>
    <w:rsid w:val="00487F28"/>
    <w:rsid w:val="004903AE"/>
    <w:rsid w:val="00490617"/>
    <w:rsid w:val="00490649"/>
    <w:rsid w:val="00490665"/>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9AC"/>
    <w:rsid w:val="00711A0F"/>
    <w:rsid w:val="00711AE4"/>
    <w:rsid w:val="00711D10"/>
    <w:rsid w:val="00711D73"/>
    <w:rsid w:val="00711D93"/>
    <w:rsid w:val="00711E0C"/>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A1F"/>
    <w:rsid w:val="00A05BA9"/>
    <w:rsid w:val="00A05DFF"/>
    <w:rsid w:val="00A05E7D"/>
    <w:rsid w:val="00A05FF8"/>
    <w:rsid w:val="00A0605D"/>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45A6"/>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975D6"/>
    <w:rsid w:val="001B07D1"/>
    <w:rsid w:val="001C175A"/>
    <w:rsid w:val="001C3574"/>
    <w:rsid w:val="001C3C07"/>
    <w:rsid w:val="001D3889"/>
    <w:rsid w:val="001D5C63"/>
    <w:rsid w:val="001E1B2F"/>
    <w:rsid w:val="00210EA6"/>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72FC7"/>
    <w:rsid w:val="0059242C"/>
    <w:rsid w:val="005A43B9"/>
    <w:rsid w:val="005C233E"/>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80E03"/>
    <w:rsid w:val="00896296"/>
    <w:rsid w:val="008B1F9D"/>
    <w:rsid w:val="008C011D"/>
    <w:rsid w:val="008E3038"/>
    <w:rsid w:val="008F4E86"/>
    <w:rsid w:val="0090443B"/>
    <w:rsid w:val="009217D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49AD"/>
    <w:rsid w:val="00AB6EF0"/>
    <w:rsid w:val="00AC1D4C"/>
    <w:rsid w:val="00AD22FD"/>
    <w:rsid w:val="00B007C5"/>
    <w:rsid w:val="00B07FD9"/>
    <w:rsid w:val="00B10688"/>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54AA9"/>
    <w:rsid w:val="00C613A1"/>
    <w:rsid w:val="00C719D2"/>
    <w:rsid w:val="00C773B4"/>
    <w:rsid w:val="00C81542"/>
    <w:rsid w:val="00C852F6"/>
    <w:rsid w:val="00CB3EDE"/>
    <w:rsid w:val="00CB6F16"/>
    <w:rsid w:val="00CC42F3"/>
    <w:rsid w:val="00CD050A"/>
    <w:rsid w:val="00CD6B4A"/>
    <w:rsid w:val="00CD74B3"/>
    <w:rsid w:val="00CE4511"/>
    <w:rsid w:val="00CF6A21"/>
    <w:rsid w:val="00D00E7A"/>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854A5772-1BE0-4D79-BEAE-B2C408BA4019}">
  <ds:schemaRefs>
    <ds:schemaRef ds:uri="http://schemas.openxmlformats.org/officeDocument/2006/bibliography"/>
  </ds:schemaRefs>
</ds:datastoreItem>
</file>

<file path=customXml/itemProps8.xml><?xml version="1.0" encoding="utf-8"?>
<ds:datastoreItem xmlns:ds="http://schemas.openxmlformats.org/officeDocument/2006/customXml" ds:itemID="{0CCB815B-E517-4AD9-8EA9-ADBD1F99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TotalTime>
  <Pages>58</Pages>
  <Words>20221</Words>
  <Characters>115266</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135217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Keyvan6</cp:lastModifiedBy>
  <cp:revision>4</cp:revision>
  <cp:lastPrinted>2011-11-09T07:49:00Z</cp:lastPrinted>
  <dcterms:created xsi:type="dcterms:W3CDTF">2021-05-20T14:38:00Z</dcterms:created>
  <dcterms:modified xsi:type="dcterms:W3CDTF">2021-05-20T14:43:00Z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