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May 19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pPr>
        <w:pStyle w:val="115"/>
        <w:numPr>
          <w:ilvl w:val="0"/>
          <w:numId w:val="6"/>
        </w:numPr>
        <w:rPr>
          <w:lang w:eastAsia="zh-CN"/>
        </w:rPr>
      </w:pPr>
      <w:r>
        <w:rPr>
          <w:highlight w:val="cyan"/>
          <w:lang w:eastAsia="zh-CN"/>
        </w:rPr>
        <w:t>[105-e-NR-52-71GHz-01] Email discussion/approval on initial access aspects with checkpoints for agreements on May-24, May-27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sub-sub-bullet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sub-bullet and Alt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first preference is </w:t>
            </w:r>
            <w:r>
              <w:rPr>
                <w:rFonts w:ascii="Times New Roman" w:hAnsi="Times New Roman" w:eastAsiaTheme="minorEastAsia"/>
                <w:sz w:val="22"/>
                <w:szCs w:val="22"/>
                <w:lang w:eastAsia="ko-KR"/>
              </w:rPr>
              <w:t xml:space="preserve">to support 240 for initial &amp; non-initial access with support of CORESET0/Type0-PDCCH configuration in the MIB with constraints. So, please add </w:t>
            </w:r>
          </w:p>
          <w:p>
            <w:pPr>
              <w:pStyle w:val="32"/>
              <w:numPr>
                <w:ilvl w:val="0"/>
                <w:numId w:val="9"/>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highlight w:val="yellow"/>
                <w:lang w:eastAsia="ko-KR"/>
              </w:rPr>
              <w:t>Alt 7)</w:t>
            </w:r>
            <w:r>
              <w:rPr>
                <w:rFonts w:ascii="Times New Roman" w:hAnsi="Times New Roman" w:eastAsiaTheme="minorEastAsia"/>
                <w:sz w:val="22"/>
                <w:szCs w:val="22"/>
                <w:lang w:eastAsia="ko-KR"/>
              </w:rPr>
              <w:t xml:space="preserve"> Supporting 240 for initial &amp; non-initial access with support of CORESET0/Type0-PDCCH configuration in the MIB with constraints</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a compromise, we can accept </w:t>
            </w:r>
            <w:r>
              <w:rPr>
                <w:rFonts w:ascii="Times New Roman" w:hAnsi="Times New Roman" w:eastAsiaTheme="minorEastAsia"/>
                <w:sz w:val="22"/>
                <w:szCs w:val="22"/>
                <w:lang w:eastAsia="ko-KR"/>
              </w:rPr>
              <w:t>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UE capabilities on 480/960 kHz SCS, we prefer Alt A. By the way, Alt B can be updated as follows.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0"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2"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3"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capability for supporting initial access (if this case is supported) &amp; non-initial access (3 different capability for each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discussion on 240/480/960kHz SSB:</w:t>
            </w:r>
          </w:p>
          <w:p>
            <w:pPr>
              <w:pStyle w:val="115"/>
              <w:numPr>
                <w:ilvl w:val="1"/>
                <w:numId w:val="10"/>
              </w:numPr>
              <w:spacing w:before="120" w:line="280" w:lineRule="atLeast"/>
              <w:jc w:val="both"/>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clarification on optionality of 480/960kHz SCS:</w:t>
            </w:r>
          </w:p>
          <w:p>
            <w:pPr>
              <w:pStyle w:val="32"/>
              <w:numPr>
                <w:ilvl w:val="1"/>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pPr>
              <w:pStyle w:val="32"/>
              <w:numPr>
                <w:ilvl w:val="2"/>
                <w:numId w:val="10"/>
              </w:numPr>
              <w:spacing w:before="120" w:after="0" w:line="280" w:lineRule="atLeast"/>
              <w:rPr>
                <w:rFonts w:ascii="Times New Roman" w:hAnsi="Times New Roman" w:eastAsiaTheme="minorEastAsia"/>
                <w:b/>
                <w:i/>
                <w:sz w:val="22"/>
                <w:szCs w:val="22"/>
                <w:lang w:eastAsia="ko-KR"/>
              </w:rPr>
            </w:pPr>
            <w:r>
              <w:rPr>
                <w:rFonts w:ascii="Times New Roman" w:hAnsi="Times New Roman" w:eastAsiaTheme="minorEastAsia"/>
                <w:b/>
                <w:i/>
                <w:sz w:val="22"/>
                <w:szCs w:val="22"/>
                <w:lang w:eastAsia="ko-KR"/>
              </w:rPr>
              <w:t xml:space="preserve">Proposal: </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pPr>
              <w:pStyle w:val="32"/>
              <w:spacing w:before="120" w:after="0" w:line="280" w:lineRule="atLeast"/>
              <w:ind w:left="288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Alt 6 can be considered as the default/baseline assumption based on the agreement we had so far (in RAN1#104-e and RAN#104bis-e), namely: “</w:t>
            </w:r>
            <w:r>
              <w:rPr>
                <w:rFonts w:ascii="Times New Roman" w:hAnsi="Times New Roman" w:eastAsiaTheme="minorEastAsia"/>
                <w:i/>
                <w:iCs/>
                <w:sz w:val="22"/>
                <w:szCs w:val="22"/>
                <w:lang w:eastAsia="ko-KR"/>
              </w:rPr>
              <w:t>Whether or not to support 240 kHz, 480kHz and 960kHz SCS for SSB and the conditions under which SSB for 240 kHz, 480 kHz and 960 kHz may be supported will be decided no later than RAN1#104bis-e.”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However, if further discussions are needed, we support Alt 7 (as proposed by LG with a </w:t>
            </w:r>
            <w:r>
              <w:rPr>
                <w:rFonts w:ascii="Times New Roman" w:hAnsi="Times New Roman" w:eastAsiaTheme="minorEastAsia"/>
                <w:sz w:val="22"/>
                <w:szCs w:val="22"/>
                <w:highlight w:val="yellow"/>
                <w:lang w:eastAsia="ko-KR"/>
              </w:rPr>
              <w:t>small modification</w:t>
            </w:r>
            <w:r>
              <w:rPr>
                <w:rFonts w:ascii="Times New Roman" w:hAnsi="Times New Roman" w:eastAsiaTheme="minorEastAsia"/>
                <w:sz w:val="22"/>
                <w:szCs w:val="22"/>
                <w:lang w:eastAsia="ko-KR"/>
              </w:rPr>
              <w:t xml:space="preserve">), namely: </w:t>
            </w:r>
            <w:r>
              <w:rPr>
                <w:rFonts w:ascii="Times New Roman" w:hAnsi="Times New Roman" w:eastAsiaTheme="minorEastAsia"/>
                <w:i/>
                <w:iCs/>
                <w:sz w:val="22"/>
                <w:szCs w:val="22"/>
                <w:lang w:eastAsia="ko-KR"/>
              </w:rPr>
              <w:t xml:space="preserve">Supporting 240 </w:t>
            </w:r>
            <w:r>
              <w:rPr>
                <w:rFonts w:ascii="Times New Roman" w:hAnsi="Times New Roman" w:eastAsiaTheme="minorEastAsia"/>
                <w:i/>
                <w:iCs/>
                <w:sz w:val="22"/>
                <w:szCs w:val="22"/>
                <w:highlight w:val="yellow"/>
                <w:lang w:eastAsia="ko-KR"/>
              </w:rPr>
              <w:t>kHz SCS SSB</w:t>
            </w:r>
            <w:r>
              <w:rPr>
                <w:rFonts w:ascii="Times New Roman" w:hAnsi="Times New Roman" w:eastAsiaTheme="minorEastAsia"/>
                <w:i/>
                <w:iCs/>
                <w:sz w:val="22"/>
                <w:szCs w:val="22"/>
                <w:lang w:eastAsia="ko-KR"/>
              </w:rPr>
              <w:t xml:space="preserve"> for initial &amp; non-initial access with support of CORESET0/Type0-PDCCH configuration in the MIB</w:t>
            </w:r>
            <w:r>
              <w:rPr>
                <w:rFonts w:ascii="Times New Roman" w:hAnsi="Times New Roman" w:eastAsiaTheme="minorEastAsia"/>
                <w:i/>
                <w:iCs/>
                <w:strike/>
                <w:sz w:val="22"/>
                <w:szCs w:val="22"/>
                <w:lang w:eastAsia="ko-KR"/>
              </w:rPr>
              <w:t xml:space="preserve"> </w:t>
            </w:r>
            <w:r>
              <w:rPr>
                <w:rFonts w:ascii="Times New Roman" w:hAnsi="Times New Roman" w:eastAsiaTheme="minorEastAsia"/>
                <w:i/>
                <w:iCs/>
                <w:strike/>
                <w:sz w:val="22"/>
                <w:szCs w:val="22"/>
                <w:highlight w:val="yellow"/>
                <w:lang w:eastAsia="ko-KR"/>
              </w:rPr>
              <w:t>with constraints</w:t>
            </w:r>
            <w:r>
              <w:rPr>
                <w:rFonts w:ascii="Times New Roman" w:hAnsi="Times New Roman" w:eastAsiaTheme="minorEastAsia"/>
                <w:sz w:val="22"/>
                <w:szCs w:val="22"/>
                <w:lang w:eastAsia="ko-KR"/>
              </w:rPr>
              <w:t xml:space="preserve">. For the reasons mentioned our paper, we prefer not to support 480/960 kHz for 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t>
            </w:r>
            <w:r>
              <w:rPr>
                <w:rFonts w:ascii="Times New Roman" w:hAnsi="Times New Roman" w:eastAsiaTheme="minorEastAsia"/>
                <w:i/>
                <w:iCs/>
                <w:sz w:val="22"/>
                <w:szCs w:val="22"/>
                <w:lang w:eastAsia="ko-KR"/>
              </w:rPr>
              <w:t>with support of CORESET0/Type0-PDCCH configuration in the MIB</w:t>
            </w:r>
            <w:r>
              <w:rPr>
                <w:rFonts w:ascii="Times New Roman" w:hAnsi="Times New Roman" w:eastAsiaTheme="minorEastAsia"/>
                <w:sz w:val="22"/>
                <w:szCs w:val="22"/>
                <w:lang w:eastAsia="ko-KR"/>
              </w:rPr>
              <w:t>), we can support 480/960 kHz SCS only if the timing of the SSB is known to the UE: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TW"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 xml:space="preserve">Alt 4 is our first preference. </w:t>
            </w:r>
            <w:r>
              <w:rPr>
                <w:rFonts w:hint="eastAsia" w:ascii="Times New Roman" w:hAnsi="Times New Roman" w:cs="Times New Roman" w:eastAsiaTheme="minorEastAsia"/>
                <w:sz w:val="22"/>
                <w:szCs w:val="22"/>
                <w:lang w:val="en-US" w:eastAsia="zh-CN"/>
              </w:rPr>
              <w:t xml:space="preserve">But </w:t>
            </w:r>
            <w:r>
              <w:rPr>
                <w:rFonts w:hint="default" w:ascii="Times New Roman" w:hAnsi="Times New Roman" w:cs="Times New Roman" w:eastAsiaTheme="minorEastAsia"/>
                <w:sz w:val="22"/>
                <w:szCs w:val="22"/>
                <w:lang w:val="en-US" w:eastAsia="zh-CN"/>
              </w:rPr>
              <w:t>as a compromise</w:t>
            </w:r>
            <w:r>
              <w:rPr>
                <w:rFonts w:hint="eastAsia" w:ascii="Times New Roman" w:hAnsi="Times New Roman" w:cs="Times New Roman" w:eastAsiaTheme="minorEastAsia"/>
                <w:sz w:val="22"/>
                <w:szCs w:val="22"/>
                <w:lang w:val="en-US" w:eastAsia="zh-CN"/>
              </w:rPr>
              <w:t xml:space="preserve">, </w:t>
            </w:r>
            <w:r>
              <w:rPr>
                <w:rFonts w:hint="default" w:ascii="Times New Roman" w:hAnsi="Times New Roman" w:cs="Times New Roman" w:eastAsiaTheme="minorEastAsia"/>
                <w:sz w:val="22"/>
                <w:szCs w:val="22"/>
                <w:lang w:val="en-US" w:eastAsia="zh-CN"/>
              </w:rPr>
              <w:t>Alt 1, 2 and 5 can also be accepted for us</w:t>
            </w:r>
            <w:r>
              <w:rPr>
                <w:rFonts w:hint="eastAsia" w:ascii="Times New Roman" w:hAnsi="Times New Roman" w:cs="Times New Roman" w:eastAsiaTheme="minorEastAsia"/>
                <w:sz w:val="22"/>
                <w:szCs w:val="22"/>
                <w:lang w:val="en-US" w:eastAsia="zh-CN"/>
              </w:rPr>
              <w:t>.</w:t>
            </w:r>
            <w:r>
              <w:rPr>
                <w:rFonts w:hint="default" w:ascii="Times New Roman" w:hAnsi="Times New Roman" w:cs="Times New Roman" w:eastAsiaTheme="minorEastAsia"/>
                <w:sz w:val="22"/>
                <w:szCs w:val="22"/>
                <w:lang w:val="en-US" w:eastAsia="zh-CN"/>
              </w:rPr>
              <w:t xml:space="preserve"> </w:t>
            </w:r>
          </w:p>
          <w:p>
            <w:pPr>
              <w:pStyle w:val="32"/>
              <w:spacing w:before="120" w:after="0" w:line="280" w:lineRule="atLeast"/>
              <w:rPr>
                <w:rFonts w:hint="default" w:ascii="Times New Roman" w:hAnsi="Times New Roman" w:eastAsia="宋体" w:cs="Times New Roman"/>
                <w:sz w:val="22"/>
                <w:szCs w:val="22"/>
                <w:lang w:val="en-US" w:eastAsia="zh-CN"/>
              </w:rPr>
            </w:pPr>
            <w:r>
              <w:rPr>
                <w:rFonts w:hint="eastAsia" w:ascii="Times New Roman" w:hAnsi="Times New Roman" w:cs="Times New Roman" w:eastAsiaTheme="minorEastAsia"/>
                <w:sz w:val="22"/>
                <w:szCs w:val="22"/>
                <w:lang w:val="en-US" w:eastAsia="zh-CN"/>
              </w:rPr>
              <w:t xml:space="preserve">From the perspective of future evolution, </w:t>
            </w:r>
            <w:r>
              <w:rPr>
                <w:rFonts w:hint="default" w:ascii="Times New Roman" w:hAnsi="Times New Roman" w:eastAsia="宋体" w:cs="Times New Roman"/>
                <w:sz w:val="22"/>
                <w:szCs w:val="22"/>
                <w:lang w:val="en-US" w:eastAsia="zh-CN"/>
              </w:rPr>
              <w:t xml:space="preserve">SSB supporting SCS 480/960 kHz may help 5G NR to have a unified design to support even higher frequency band in the future, such as above 71 GHz. </w:t>
            </w:r>
            <w:r>
              <w:rPr>
                <w:rFonts w:hint="default" w:ascii="Times New Roman" w:hAnsi="Times New Roman" w:eastAsia="宋体" w:cs="Times New Roman"/>
                <w:sz w:val="22"/>
                <w:szCs w:val="22"/>
                <w:lang w:eastAsia="zh-CN"/>
              </w:rPr>
              <w:t xml:space="preserve">We should allow some enhancements </w:t>
            </w:r>
            <w:r>
              <w:rPr>
                <w:rFonts w:hint="eastAsia" w:ascii="Times New Roman" w:hAnsi="Times New Roman" w:eastAsia="宋体" w:cs="Times New Roman"/>
                <w:sz w:val="22"/>
                <w:szCs w:val="22"/>
                <w:lang w:val="en-US" w:eastAsia="zh-CN"/>
              </w:rPr>
              <w:t xml:space="preserve">in this WI </w:t>
            </w:r>
            <w:r>
              <w:rPr>
                <w:rFonts w:hint="default" w:ascii="Times New Roman" w:hAnsi="Times New Roman" w:eastAsia="宋体" w:cs="Times New Roman"/>
                <w:sz w:val="22"/>
                <w:szCs w:val="22"/>
                <w:lang w:eastAsia="zh-CN"/>
              </w:rPr>
              <w:t>to make the system more efficient</w:t>
            </w:r>
            <w:r>
              <w:rPr>
                <w:rFonts w:hint="default" w:ascii="Times New Roman" w:hAnsi="Times New Roman" w:eastAsia="宋体" w:cs="Times New Roman"/>
                <w:sz w:val="22"/>
                <w:szCs w:val="22"/>
                <w:lang w:val="en-US" w:eastAsia="zh-CN"/>
              </w:rPr>
              <w:t xml:space="preserve">. The additional standardization impact of supporting SSB SCS 480/960 kHz in initial access case is relatively small, since we have </w:t>
            </w:r>
            <w:r>
              <w:rPr>
                <w:rFonts w:hint="eastAsia" w:ascii="Times New Roman" w:hAnsi="Times New Roman" w:eastAsia="宋体" w:cs="Times New Roman"/>
                <w:sz w:val="22"/>
                <w:szCs w:val="22"/>
                <w:lang w:val="en-US" w:eastAsia="zh-CN"/>
              </w:rPr>
              <w:t xml:space="preserve">already </w:t>
            </w:r>
            <w:r>
              <w:rPr>
                <w:rFonts w:hint="default" w:ascii="Times New Roman" w:hAnsi="Times New Roman" w:eastAsia="宋体" w:cs="Times New Roman"/>
                <w:sz w:val="22"/>
                <w:szCs w:val="22"/>
                <w:lang w:val="en-US" w:eastAsia="zh-CN"/>
              </w:rPr>
              <w:t xml:space="preserve">agreed to </w:t>
            </w:r>
            <w:r>
              <w:rPr>
                <w:rFonts w:hint="eastAsia" w:ascii="Times New Roman" w:hAnsi="Times New Roman" w:eastAsia="宋体" w:cs="Times New Roman"/>
                <w:sz w:val="22"/>
                <w:szCs w:val="22"/>
                <w:lang w:val="en-US" w:eastAsia="zh-CN"/>
              </w:rPr>
              <w:t xml:space="preserve">support </w:t>
            </w:r>
            <w:r>
              <w:rPr>
                <w:rFonts w:hint="default" w:ascii="Times New Roman" w:hAnsi="Times New Roman" w:eastAsia="宋体" w:cs="Times New Roman"/>
                <w:sz w:val="22"/>
                <w:szCs w:val="22"/>
                <w:lang w:val="en-US" w:eastAsia="zh-CN"/>
              </w:rPr>
              <w:t xml:space="preserve">two SCSs in non-initial access. </w:t>
            </w:r>
          </w:p>
          <w:p>
            <w:pPr>
              <w:pStyle w:val="32"/>
              <w:spacing w:before="120" w:after="0" w:line="280" w:lineRule="atLeast"/>
              <w:rPr>
                <w:rFonts w:hint="default" w:ascii="Times New Roman" w:hAnsi="Times New Roman" w:eastAsia="宋体" w:cs="Times New Roman"/>
                <w:sz w:val="22"/>
                <w:szCs w:val="22"/>
                <w:lang w:val="en-US" w:eastAsia="zh-CN"/>
              </w:rPr>
            </w:pPr>
          </w:p>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rPr>
              <w:t>For the discussion on optionality, the first bullet and corresponding sub-bullets are fine to us. As for the 2</w:t>
            </w:r>
            <w:r>
              <w:rPr>
                <w:rFonts w:hint="eastAsia" w:ascii="Times New Roman" w:hAnsi="Times New Roman" w:cs="Times New Roman"/>
                <w:sz w:val="22"/>
                <w:szCs w:val="22"/>
                <w:vertAlign w:val="superscript"/>
                <w:lang w:val="en-US" w:eastAsia="zh-CN"/>
              </w:rPr>
              <w:t>nd</w:t>
            </w:r>
            <w:r>
              <w:rPr>
                <w:rFonts w:hint="eastAsia" w:ascii="Times New Roman" w:hAnsi="Times New Roman" w:cs="Times New Roman"/>
                <w:sz w:val="22"/>
                <w:szCs w:val="22"/>
                <w:lang w:val="en-US" w:eastAsia="zh-CN"/>
              </w:rPr>
              <w:t xml:space="preserve"> bullet, we support Alt 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ANR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 w:name="_Hlk7232159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to support Alt 1 regardless of the support of Alt 2 since Alt 1 could be simpler solution which is something already supported in the previous releases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Alt 2 is preferred. </w:t>
            </w:r>
            <w:r>
              <w:rPr>
                <w:rFonts w:ascii="Times New Roman" w:hAnsi="Times New Roman" w:eastAsiaTheme="minorEastAsia"/>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we are open to discuss the need to support PCI confusion resolution, we cannot agree with Proposal 1.2-1 in this form due to the following three reasons:</w:t>
            </w:r>
          </w:p>
          <w:p>
            <w:pPr>
              <w:pStyle w:val="115"/>
              <w:numPr>
                <w:ilvl w:val="0"/>
                <w:numId w:val="12"/>
              </w:numPr>
              <w:spacing w:before="120" w:line="280" w:lineRule="atLeast"/>
              <w:jc w:val="both"/>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pPr>
              <w:pStyle w:val="115"/>
              <w:spacing w:before="120" w:line="280" w:lineRule="atLeast"/>
              <w:ind w:left="720"/>
              <w:jc w:val="both"/>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pPr>
              <w:pStyle w:val="115"/>
              <w:numPr>
                <w:ilvl w:val="0"/>
                <w:numId w:val="12"/>
              </w:numPr>
              <w:spacing w:before="120" w:line="280" w:lineRule="atLeast"/>
              <w:jc w:val="both"/>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pPr>
              <w:pStyle w:val="115"/>
              <w:numPr>
                <w:ilvl w:val="1"/>
                <w:numId w:val="12"/>
              </w:numPr>
              <w:spacing w:before="120" w:line="240" w:lineRule="auto"/>
              <w:jc w:val="both"/>
              <w:rPr>
                <w:i/>
                <w:lang w:eastAsia="zh-CN"/>
              </w:rPr>
            </w:pPr>
            <w:r>
              <w:rPr>
                <w:i/>
                <w:lang w:eastAsia="zh-CN"/>
              </w:rPr>
              <w:t>Monitoring of DL channels by gNBs</w:t>
            </w:r>
          </w:p>
          <w:p>
            <w:pPr>
              <w:pStyle w:val="30"/>
              <w:spacing w:before="120" w:line="280" w:lineRule="atLeast"/>
              <w:ind w:left="1476"/>
              <w:jc w:val="both"/>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pPr>
              <w:pStyle w:val="115"/>
              <w:numPr>
                <w:ilvl w:val="1"/>
                <w:numId w:val="12"/>
              </w:numPr>
              <w:spacing w:before="120" w:line="240" w:lineRule="auto"/>
              <w:jc w:val="both"/>
              <w:rPr>
                <w:i/>
                <w:lang w:eastAsia="zh-CN"/>
              </w:rPr>
            </w:pPr>
            <w:r>
              <w:rPr>
                <w:i/>
              </w:rPr>
              <w:t>Neighbour information exchange</w:t>
            </w:r>
            <w:r>
              <w:rPr>
                <w:i/>
                <w:lang w:eastAsia="zh-CN"/>
              </w:rPr>
              <w:t xml:space="preserve"> using Xn signaling</w:t>
            </w:r>
          </w:p>
          <w:p>
            <w:pPr>
              <w:pStyle w:val="115"/>
              <w:spacing w:before="120" w:line="280" w:lineRule="atLeast"/>
              <w:ind w:left="1440"/>
              <w:jc w:val="both"/>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pPr>
              <w:pStyle w:val="115"/>
              <w:spacing w:before="120" w:line="280" w:lineRule="atLeast"/>
              <w:jc w:val="both"/>
              <w:rPr>
                <w:rFonts w:cs="Times"/>
                <w:szCs w:val="20"/>
                <w:lang w:eastAsia="zh-CN"/>
              </w:rPr>
            </w:pPr>
          </w:p>
          <w:tbl>
            <w:tblPr>
              <w:tblStyle w:val="50"/>
              <w:tblW w:w="0" w:type="auto"/>
              <w:tblInd w:w="1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pStyle w:val="69"/>
                    <w:spacing w:before="120" w:line="280" w:lineRule="atLeast"/>
                    <w:jc w:val="both"/>
                    <w:rPr>
                      <w:i/>
                      <w:sz w:val="22"/>
                    </w:rPr>
                  </w:pPr>
                  <w:r>
                    <w:rPr>
                      <w:rFonts w:cs="Times"/>
                      <w:i/>
                      <w:sz w:val="22"/>
                      <w:lang w:eastAsia="zh-CN"/>
                    </w:rPr>
                    <w:t xml:space="preserve">Excerpt from 38.300 Clause 15.3.3 </w:t>
                  </w:r>
                  <w:r>
                    <w:rPr>
                      <w:i/>
                      <w:sz w:val="22"/>
                    </w:rPr>
                    <w:t>Automatic Neighbour Cell Relation Function</w:t>
                  </w:r>
                </w:p>
                <w:p>
                  <w:pPr>
                    <w:pStyle w:val="69"/>
                    <w:spacing w:before="120" w:line="280" w:lineRule="atLeast"/>
                    <w:jc w:val="both"/>
                    <w:rPr>
                      <w:rFonts w:cs="Times"/>
                      <w:lang w:eastAsia="zh-CN"/>
                    </w:rPr>
                  </w:pPr>
                  <w:r>
                    <w:rPr>
                      <w:sz w:val="22"/>
                    </w:rPr>
                    <w:t>NOTE:</w:t>
                  </w:r>
                  <w:r>
                    <w:rPr>
                      <w:sz w:val="22"/>
                    </w:rPr>
                    <w:tab/>
                  </w:r>
                  <w:r>
                    <w:rPr>
                      <w:sz w:val="22"/>
                    </w:rPr>
                    <w:t>The neighbour information exchange, which occurs during the Xn Setup procedure or in the gNB Configuration Update procedure, may be used for ANR purpose.</w:t>
                  </w:r>
                </w:p>
              </w:tc>
            </w:tr>
          </w:tbl>
          <w:p>
            <w:pPr>
              <w:pStyle w:val="115"/>
              <w:spacing w:before="120" w:line="280" w:lineRule="atLeast"/>
              <w:jc w:val="both"/>
              <w:rPr>
                <w:lang w:eastAsia="zh-CN"/>
              </w:rPr>
            </w:pPr>
          </w:p>
          <w:p>
            <w:pPr>
              <w:autoSpaceDE/>
              <w:autoSpaceDN/>
              <w:adjustRightInd/>
              <w:spacing w:before="120" w:after="0" w:line="280" w:lineRule="atLeast"/>
              <w:ind w:left="1476"/>
              <w:jc w:val="both"/>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pPr>
              <w:pStyle w:val="30"/>
              <w:spacing w:before="120" w:line="280" w:lineRule="atLeast"/>
              <w:ind w:left="288"/>
              <w:jc w:val="both"/>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pPr>
              <w:pStyle w:val="115"/>
              <w:numPr>
                <w:ilvl w:val="0"/>
                <w:numId w:val="12"/>
              </w:numPr>
              <w:spacing w:before="120" w:line="280" w:lineRule="atLeast"/>
              <w:jc w:val="both"/>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pPr>
              <w:spacing w:before="120" w:line="280" w:lineRule="atLeast"/>
              <w:jc w:val="both"/>
              <w:rPr>
                <w:b/>
                <w:lang w:eastAsia="zh-CN"/>
              </w:rPr>
            </w:pPr>
            <w:r>
              <w:rPr>
                <w:b/>
                <w:lang w:eastAsia="zh-CN"/>
              </w:rPr>
              <w:t xml:space="preserve">How to support CGI report using dedicated signaling: </w:t>
            </w:r>
          </w:p>
          <w:p>
            <w:pPr>
              <w:spacing w:before="120" w:line="280" w:lineRule="atLeast"/>
              <w:jc w:val="both"/>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pPr>
              <w:spacing w:before="120" w:line="280" w:lineRule="atLeast"/>
              <w:jc w:val="both"/>
              <w:rPr>
                <w:b/>
                <w:lang w:eastAsia="ko-KR"/>
              </w:rPr>
            </w:pPr>
            <w:r>
              <w:rPr>
                <w:b/>
                <w:lang w:eastAsia="ko-KR"/>
              </w:rPr>
              <w:t xml:space="preserve">Summary: </w:t>
            </w:r>
          </w:p>
          <w:p>
            <w:pPr>
              <w:spacing w:before="120" w:line="280" w:lineRule="atLeast"/>
              <w:jc w:val="both"/>
              <w:rPr>
                <w:lang w:eastAsia="ko-KR"/>
              </w:rPr>
            </w:pPr>
            <w:r>
              <w:rPr>
                <w:lang w:eastAsia="ko-KR"/>
              </w:rPr>
              <w:t>Given all above discussion, we can provide the following proposal as a compromise:</w:t>
            </w:r>
          </w:p>
          <w:p>
            <w:pPr>
              <w:spacing w:before="120" w:line="280" w:lineRule="atLeast"/>
              <w:jc w:val="both"/>
              <w:rPr>
                <w:b/>
                <w:lang w:eastAsia="ko-KR"/>
              </w:rPr>
            </w:pPr>
            <w:r>
              <w:rPr>
                <w:b/>
                <w:bCs/>
                <w:i/>
                <w:iCs/>
              </w:rPr>
              <w:t xml:space="preserve">Proposal: </w:t>
            </w:r>
          </w:p>
          <w:p>
            <w:pPr>
              <w:pStyle w:val="115"/>
              <w:numPr>
                <w:ilvl w:val="0"/>
                <w:numId w:val="13"/>
              </w:numPr>
              <w:autoSpaceDE w:val="0"/>
              <w:autoSpaceDN w:val="0"/>
              <w:snapToGrid w:val="0"/>
              <w:spacing w:before="120" w:after="120" w:line="240" w:lineRule="auto"/>
              <w:contextualSpacing/>
              <w:jc w:val="both"/>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pPr>
              <w:pStyle w:val="115"/>
              <w:numPr>
                <w:ilvl w:val="0"/>
                <w:numId w:val="13"/>
              </w:numPr>
              <w:autoSpaceDE w:val="0"/>
              <w:autoSpaceDN w:val="0"/>
              <w:snapToGrid w:val="0"/>
              <w:spacing w:before="120" w:after="120" w:line="240" w:lineRule="auto"/>
              <w:contextualSpacing/>
              <w:jc w:val="both"/>
              <w:rPr>
                <w:b/>
                <w:bCs/>
                <w:i/>
                <w:iCs/>
              </w:rPr>
            </w:pPr>
            <w:r>
              <w:rPr>
                <w:b/>
                <w:bCs/>
                <w:i/>
                <w:iCs/>
              </w:rPr>
              <w:t>For the discussion to support PCI collision resolution, following alternatives are considered:</w:t>
            </w:r>
          </w:p>
          <w:p>
            <w:pPr>
              <w:pStyle w:val="115"/>
              <w:numPr>
                <w:ilvl w:val="1"/>
                <w:numId w:val="13"/>
              </w:numPr>
              <w:autoSpaceDE w:val="0"/>
              <w:autoSpaceDN w:val="0"/>
              <w:snapToGrid w:val="0"/>
              <w:spacing w:before="120" w:after="120" w:line="240" w:lineRule="auto"/>
              <w:contextualSpacing/>
              <w:jc w:val="both"/>
              <w:rPr>
                <w:b/>
                <w:bCs/>
                <w:i/>
                <w:iCs/>
              </w:rPr>
            </w:pPr>
            <w:r>
              <w:rPr>
                <w:b/>
                <w:bCs/>
                <w:i/>
                <w:iCs/>
              </w:rPr>
              <w:t>PCI collision resolution mechanism is implemented without UE CGI report.</w:t>
            </w:r>
          </w:p>
          <w:p>
            <w:pPr>
              <w:pStyle w:val="115"/>
              <w:numPr>
                <w:ilvl w:val="2"/>
                <w:numId w:val="13"/>
              </w:numPr>
              <w:autoSpaceDE w:val="0"/>
              <w:autoSpaceDN w:val="0"/>
              <w:snapToGrid w:val="0"/>
              <w:spacing w:before="120" w:after="120" w:line="240" w:lineRule="auto"/>
              <w:contextualSpacing/>
              <w:jc w:val="both"/>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pPr>
              <w:pStyle w:val="115"/>
              <w:numPr>
                <w:ilvl w:val="1"/>
                <w:numId w:val="13"/>
              </w:numPr>
              <w:autoSpaceDE w:val="0"/>
              <w:autoSpaceDN w:val="0"/>
              <w:snapToGrid w:val="0"/>
              <w:spacing w:before="120" w:after="120" w:line="240" w:lineRule="auto"/>
              <w:contextualSpacing/>
              <w:jc w:val="both"/>
              <w:rPr>
                <w:b/>
                <w:bCs/>
                <w:i/>
                <w:iCs/>
              </w:rPr>
            </w:pPr>
            <w:r>
              <w:rPr>
                <w:b/>
                <w:bCs/>
                <w:i/>
                <w:iCs/>
              </w:rPr>
              <w:t>PCI collision resolution mechanism is specified based on UE CGI report where PDCCH associated with the PDSCH carrying CGI parameters is provided by dedicated signaling</w:t>
            </w:r>
          </w:p>
          <w:p>
            <w:pPr>
              <w:pStyle w:val="32"/>
              <w:spacing w:before="120" w:after="0" w:line="280" w:lineRule="atLeast"/>
              <w:ind w:left="720"/>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sz w:val="22"/>
                <w:szCs w:val="22"/>
              </w:rPr>
              <w:t>W</w:t>
            </w:r>
            <w:r>
              <w:rPr>
                <w:rFonts w:ascii="Times New Roman" w:hAnsi="Times New Roman" w:eastAsiaTheme="minorEastAsia"/>
                <w:sz w:val="22"/>
                <w:szCs w:val="22"/>
                <w:lang w:eastAsia="ko-KR"/>
              </w:rPr>
              <w:t>e support Alt 1 under the restriction of known timing. We are also open discussing Alt 2 depending on the designs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On the proposal made by HW:</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second bullet about alternatives,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pPr>
              <w:pStyle w:val="32"/>
              <w:spacing w:before="120"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TW" w:bidi="ar-SA"/>
              </w:rPr>
            </w:pPr>
            <w:r>
              <w:rPr>
                <w:rFonts w:hint="default" w:ascii="Times New Roman" w:hAnsi="Times New Roman" w:cs="Times New Roman" w:eastAsiaTheme="minorEastAsia"/>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default" w:ascii="Times New Roman" w:hAnsi="Times New Roman" w:cs="Times New Roman"/>
                <w:sz w:val="22"/>
                <w:szCs w:val="22"/>
                <w:lang w:val="en-US" w:eastAsia="zh-CN"/>
              </w:rPr>
              <w:t xml:space="preserve">Alt 1 is a simple solution to support </w:t>
            </w:r>
            <w:r>
              <w:rPr>
                <w:rFonts w:hint="default" w:ascii="Times New Roman" w:hAnsi="Times New Roman" w:cs="Times New Roman"/>
                <w:sz w:val="22"/>
                <w:szCs w:val="22"/>
                <w:lang w:eastAsia="zh-CN"/>
              </w:rPr>
              <w:t>ANR and PCI confusion resolution</w:t>
            </w:r>
            <w:r>
              <w:rPr>
                <w:rFonts w:hint="eastAsia" w:ascii="Times New Roman" w:hAnsi="Times New Roman" w:cs="Times New Roman"/>
                <w:sz w:val="22"/>
                <w:szCs w:val="22"/>
                <w:lang w:val="en-US" w:eastAsia="zh-CN"/>
              </w:rPr>
              <w:t>, thus Alt 1 is preferred for us. Supporting Alt 1 does not  mean excluding any other possible methods, only if we have consensus on these methods.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DRS Related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Option 1：1bit indication in MIB/PBCH, e.g.  subCarrierSpacingCommon can be used if Type0-PDCH SCS can be implicitly indicated from SSB SCS.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2：1 bit information indicated by SIB-1.</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3：If 1 bit is not available in PBCH/MIB, PBCH/MIB and SIB1 can be used jointly to indicate DBTW enabling/disabling.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2" w:name="_Hlk72321616"/>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2"/>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we support to introduce DBTW for all the supported SCSs in 52.6 – 71 GHz. As LBT can be mandatory for any SCS, the operation with DBTW should be possible with any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It can be associated with LBT on/off switching and/or whether LBT needs to be performed for the associated DB transmissions.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We prefer to keep it as Rel-16 NR-U to avoid increasing UE implementation burden.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If only SSB and CORESET#0 multiplexing with the same numerology is supported, same as Rel-16 NR-U should be supported.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do not prefer it from SSB detection complexity perspective at UE.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7) we do not see the necessity to support any other functionality than DBTW.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Ok with further study about this, but it should be realized under the same overhead as Rel-16 NR-U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Three methods can be used for different purposes. </w:t>
            </w:r>
            <w:r>
              <w:rPr>
                <w:rFonts w:ascii="Times New Roman" w:hAnsi="Times New Roman" w:eastAsiaTheme="minorEastAsia"/>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before="120"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 same values</w:t>
            </w:r>
            <w:r>
              <w:rPr>
                <w:rFonts w:ascii="Times New Roman" w:hAnsi="Times New Roman" w:eastAsiaTheme="minorEastAsia"/>
                <w:sz w:val="22"/>
                <w:szCs w:val="22"/>
                <w:lang w:eastAsia="ko-KR"/>
              </w:rPr>
              <w:t xml:space="preserve"> (i.e., 0.5/1/2/3/4/5 ms)</w:t>
            </w:r>
            <w:r>
              <w:rPr>
                <w:rFonts w:hint="eastAsia" w:ascii="Times New Roman" w:hAnsi="Times New Roman" w:eastAsiaTheme="minorEastAsia"/>
                <w:sz w:val="22"/>
                <w:szCs w:val="22"/>
                <w:lang w:eastAsia="ko-KR"/>
              </w:rPr>
              <w:t xml:space="preserve"> with R16 can be the starting point.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before="120" w:after="0" w:line="280" w:lineRule="atLeast"/>
              <w:rPr>
                <w:rFonts w:ascii="Times New Roman" w:hAnsi="Times New Roman"/>
                <w:sz w:val="22"/>
                <w:szCs w:val="22"/>
                <w:lang w:eastAsia="zh-CN"/>
              </w:rPr>
            </w:pPr>
            <w:r>
              <w:rPr>
                <w:rFonts w:eastAsia="Batang"/>
                <w:sz w:val="22"/>
                <w:szCs w:val="22"/>
                <w:lang w:eastAsia="ko-KR"/>
              </w:rPr>
              <w:t>{8, 16, 32, 64} values are preferred.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Not sure whether any specific mechanism other than DBTW is needed.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r>
                <m:rPr>
                  <m:sty m:val="bi"/>
                </m:rPr>
                <w:rPr>
                  <w:rFonts w:ascii="Cambria Math" w:hAnsi="Cambria Math" w:eastAsia="Times New Roman"/>
                  <w:szCs w:val="20"/>
                </w:rPr>
                <m:t xml:space="preserve"> </m:t>
              </m:r>
            </m:oMath>
            <w:r>
              <w:rPr>
                <w:rFonts w:ascii="Times New Roman" w:hAnsi="Times New Roman"/>
                <w:sz w:val="22"/>
                <w:szCs w:val="22"/>
                <w:lang w:eastAsia="zh-CN"/>
              </w:rPr>
              <w:t xml:space="preserve">values as follows: </w:t>
            </w:r>
          </w:p>
          <w:p>
            <w:pPr>
              <w:pStyle w:val="115"/>
              <w:numPr>
                <w:ilvl w:val="1"/>
                <w:numId w:val="14"/>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eastAsia="宋体"/>
                      <w:lang w:eastAsia="zh-CN"/>
                    </w:rPr>
                  </m:ctrlPr>
                </m:sSubSupPr>
                <m:e>
                  <m:r>
                    <m:rPr>
                      <m:sty m:val="bi"/>
                    </m:rPr>
                    <w:rPr>
                      <w:rFonts w:ascii="Cambria Math" w:hAnsi="Cambria Math" w:eastAsia="宋体"/>
                      <w:lang w:eastAsia="zh-CN"/>
                    </w:rPr>
                    <m:t>N</m:t>
                  </m:r>
                  <m:ctrlPr>
                    <w:rPr>
                      <w:rFonts w:ascii="Cambria Math" w:hAnsi="Cambria Math" w:eastAsia="宋体"/>
                      <w:lang w:eastAsia="zh-CN"/>
                    </w:rPr>
                  </m:ctrlPr>
                </m:e>
                <m:sub>
                  <m:r>
                    <m:rPr>
                      <m:sty m:val="bi"/>
                    </m:rPr>
                    <w:rPr>
                      <w:rFonts w:ascii="Cambria Math" w:hAnsi="Cambria Math" w:eastAsia="宋体"/>
                      <w:lang w:eastAsia="zh-CN"/>
                    </w:rPr>
                    <m:t>SSB</m:t>
                  </m:r>
                  <m:ctrlPr>
                    <w:rPr>
                      <w:rFonts w:ascii="Cambria Math" w:hAnsi="Cambria Math" w:eastAsia="宋体"/>
                      <w:lang w:eastAsia="zh-CN"/>
                    </w:rPr>
                  </m:ctrlPr>
                </m:sub>
                <m:sup>
                  <m:r>
                    <m:rPr>
                      <m:sty m:val="bi"/>
                    </m:rPr>
                    <w:rPr>
                      <w:rFonts w:ascii="Cambria Math" w:hAnsi="Cambria Math" w:eastAsia="宋体"/>
                      <w:lang w:eastAsia="zh-CN"/>
                    </w:rPr>
                    <m:t>QCL</m:t>
                  </m:r>
                  <m:ctrlPr>
                    <w:rPr>
                      <w:rFonts w:ascii="Cambria Math" w:hAnsi="Cambria Math" w:eastAsia="宋体"/>
                      <w:lang w:eastAsia="zh-CN"/>
                    </w:rPr>
                  </m:ctrlPr>
                </m:sup>
              </m:sSubSup>
            </m:oMath>
            <w:r>
              <w:rPr>
                <w:rFonts w:eastAsia="宋体"/>
                <w:lang w:eastAsia="zh-CN"/>
              </w:rPr>
              <w:t>-1, DBTW is disabled.</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ctrlPr>
                    <w:rPr>
                      <w:rFonts w:ascii="Cambria Math" w:hAnsi="Cambria Math"/>
                      <w:szCs w:val="22"/>
                      <w:lang w:eastAsia="zh-CN"/>
                    </w:rPr>
                  </m:ctrlPr>
                </m:e>
                <m:sub>
                  <m:r>
                    <m:rPr>
                      <m:sty m:val="bi"/>
                    </m:rPr>
                    <w:rPr>
                      <w:rFonts w:ascii="Cambria Math" w:hAnsi="Cambria Math"/>
                      <w:szCs w:val="22"/>
                      <w:lang w:eastAsia="zh-CN"/>
                    </w:rPr>
                    <m:t>SSB</m:t>
                  </m:r>
                  <m:ctrlPr>
                    <w:rPr>
                      <w:rFonts w:ascii="Cambria Math" w:hAnsi="Cambria Math"/>
                      <w:szCs w:val="22"/>
                      <w:lang w:eastAsia="zh-CN"/>
                    </w:rPr>
                  </m:ctrlPr>
                </m:sub>
                <m:sup>
                  <m:r>
                    <m:rPr>
                      <m:sty m:val="bi"/>
                    </m:rPr>
                    <w:rPr>
                      <w:rFonts w:ascii="Cambria Math" w:hAnsi="Cambria Math"/>
                      <w:szCs w:val="22"/>
                      <w:lang w:eastAsia="zh-CN"/>
                    </w:rPr>
                    <m:t>QCL</m:t>
                  </m:r>
                  <m:ctrlPr>
                    <w:rPr>
                      <w:rFonts w:ascii="Cambria Math" w:hAnsi="Cambria Math"/>
                      <w:szCs w:val="22"/>
                      <w:lang w:eastAsia="zh-CN"/>
                    </w:rPr>
                  </m:ctrlP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pPr>
              <w:pStyle w:val="32"/>
              <w:spacing w:before="120"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4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provided using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pPr>
              <w:pStyle w:val="32"/>
              <w:spacing w:before="120" w:after="0" w:line="280" w:lineRule="atLeast"/>
              <w:ind w:left="144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our proposed SSB pattern, we suggest the following values for DBTW length:</w:t>
            </w:r>
          </w:p>
          <w:p>
            <w:pPr>
              <w:pStyle w:val="115"/>
              <w:numPr>
                <w:ilvl w:val="0"/>
                <w:numId w:val="1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120 kHz SCS: {40, 32, 24, 20, 16, 10, 4} slots</w:t>
            </w:r>
          </w:p>
          <w:p>
            <w:pPr>
              <w:pStyle w:val="115"/>
              <w:numPr>
                <w:ilvl w:val="0"/>
                <w:numId w:val="1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480 kHz SCS: {72, 32, 26, 20, 16, 14, 8, 4} slots</w:t>
            </w:r>
          </w:p>
          <w:p>
            <w:pPr>
              <w:pStyle w:val="115"/>
              <w:numPr>
                <w:ilvl w:val="0"/>
                <w:numId w:val="1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960 kHz SCS: {64, 32, 26, 20, 16, 14, 8, 4}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w:t>
            </w:r>
          </w:p>
          <w:p>
            <w:pPr>
              <w:pStyle w:val="32"/>
              <w:spacing w:before="120" w:after="0" w:line="280" w:lineRule="atLeast"/>
              <w:rPr>
                <w:b/>
                <w:i/>
                <w:color w:val="000000" w:themeColor="text1"/>
                <w:lang w:eastAsia="zh-CN"/>
                <w14:textFill>
                  <w14:solidFill>
                    <w14:schemeClr w14:val="tx1"/>
                  </w14:solidFill>
                </w14:textFill>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14:textFill>
                  <w14:solidFill>
                    <w14:schemeClr w14:val="tx1"/>
                  </w14:solidFill>
                </w14:textFill>
              </w:rPr>
              <w:t xml:space="preserve"> </w:t>
            </w:r>
          </w:p>
          <w:p>
            <w:pPr>
              <w:pStyle w:val="32"/>
              <w:spacing w:before="120" w:after="0" w:line="280" w:lineRule="atLeast"/>
              <w:rPr>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Q6)</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Q7)</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pPr>
              <w:pStyle w:val="32"/>
              <w:spacing w:before="120" w:after="0" w:line="280" w:lineRule="atLeast"/>
              <w:rPr>
                <w:color w:val="000000" w:themeColor="text1"/>
                <w:lang w:eastAsia="zh-CN"/>
                <w14:textFill>
                  <w14:solidFill>
                    <w14:schemeClr w14:val="tx1"/>
                  </w14:solidFill>
                </w14:textFill>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w:t>
            </w:r>
            <w:r>
              <w:rPr>
                <w:rFonts w:eastAsia="MS Mincho"/>
                <w:sz w:val="22"/>
                <w:szCs w:val="22"/>
                <w:lang w:eastAsia="ja-JP"/>
              </w:rPr>
              <w:t xml:space="preserve">o not </w:t>
            </w:r>
            <w:r>
              <w:rPr>
                <w:rFonts w:ascii="Times New Roman" w:hAnsi="Times New Roman" w:eastAsia="MS Mincho"/>
                <w:sz w:val="22"/>
                <w:szCs w:val="22"/>
                <w:lang w:eastAsia="ja-JP"/>
              </w:rPr>
              <w:t>support introducing DBTW for any supported SCSs in 52.6 – 71 GHz for we do not see obvious benefit.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However, if DBTW was agreed, here are our views for the rest of the questions:</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hAnsi="Times New Roman" w:eastAsia="MS Mincho"/>
                <w:sz w:val="22"/>
                <w:szCs w:val="22"/>
                <w:lang w:eastAsia="ja-JP"/>
              </w:rPr>
              <w:t xml:space="preserve"> can be implicitly indicated as part of Q</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Defer details for this until other SSB/CORESET0 related discussions (e.g., mux pattern details, number of CORESET RBs, etc…) are agreed. This can help identify which bits can be repurposed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Keep DBTW length to be 5 ms maximum for SCS 120 kHz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The number of values should be minimized (e.g., 2 or 4 max) to support the minimum number of bits (also 64 should be one of the numbers in order to be able to implicitly disable DBTW)</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Not preferrable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Not preferrable</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Q2) </w:t>
            </w:r>
            <w:r>
              <w:rPr>
                <w:rFonts w:hint="eastAsia" w:ascii="Times New Roman" w:hAnsi="Times New Roman" w:eastAsiaTheme="minorEastAsia"/>
                <w:sz w:val="22"/>
                <w:szCs w:val="22"/>
                <w:lang w:eastAsia="zh-TW"/>
              </w:rPr>
              <w:t>T</w:t>
            </w:r>
            <w:r>
              <w:rPr>
                <w:rFonts w:ascii="Times New Roman" w:hAnsi="Times New Roman" w:eastAsiaTheme="minorEastAsia"/>
                <w:sz w:val="22"/>
                <w:szCs w:val="22"/>
                <w:lang w:eastAsia="zh-TW"/>
              </w:rPr>
              <w:t>his can be based on using system information for LBT indication (i.e., LBT mode or no LBT mode) discussed in channel access AI.</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Discussion for this question can be deferred, after the value of Q, SSB candidate positions, DBTW on/off is determined, it’s easier to find out bits in MIB</w:t>
            </w:r>
            <w:r>
              <w:rPr>
                <w:rFonts w:hint="eastAsia" w:ascii="Times New Roman" w:hAnsi="Times New Roman" w:eastAsiaTheme="minorEastAsia"/>
                <w:sz w:val="22"/>
                <w:szCs w:val="22"/>
                <w:lang w:eastAsia="zh-TW"/>
              </w:rPr>
              <w:t xml:space="preserve"> </w:t>
            </w:r>
            <w:r>
              <w:rPr>
                <w:rFonts w:ascii="Times New Roman" w:hAnsi="Times New Roman" w:eastAsiaTheme="minorEastAsia"/>
                <w:sz w:val="22"/>
                <w:szCs w:val="22"/>
                <w:lang w:eastAsia="zh-TW"/>
              </w:rPr>
              <w:t>that can be repurposed.</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Q4) </w:t>
            </w:r>
            <w:r>
              <w:rPr>
                <w:rFonts w:hint="eastAsia" w:ascii="Times New Roman" w:hAnsi="Times New Roman" w:eastAsiaTheme="minorEastAsia"/>
                <w:sz w:val="22"/>
                <w:szCs w:val="22"/>
                <w:lang w:eastAsia="zh-TW"/>
              </w:rPr>
              <w:t>I</w:t>
            </w:r>
            <w:r>
              <w:rPr>
                <w:rFonts w:ascii="Times New Roman" w:hAnsi="Times New Roman" w:eastAsiaTheme="minorEastAsia"/>
                <w:sz w:val="22"/>
                <w:szCs w:val="22"/>
                <w:lang w:eastAsia="zh-TW"/>
              </w:rPr>
              <w:t>f it’s supported, we prefer to keep it being 5ms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hint="eastAsia" w:ascii="Times New Roman" w:hAnsi="Times New Roman" w:eastAsiaTheme="minorEastAsia"/>
                <w:sz w:val="22"/>
                <w:szCs w:val="22"/>
                <w:lang w:eastAsia="zh-TW"/>
              </w:rPr>
              <w:t>4</w:t>
            </w:r>
            <w:r>
              <w:rPr>
                <w:rFonts w:ascii="Times New Roman" w:hAnsi="Times New Roman" w:eastAsiaTheme="minorEastAsia"/>
                <w:sz w:val="22"/>
                <w:szCs w:val="22"/>
                <w:lang w:eastAsia="zh-TW"/>
              </w:rPr>
              <w:t xml:space="preserve"> should be the maximum number of supported values</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Q6) We don’t see strong</w:t>
            </w:r>
            <w:r>
              <w:rPr>
                <w:rFonts w:ascii="Times New Roman" w:hAnsi="Times New Roman" w:eastAsiaTheme="minorEastAsia"/>
                <w:sz w:val="22"/>
                <w:szCs w:val="22"/>
                <w:lang w:eastAsia="zh-TW"/>
              </w:rPr>
              <w:t xml:space="preserve">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hint="eastAsia" w:ascii="Times New Roman" w:hAnsi="Times New Roman" w:eastAsiaTheme="minorEastAsia"/>
                <w:sz w:val="22"/>
                <w:szCs w:val="22"/>
                <w:lang w:eastAsia="zh-TW"/>
              </w:rPr>
              <w:t>W</w:t>
            </w:r>
            <w:r>
              <w:rPr>
                <w:rFonts w:ascii="Times New Roman" w:hAnsi="Times New Roman" w:eastAsiaTheme="minorEastAsia"/>
                <w:sz w:val="22"/>
                <w:szCs w:val="22"/>
                <w:lang w:eastAsia="zh-TW"/>
              </w:rPr>
              <w:t>e don’t see strong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pPr>
              <w:pStyle w:val="32"/>
              <w:spacing w:before="120"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hAnsi="Times New Roman" w:eastAsiaTheme="minorEastAsia"/>
                <w:sz w:val="22"/>
                <w:szCs w:val="22"/>
                <w:lang w:eastAsia="zh-CN"/>
              </w:rPr>
              <w:t xml:space="preserve"> Based on potential decisions about </w:t>
            </w:r>
            <w:r>
              <w:rPr>
                <w:rFonts w:ascii="Times New Roman" w:hAnsi="Times New Roman" w:eastAsia="MS Mincho"/>
                <w:sz w:val="22"/>
                <w:szCs w:val="22"/>
                <w:lang w:eastAsia="ja-JP"/>
              </w:rPr>
              <w:t>SSB and CORESET#0 multiplexing</w:t>
            </w:r>
            <w:r>
              <w:rPr>
                <w:rFonts w:ascii="Times New Roman" w:hAnsi="Times New Roman" w:eastAsiaTheme="minorEastAsia"/>
                <w:sz w:val="22"/>
                <w:szCs w:val="22"/>
                <w:lang w:eastAsia="zh-CN"/>
              </w:rPr>
              <w:t xml:space="preserve"> numerology and pattern, the </w:t>
            </w:r>
            <w:r>
              <w:rPr>
                <w:rFonts w:ascii="Times New Roman" w:hAnsi="Times New Roman" w:eastAsiaTheme="minorEastAsia"/>
                <w:i/>
                <w:sz w:val="22"/>
                <w:szCs w:val="22"/>
                <w:lang w:eastAsia="zh-CN"/>
              </w:rPr>
              <w:t xml:space="preserve">subCarrierSpacingCommon, </w:t>
            </w:r>
            <w:r>
              <w:rPr>
                <w:rFonts w:ascii="Times New Roman" w:hAnsi="Times New Roman" w:eastAsiaTheme="minorEastAsia"/>
                <w:sz w:val="22"/>
                <w:szCs w:val="22"/>
                <w:lang w:eastAsia="zh-CN"/>
              </w:rPr>
              <w:t xml:space="preserve">the </w:t>
            </w:r>
            <w:r>
              <w:rPr>
                <w:rFonts w:ascii="Times New Roman" w:hAnsi="Times New Roman" w:eastAsiaTheme="minorEastAsia"/>
                <w:iCs/>
                <w:sz w:val="22"/>
                <w:szCs w:val="22"/>
                <w:lang w:eastAsia="zh-CN"/>
              </w:rPr>
              <w:t>LSB of</w:t>
            </w:r>
            <w:r>
              <w:rPr>
                <w:rFonts w:ascii="Times New Roman" w:hAnsi="Times New Roman" w:eastAsiaTheme="minorEastAsia"/>
                <w:i/>
                <w:iCs/>
                <w:sz w:val="22"/>
                <w:szCs w:val="22"/>
                <w:lang w:eastAsia="zh-CN"/>
              </w:rPr>
              <w:t xml:space="preserve"> ssb-SubcarrierOffset </w:t>
            </w:r>
            <w:r>
              <w:rPr>
                <w:rFonts w:ascii="Times New Roman" w:hAnsi="Times New Roman" w:eastAsiaTheme="minorEastAsia"/>
                <w:iCs/>
                <w:sz w:val="22"/>
                <w:szCs w:val="22"/>
                <w:lang w:eastAsia="zh-CN"/>
              </w:rPr>
              <w:t xml:space="preserve">bits and </w:t>
            </w:r>
            <w:r>
              <w:rPr>
                <w:rFonts w:ascii="Times New Roman" w:hAnsi="Times New Roman" w:eastAsia="Times New Roman"/>
                <w:sz w:val="22"/>
                <w:szCs w:val="22"/>
              </w:rPr>
              <w:t xml:space="preserve">the </w:t>
            </w:r>
            <w:r>
              <w:rPr>
                <w:rFonts w:ascii="Times New Roman" w:hAnsi="Times New Roman" w:eastAsiaTheme="minorEastAsia"/>
                <w:i/>
                <w:iCs/>
                <w:sz w:val="22"/>
                <w:szCs w:val="22"/>
                <w:lang w:eastAsia="zh-CN"/>
              </w:rPr>
              <w:t xml:space="preserve">MSB of controlResourceSetZero </w:t>
            </w:r>
            <w:r>
              <w:rPr>
                <w:rFonts w:ascii="Times New Roman" w:hAnsi="Times New Roman" w:eastAsiaTheme="minorEastAsia"/>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hAnsi="Times New Roman" w:eastAsiaTheme="minorEastAsia"/>
                <w:iCs/>
                <w:sz w:val="22"/>
                <w:szCs w:val="22"/>
                <w:lang w:eastAsia="zh-CN"/>
              </w:rPr>
              <w:t xml:space="preserve"> DBTW jointly.</w:t>
            </w:r>
          </w:p>
          <w:p>
            <w:pPr>
              <w:pStyle w:val="32"/>
              <w:spacing w:before="120" w:after="0" w:line="280" w:lineRule="atLeast"/>
              <w:jc w:val="left"/>
              <w:rPr>
                <w:rFonts w:hint="eastAsia" w:ascii="Times New Roman" w:hAnsi="Times New Roman"/>
                <w:iCs/>
                <w:sz w:val="22"/>
                <w:szCs w:val="22"/>
                <w:lang w:eastAsia="zh-CN"/>
              </w:rPr>
            </w:pPr>
            <w:r>
              <w:rPr>
                <w:rFonts w:hint="eastAsia" w:ascii="Times New Roman" w:hAnsi="Times New Roman"/>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hint="eastAsia" w:ascii="Times New Roman" w:hAnsi="Times New Roman"/>
                <w:sz w:val="22"/>
                <w:szCs w:val="22"/>
                <w:lang w:eastAsia="zh-CN"/>
              </w:rPr>
              <w:t>DBTW</w:t>
            </w:r>
            <w:r>
              <w:rPr>
                <w:rFonts w:ascii="Times New Roman" w:hAnsi="Times New Roman"/>
                <w:sz w:val="22"/>
                <w:szCs w:val="22"/>
                <w:lang w:eastAsia="zh-CN"/>
              </w:rPr>
              <w:t xml:space="preserve"> for improving LBT performance to keep system simplicity</w:t>
            </w:r>
            <w:r>
              <w:rPr>
                <w:rFonts w:hint="eastAsia" w:ascii="Times New Roman" w:hAnsi="Times New Roman"/>
                <w:sz w:val="22"/>
                <w:szCs w:val="22"/>
                <w:lang w:eastAsia="zh-CN"/>
              </w:rPr>
              <w:t>.</w:t>
            </w:r>
          </w:p>
          <w:p>
            <w:pPr>
              <w:pStyle w:val="32"/>
              <w:spacing w:before="120" w:after="0" w:line="280" w:lineRule="atLeast"/>
              <w:jc w:val="left"/>
              <w:rPr>
                <w:rFonts w:hint="eastAsia"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MS Mincho"/>
                <w:sz w:val="22"/>
                <w:szCs w:val="22"/>
                <w:lang w:val="en-US" w:eastAsia="zh-CN"/>
              </w:rPr>
            </w:pPr>
            <w:r>
              <w:rPr>
                <w:rFonts w:hint="eastAsia" w:ascii="Times New Roman" w:hAnsi="Times New Roman" w:eastAsia="MS Mincho"/>
                <w:sz w:val="22"/>
                <w:szCs w:val="22"/>
                <w:lang w:eastAsia="ja-JP"/>
              </w:rPr>
              <w:t>For Q1), support DBTW for all SSB SCSs including 120/480/960kHz</w:t>
            </w:r>
            <w:r>
              <w:rPr>
                <w:rFonts w:hint="eastAsia" w:ascii="Times New Roman" w:hAnsi="Times New Roman" w:eastAsia="MS Mincho"/>
                <w:sz w:val="22"/>
                <w:szCs w:val="22"/>
                <w:lang w:val="en-US" w:eastAsia="zh-CN"/>
              </w:rPr>
              <w:t>.</w:t>
            </w:r>
          </w:p>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Q2), </w:t>
            </w:r>
            <w:r>
              <w:rPr>
                <w:rFonts w:hint="eastAsia" w:ascii="Times New Roman" w:hAnsi="Times New Roman" w:eastAsia="MS Mincho"/>
                <w:sz w:val="22"/>
                <w:szCs w:val="22"/>
                <w:lang w:val="en-US" w:eastAsia="zh-CN"/>
              </w:rPr>
              <w:t>f</w:t>
            </w:r>
            <w:r>
              <w:rPr>
                <w:rFonts w:hint="eastAsia" w:ascii="Times New Roman" w:hAnsi="Times New Roman" w:eastAsia="MS Mincho"/>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For Q3), it can be discussed after SCSs/configuration of SSB and CORESET#0 are determined.</w:t>
            </w:r>
          </w:p>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For Q4), the values for DBTW lengths in Rel-16 NR-U can be the starting point. More smaller values can be considered as SCSs are also smaller.</w:t>
            </w:r>
          </w:p>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Q5), </w:t>
            </w:r>
            <w:r>
              <w:rPr>
                <w:rFonts w:hint="eastAsia" w:ascii="Times New Roman" w:hAnsi="Times New Roman" w:eastAsia="MS Mincho"/>
                <w:sz w:val="22"/>
                <w:szCs w:val="22"/>
                <w:lang w:val="en-US" w:eastAsia="zh-CN"/>
              </w:rPr>
              <w:t>i</w:t>
            </w:r>
            <w:r>
              <w:rPr>
                <w:rFonts w:hint="eastAsia" w:ascii="Times New Roman" w:hAnsi="Times New Roman" w:eastAsia="MS Mincho"/>
                <w:sz w:val="22"/>
                <w:szCs w:val="22"/>
                <w:lang w:eastAsia="ja-JP"/>
              </w:rPr>
              <w:t>n order to reduce the number of bits indicating Q value, four candidate values for Q are preferred, such as {8,16,32,64}. If more bits are available, we are open to support more values of Q.</w:t>
            </w:r>
          </w:p>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For Q6), more discussion is needed to illust</w:t>
            </w:r>
            <w:r>
              <w:rPr>
                <w:rFonts w:hint="eastAsia" w:ascii="Times New Roman" w:hAnsi="Times New Roman" w:eastAsia="MS Mincho"/>
                <w:sz w:val="22"/>
                <w:szCs w:val="22"/>
                <w:lang w:val="en-US" w:eastAsia="zh-CN"/>
              </w:rPr>
              <w:t>r</w:t>
            </w:r>
            <w:r>
              <w:rPr>
                <w:rFonts w:hint="eastAsia" w:ascii="Times New Roman" w:hAnsi="Times New Roman" w:eastAsia="MS Mincho"/>
                <w:sz w:val="22"/>
                <w:szCs w:val="22"/>
                <w:lang w:eastAsia="ja-JP"/>
              </w:rPr>
              <w:t>ate its necessity.</w:t>
            </w:r>
          </w:p>
          <w:p>
            <w:pPr>
              <w:pStyle w:val="32"/>
              <w:spacing w:before="120" w:after="0" w:line="280" w:lineRule="atLeast"/>
              <w:rPr>
                <w:rFonts w:hint="default" w:ascii="Times New Roman" w:hAnsi="Times New Roman" w:eastAsia="MS Mincho"/>
                <w:sz w:val="22"/>
                <w:szCs w:val="22"/>
                <w:lang w:val="en-US" w:eastAsia="zh-CN"/>
              </w:rPr>
            </w:pPr>
            <w:r>
              <w:rPr>
                <w:rFonts w:hint="eastAsia" w:ascii="Times New Roman" w:hAnsi="Times New Roman" w:eastAsia="MS Mincho"/>
                <w:sz w:val="22"/>
                <w:szCs w:val="22"/>
                <w:lang w:eastAsia="ja-JP"/>
              </w:rPr>
              <w:t xml:space="preserve">For Q7), </w:t>
            </w:r>
            <w:r>
              <w:rPr>
                <w:rFonts w:hint="eastAsia" w:ascii="Times New Roman" w:hAnsi="Times New Roman" w:eastAsia="MS Mincho"/>
                <w:sz w:val="22"/>
                <w:szCs w:val="22"/>
                <w:lang w:val="en-US" w:eastAsia="zh-CN"/>
              </w:rPr>
              <w:t xml:space="preserve">it seems no </w:t>
            </w:r>
            <w:r>
              <w:rPr>
                <w:rFonts w:ascii="Times New Roman" w:hAnsi="Times New Roman" w:eastAsia="MS Mincho"/>
                <w:sz w:val="22"/>
                <w:szCs w:val="22"/>
                <w:lang w:eastAsia="ja-JP"/>
              </w:rPr>
              <w:t>necessity to support</w:t>
            </w:r>
            <w:r>
              <w:rPr>
                <w:rFonts w:hint="eastAsia" w:ascii="Times New Roman" w:hAnsi="Times New Roman" w:eastAsia="MS Mincho"/>
                <w:sz w:val="22"/>
                <w:szCs w:val="22"/>
                <w:lang w:val="en-US" w:eastAsia="zh-CN"/>
              </w:rPr>
              <w:t xml:space="preserve"> any mechanisms other than DBTW. </w:t>
            </w:r>
          </w:p>
          <w:p>
            <w:pPr>
              <w:pStyle w:val="32"/>
              <w:spacing w:before="120" w:after="0" w:line="280" w:lineRule="atLeast"/>
              <w:rPr>
                <w:rFonts w:hint="eastAsia" w:ascii="Times New Roman" w:hAnsi="Times New Roman" w:eastAsia="MS Mincho" w:cs="Times New Roman"/>
                <w:sz w:val="22"/>
                <w:szCs w:val="22"/>
                <w:lang w:val="en-US" w:eastAsia="zh-CN" w:bidi="ar-SA"/>
              </w:rPr>
            </w:pPr>
            <w:r>
              <w:rPr>
                <w:rFonts w:hint="eastAsia" w:ascii="Times New Roman" w:hAnsi="Times New Roman" w:eastAsia="MS Mincho"/>
                <w:sz w:val="22"/>
                <w:szCs w:val="22"/>
                <w:lang w:eastAsia="ja-JP"/>
              </w:rPr>
              <w:t xml:space="preserve">For Q8), </w:t>
            </w:r>
            <w:r>
              <w:rPr>
                <w:rFonts w:hint="eastAsia" w:ascii="Times New Roman" w:hAnsi="Times New Roman" w:eastAsia="MS Mincho"/>
                <w:sz w:val="22"/>
                <w:szCs w:val="22"/>
                <w:lang w:val="en-US" w:eastAsia="zh-CN"/>
              </w:rPr>
              <w:t>i</w:t>
            </w:r>
            <w:r>
              <w:rPr>
                <w:rFonts w:hint="eastAsia" w:ascii="Times New Roman" w:hAnsi="Times New Roman" w:eastAsia="MS Mincho"/>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3" w:name="_Hlk7232162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spacing w:after="0"/>
        <w:ind w:left="1440"/>
        <w:rPr>
          <w:rFonts w:ascii="Times New Roman" w:hAnsi="Times New Roman"/>
          <w:sz w:val="22"/>
          <w:szCs w:val="22"/>
          <w:lang w:eastAsia="zh-CN"/>
        </w:rPr>
      </w:pPr>
    </w:p>
    <w:bookmarkEnd w:id="3"/>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It seems related to DBTW, so should be discussed there.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may depend on if DBTW is supported, but we basically think the same number of SSB candidates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Yes.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support to consider non-SSB slots. Its periodicity would need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For 120 kHz, </w:t>
            </w:r>
            <w:r>
              <w:rPr>
                <w:rFonts w:ascii="Times New Roman" w:hAnsi="Times New Roman" w:eastAsiaTheme="minorEastAsia"/>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6) Yes,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numPr>
                <w:ilvl w:val="0"/>
                <w:numId w:val="18"/>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pPr>
              <w:pStyle w:val="32"/>
              <w:numPr>
                <w:ilvl w:val="0"/>
                <w:numId w:val="18"/>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1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pPr>
              <w:pStyle w:val="32"/>
              <w:numPr>
                <w:ilvl w:val="1"/>
                <w:numId w:val="18"/>
              </w:numPr>
              <w:spacing w:before="120"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pPr>
              <w:pStyle w:val="32"/>
              <w:numPr>
                <w:ilvl w:val="1"/>
                <w:numId w:val="1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1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numPr>
                <w:ilvl w:val="1"/>
                <w:numId w:val="1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Yes</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18"/>
              </w:numPr>
              <w:spacing w:before="120" w:after="0" w:line="280" w:lineRule="atLeast"/>
              <w:rPr>
                <w:rFonts w:ascii="Times New Roman" w:hAnsi="Times New Roman" w:eastAsiaTheme="minorEastAsia"/>
                <w:sz w:val="22"/>
                <w:szCs w:val="22"/>
                <w:lang w:eastAsia="zh-TW"/>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Prefer to use same pattern</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spacing w:before="120" w:line="280" w:lineRule="atLeast"/>
              <w:jc w:val="both"/>
            </w:pPr>
          </w:p>
          <w:p>
            <w:pPr>
              <w:spacing w:before="120" w:line="280" w:lineRule="atLeast"/>
              <w:jc w:val="both"/>
            </w:pPr>
          </w:p>
          <w:p>
            <w:pPr>
              <w:pStyle w:val="32"/>
              <w:numPr>
                <w:ilvl w:val="0"/>
                <w:numId w:val="18"/>
              </w:numPr>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TW"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numPr>
                <w:ilvl w:val="0"/>
                <w:numId w:val="0"/>
              </w:numPr>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For Q1), we are open to add n = 4, 9, 14, 19 to i</w:t>
            </w:r>
            <w:r>
              <w:rPr>
                <w:rFonts w:hint="eastAsia" w:ascii="Times New Roman" w:hAnsi="Times New Roman"/>
                <w:sz w:val="22"/>
                <w:szCs w:val="22"/>
                <w:lang w:val="en-US" w:eastAsia="zh-CN"/>
              </w:rPr>
              <w:t>n</w:t>
            </w:r>
            <w:r>
              <w:rPr>
                <w:rFonts w:hint="eastAsia" w:ascii="Times New Roman" w:hAnsi="Times New Roman"/>
                <w:sz w:val="22"/>
                <w:szCs w:val="22"/>
                <w:lang w:eastAsia="zh-CN"/>
              </w:rPr>
              <w:t>crease candidate SSB positions if no other issues are raised.</w:t>
            </w:r>
          </w:p>
          <w:p>
            <w:pPr>
              <w:pStyle w:val="32"/>
              <w:numPr>
                <w:ilvl w:val="0"/>
                <w:numId w:val="0"/>
              </w:numPr>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 xml:space="preserve">For Q2), </w:t>
            </w:r>
            <w:r>
              <w:rPr>
                <w:rFonts w:hint="eastAsia" w:ascii="Times New Roman" w:hAnsi="Times New Roman"/>
                <w:sz w:val="22"/>
                <w:szCs w:val="22"/>
                <w:lang w:val="en-US" w:eastAsia="zh-CN"/>
              </w:rPr>
              <w:t>y</w:t>
            </w:r>
            <w:r>
              <w:rPr>
                <w:rFonts w:hint="eastAsia" w:ascii="Times New Roman" w:hAnsi="Times New Roman"/>
                <w:sz w:val="22"/>
                <w:szCs w:val="22"/>
                <w:lang w:eastAsia="zh-CN"/>
              </w:rPr>
              <w:t>es.</w:t>
            </w:r>
          </w:p>
          <w:p>
            <w:pPr>
              <w:pStyle w:val="32"/>
              <w:numPr>
                <w:ilvl w:val="0"/>
                <w:numId w:val="0"/>
              </w:numPr>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For Q3), 2 SSBs per slot are preferred.</w:t>
            </w:r>
          </w:p>
          <w:p>
            <w:pPr>
              <w:pStyle w:val="32"/>
              <w:numPr>
                <w:ilvl w:val="0"/>
                <w:numId w:val="0"/>
              </w:numPr>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 xml:space="preserve">For Q4), </w:t>
            </w:r>
            <w:r>
              <w:rPr>
                <w:rFonts w:hint="eastAsia" w:ascii="Times New Roman" w:hAnsi="Times New Roman"/>
                <w:sz w:val="22"/>
                <w:szCs w:val="22"/>
                <w:lang w:val="en-US" w:eastAsia="zh-CN"/>
              </w:rPr>
              <w:t>f</w:t>
            </w:r>
            <w:r>
              <w:rPr>
                <w:rFonts w:hint="eastAsia" w:ascii="Times New Roman" w:hAnsi="Times New Roman"/>
                <w:sz w:val="22"/>
                <w:szCs w:val="22"/>
                <w:lang w:eastAsia="zh-CN"/>
              </w:rPr>
              <w:t>or cases in unlicensed or with LBT on, more candidate SSB can be defined than that of cases in licensed or with LBT off.</w:t>
            </w:r>
          </w:p>
          <w:p>
            <w:pPr>
              <w:pStyle w:val="32"/>
              <w:numPr>
                <w:ilvl w:val="0"/>
                <w:numId w:val="0"/>
              </w:numPr>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For Q5), yes.</w:t>
            </w:r>
          </w:p>
          <w:p>
            <w:pPr>
              <w:pStyle w:val="32"/>
              <w:numPr>
                <w:ilvl w:val="0"/>
                <w:numId w:val="0"/>
              </w:numPr>
              <w:spacing w:before="120" w:after="0" w:line="280" w:lineRule="atLeast"/>
              <w:ind w:left="0" w:leftChars="0" w:firstLine="0" w:firstLineChars="0"/>
              <w:rPr>
                <w:rFonts w:ascii="Times New Roman" w:hAnsi="Times New Roman" w:eastAsia="宋体" w:cs="Times New Roman"/>
                <w:sz w:val="22"/>
                <w:szCs w:val="22"/>
                <w:lang w:val="en-US" w:eastAsia="zh-CN" w:bidi="ar-SA"/>
              </w:rPr>
            </w:pPr>
            <w:r>
              <w:rPr>
                <w:rFonts w:hint="eastAsia" w:ascii="Times New Roman" w:hAnsi="Times New Roman"/>
                <w:sz w:val="22"/>
                <w:szCs w:val="22"/>
                <w:lang w:eastAsia="zh-CN"/>
              </w:rPr>
              <w:t>For Q6), yes.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ascii="Cambria Math" w:hAnsi="Cambria Math"/>
            <w:sz w:val="22"/>
            <w:szCs w:val="22"/>
            <w:lang w:eastAsia="zh-CN"/>
          </w:rPr>
          <m:t>,2,3</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=2,3</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pPr>
        <w:pStyle w:val="115"/>
        <w:numPr>
          <w:ilvl w:val="1"/>
          <w:numId w:val="7"/>
        </w:numPr>
        <w:rPr>
          <w:rFonts w:eastAsia="宋体"/>
          <w:lang w:eastAsia="zh-CN"/>
        </w:rPr>
      </w:pPr>
      <w:r>
        <w:rPr>
          <w:rFonts w:eastAsia="宋体"/>
          <w:lang w:eastAsia="zh-CN"/>
        </w:rPr>
        <w:t>Consider only same SCS for SSB and CORESET#0 (configured by MIB)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pPr>
        <w:pStyle w:val="115"/>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pPr>
        <w:pStyle w:val="32"/>
        <w:spacing w:after="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4" w:name="_Hlk72321638"/>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32"/>
        <w:spacing w:after="0"/>
        <w:ind w:left="72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If 480/960 kHz SCS is not supported for SSB during initial access, we prefer to support 480 and/or 960 kHz CORESET#0/Type0-PDCCH configuration in addition to 120 kHz SCS for SSB with 120 kHz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We strongly support it as it achieves ANR/CGI reporting which is essential from operator’s perspective.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TDM should be baseline. FDM can be considered but it needs to be carefully considered in terms of coverage of CORESET#0/SIB1.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highly depend on other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Existing configuration seems sufficient. However, if additional configuration is required, then </w:t>
            </w:r>
            <w:r>
              <w:rPr>
                <w:rFonts w:ascii="Times New Roman" w:hAnsi="Times New Roman" w:eastAsiaTheme="minorEastAsia"/>
                <w:sz w:val="22"/>
                <w:szCs w:val="22"/>
                <w:lang w:eastAsia="ko-KR"/>
              </w:rPr>
              <w:t>that configuration can be just added with current configurations kept.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&amp; Q3</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They depend on the decision in proposals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pPr>
              <w:pStyle w:val="32"/>
              <w:numPr>
                <w:ilvl w:val="0"/>
                <w:numId w:val="1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pPr>
              <w:pStyle w:val="32"/>
              <w:numPr>
                <w:ilvl w:val="0"/>
                <w:numId w:val="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Q1) </w:t>
            </w:r>
            <w:r>
              <w:rPr>
                <w:rFonts w:ascii="Times New Roman" w:hAnsi="Times New Roman" w:eastAsiaTheme="minorEastAsia"/>
                <w:sz w:val="22"/>
                <w:szCs w:val="22"/>
                <w:lang w:eastAsia="zh-TW"/>
              </w:rPr>
              <w:t>We support only (SSB SCS, CORESET #0  SCS)=(120, 120)</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eastAsiaTheme="minorEastAsia"/>
                <w:sz w:val="22"/>
                <w:szCs w:val="22"/>
                <w:lang w:eastAsia="zh-TW"/>
              </w:rPr>
              <w:t xml:space="preserve">No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We are not sure whether 480/960 kHz means CORESET SCS or SSB with 480/960 kHz SCS?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TW" w:bidi="ar-SA"/>
              </w:rPr>
            </w:pPr>
            <w:r>
              <w:rPr>
                <w:rFonts w:hint="default" w:ascii="Times New Roman" w:hAnsi="Times New Roman" w:cs="Times New Roman" w:eastAsiaTheme="minorEastAsia"/>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w:t>
            </w:r>
            <w:r>
              <w:rPr>
                <w:rFonts w:hint="eastAsia" w:ascii="Times New Roman" w:hAnsi="Times New Roman"/>
                <w:sz w:val="22"/>
                <w:szCs w:val="22"/>
                <w:lang w:val="en-US" w:eastAsia="zh-CN"/>
              </w:rPr>
              <w:t>d</w:t>
            </w:r>
            <w:r>
              <w:rPr>
                <w:rFonts w:hint="eastAsia" w:ascii="Times New Roman" w:hAnsi="Times New Roman"/>
                <w:sz w:val="22"/>
                <w:szCs w:val="22"/>
                <w:lang w:eastAsia="zh-CN"/>
              </w:rPr>
              <w:t xml:space="preserve"> to be feasible, the reserved bits can be used for it.</w:t>
            </w:r>
          </w:p>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For Q2), we think "yes" but depending on the decision in section 2.1.1 and 2.1.2.</w:t>
            </w:r>
          </w:p>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For Q3), depends on the decision in section 2.1.1 and 2.1.2.</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eastAsia="zh-CN"/>
              </w:rPr>
              <w:t>For Q4), yes.</w:t>
            </w:r>
            <w:r>
              <w:rPr>
                <w:rFonts w:hint="eastAsia" w:ascii="Times New Roman" w:hAnsi="Times New Roman"/>
                <w:sz w:val="22"/>
                <w:szCs w:val="22"/>
                <w:lang w:val="en-US" w:eastAsia="zh-CN"/>
              </w:rPr>
              <w:t xml:space="preserve"> We s</w:t>
            </w:r>
            <w:r>
              <w:rPr>
                <w:rFonts w:ascii="Times New Roman" w:hAnsi="Times New Roman"/>
                <w:sz w:val="22"/>
                <w:szCs w:val="22"/>
                <w:lang w:eastAsia="zh-CN"/>
              </w:rPr>
              <w:t xml:space="preserve">upport CORESET#0/Type0-PDCCH </w:t>
            </w:r>
            <w:r>
              <w:rPr>
                <w:rFonts w:hint="eastAsia" w:ascii="Times New Roman" w:hAnsi="Times New Roman"/>
                <w:sz w:val="22"/>
                <w:szCs w:val="22"/>
                <w:lang w:val="en-US" w:eastAsia="zh-CN"/>
              </w:rPr>
              <w:t>is applied with a same SCS as the associated</w:t>
            </w:r>
            <w:r>
              <w:rPr>
                <w:rFonts w:ascii="Times New Roman" w:hAnsi="Times New Roman"/>
                <w:sz w:val="22"/>
                <w:szCs w:val="22"/>
                <w:lang w:eastAsia="zh-CN"/>
              </w:rPr>
              <w:t xml:space="preserve"> SSB SCS</w:t>
            </w:r>
            <w:r>
              <w:rPr>
                <w:rFonts w:hint="eastAsia" w:ascii="Times New Roman" w:hAnsi="Times New Roman"/>
                <w:sz w:val="22"/>
                <w:szCs w:val="22"/>
                <w:lang w:val="en-US" w:eastAsia="zh-CN"/>
              </w:rPr>
              <w:t xml:space="preserve">, e.g. </w:t>
            </w:r>
          </w:p>
          <w:p>
            <w:pPr>
              <w:widowControl w:val="0"/>
              <w:numPr>
                <w:ilvl w:val="0"/>
                <w:numId w:val="21"/>
              </w:numPr>
              <w:spacing w:before="120" w:after="60" w:line="240" w:lineRule="auto"/>
              <w:jc w:val="both"/>
              <w:rPr>
                <w:b w:val="0"/>
                <w:bCs w:val="0"/>
                <w:sz w:val="22"/>
                <w:szCs w:val="22"/>
                <w:lang w:val="en-US" w:eastAsia="zh-CN"/>
              </w:rPr>
            </w:pPr>
            <w:r>
              <w:rPr>
                <w:rFonts w:hint="eastAsia"/>
                <w:b w:val="0"/>
                <w:bCs w:val="0"/>
                <w:sz w:val="22"/>
                <w:szCs w:val="22"/>
                <w:lang w:val="en-US" w:eastAsia="zh-CN"/>
              </w:rPr>
              <w:t>(SSB, Type0-PDCCH): SCS (120 kHz, 120 kHz)</w:t>
            </w:r>
          </w:p>
          <w:p>
            <w:pPr>
              <w:widowControl w:val="0"/>
              <w:numPr>
                <w:ilvl w:val="0"/>
                <w:numId w:val="21"/>
              </w:numPr>
              <w:spacing w:before="120" w:after="60" w:line="240" w:lineRule="auto"/>
              <w:jc w:val="both"/>
              <w:rPr>
                <w:b w:val="0"/>
                <w:bCs w:val="0"/>
                <w:sz w:val="22"/>
                <w:szCs w:val="22"/>
                <w:lang w:val="en-US" w:eastAsia="zh-CN"/>
              </w:rPr>
            </w:pPr>
            <w:r>
              <w:rPr>
                <w:rFonts w:hint="eastAsia"/>
                <w:b w:val="0"/>
                <w:bCs w:val="0"/>
                <w:sz w:val="22"/>
                <w:szCs w:val="22"/>
                <w:lang w:val="en-US" w:eastAsia="zh-CN"/>
              </w:rPr>
              <w:t xml:space="preserve">(SSB, Type0-PDCCH): SCS (480 kHz, 480 kHz) </w:t>
            </w:r>
          </w:p>
          <w:p>
            <w:pPr>
              <w:widowControl w:val="0"/>
              <w:numPr>
                <w:ilvl w:val="0"/>
                <w:numId w:val="21"/>
              </w:numPr>
              <w:spacing w:before="120" w:after="60" w:line="240" w:lineRule="auto"/>
              <w:ind w:left="840" w:leftChars="0" w:hanging="420" w:firstLineChars="0"/>
              <w:jc w:val="both"/>
              <w:rPr>
                <w:rFonts w:hint="default" w:ascii="Times New Roman" w:hAnsi="Times New Roman" w:eastAsia="宋体" w:cs="Times New Roman"/>
                <w:sz w:val="22"/>
                <w:szCs w:val="22"/>
                <w:lang w:val="en-US" w:eastAsia="zh-CN" w:bidi="ar-SA"/>
              </w:rPr>
            </w:pPr>
            <w:r>
              <w:rPr>
                <w:rFonts w:hint="eastAsia"/>
                <w:b w:val="0"/>
                <w:bCs w:val="0"/>
                <w:sz w:val="22"/>
                <w:szCs w:val="22"/>
                <w:lang w:val="en-US" w:eastAsia="zh-CN"/>
              </w:rPr>
              <w:t xml:space="preserve">(SSB, Type0-PDCCH): SCS (960 kHz, 960 kHz)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115"/>
        <w:rPr>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numPr>
                <w:ilvl w:val="0"/>
                <w:numId w:val="1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pPr>
              <w:pStyle w:val="32"/>
              <w:numPr>
                <w:ilvl w:val="0"/>
                <w:numId w:val="1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5" w:name="_Hlk7232170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5"/>
    <w:p>
      <w:pPr>
        <w:pStyle w:val="32"/>
        <w:spacing w:after="0"/>
        <w:ind w:left="72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Support the Proposal 2.1-1. </w:t>
            </w:r>
            <w:r>
              <w:rPr>
                <w:rFonts w:ascii="Times New Roman" w:hAnsi="Times New Roman" w:eastAsiaTheme="minorEastAsia"/>
                <w:sz w:val="22"/>
                <w:szCs w:val="22"/>
                <w:lang w:eastAsia="ko-KR"/>
              </w:rPr>
              <w:t xml:space="preserve">Since </w:t>
            </w:r>
            <w:r>
              <w:rPr>
                <w:rFonts w:ascii="Times New Roman" w:hAnsi="Times New Roman" w:eastAsia="MS Mincho"/>
                <w:sz w:val="22"/>
                <w:szCs w:val="22"/>
                <w:lang w:eastAsia="ja-JP"/>
              </w:rPr>
              <w:t>480/960 kHz SCS for SSB are supported at least for non-initial access, it is better to send LS to RAN2 in order to make further discussion and progress 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We are fine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hint="eastAsia" w:ascii="Cambria Math" w:hAnsi="Cambria Math"/>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6" w:name="_Hlk72321713"/>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6"/>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SCS = 480/960 kHz with sequence length = 139 is enough to achieve the desired BW requirement for the maximum EIRP allowed.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We are fine with main bullet and prefer to remove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MS Mincho"/>
                <w:sz w:val="22"/>
                <w:szCs w:val="22"/>
                <w:lang w:eastAsia="ja-JP"/>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TW"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are fine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w:t>
      </w:r>
      <w:r>
        <w:rPr>
          <w:rFonts w:hint="eastAsia" w:ascii="Times New Roman" w:hAnsi="Times New Roman"/>
          <w:sz w:val="22"/>
          <w:szCs w:val="22"/>
          <w:lang w:eastAsia="zh-CN"/>
        </w:rPr>
        <w:t>(</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Same as FR2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and Q3) Since Rel-16 NR-U did not introduce gap for LBT, we do not see the necessity for 60 GHz either.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Depending on RAN4 LS reply.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It should correspond to 120 kHz PRACH slot determined by FR2 RO configuration/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It should be the same as the one for 120 kHz PRACH RO per reference slot in FR2.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either 60 kHz or 120 kHz. Slightly prefer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we do not see the necessity to change anything on symbol position within reference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w:t>
            </w:r>
            <w:r>
              <w:rPr>
                <w:rFonts w:hint="eastAsia" w:ascii="Times New Roman" w:hAnsi="Times New Roman"/>
                <w:sz w:val="22"/>
                <w:szCs w:val="22"/>
                <w:lang w:eastAsia="zh-CN"/>
              </w:rPr>
              <w:t xml:space="preserve"> configured by gNB, the value range can use the one from NRU Rel16 as starting point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support, by indicating the RO to be used in one RACH slot, e.g., even or odd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and 4</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S</w:t>
            </w:r>
            <w:r>
              <w:rPr>
                <w:rFonts w:hint="eastAsia" w:ascii="Times New Roman" w:hAnsi="Times New Roman"/>
                <w:sz w:val="22"/>
                <w:szCs w:val="22"/>
                <w:lang w:eastAsia="zh-CN"/>
              </w:rPr>
              <w:t>imilar way as Q2;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5) down select from two ways: one is scaling 10ms-120khz PRACH pattern to fit the 2.5ms-480khz/1.25ms-960khz and find which 2.5ms/1.25ms location in 10ms; the other is indicating the 480khz/960khz RO within a 120khz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6</w:t>
            </w:r>
            <w:r>
              <w:rPr>
                <w:rFonts w:ascii="Times New Roman" w:hAnsi="Times New Roman"/>
                <w:sz w:val="22"/>
                <w:szCs w:val="22"/>
                <w:lang w:eastAsia="zh-CN"/>
              </w:rPr>
              <w:t>)</w:t>
            </w:r>
            <w:r>
              <w:rPr>
                <w:rFonts w:hint="eastAsia" w:ascii="Times New Roman" w:hAnsi="Times New Roman"/>
                <w:sz w:val="22"/>
                <w:szCs w:val="22"/>
                <w:lang w:eastAsia="zh-CN"/>
              </w:rPr>
              <w:t>. keep it same as 120khz at least, FFS others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7</w:t>
            </w:r>
            <w:r>
              <w:rPr>
                <w:rFonts w:ascii="Times New Roman" w:hAnsi="Times New Roman"/>
                <w:sz w:val="22"/>
                <w:szCs w:val="22"/>
                <w:lang w:eastAsia="zh-CN"/>
              </w:rPr>
              <w:t>)</w:t>
            </w:r>
            <w:r>
              <w:rPr>
                <w:rFonts w:hint="eastAsia" w:ascii="Times New Roman" w:hAnsi="Times New Roman"/>
                <w:sz w:val="22"/>
                <w:szCs w:val="22"/>
                <w:lang w:eastAsia="zh-CN"/>
              </w:rPr>
              <w:t>. 120khz</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8</w:t>
            </w:r>
            <w:r>
              <w:rPr>
                <w:rFonts w:ascii="Times New Roman" w:hAnsi="Times New Roman"/>
                <w:sz w:val="22"/>
                <w:szCs w:val="22"/>
                <w:lang w:eastAsia="zh-CN"/>
              </w:rPr>
              <w:t>)</w:t>
            </w:r>
            <w:r>
              <w:rPr>
                <w:rFonts w:hint="eastAsia" w:ascii="Times New Roman" w:hAnsi="Times New Roman"/>
                <w:sz w:val="22"/>
                <w:szCs w:val="22"/>
                <w:lang w:eastAsia="zh-CN"/>
              </w:rPr>
              <w:t xml:space="preserve">. FFS. </w:t>
            </w:r>
            <w:r>
              <w:rPr>
                <w:rFonts w:ascii="Times New Roman" w:hAnsi="Times New Roman"/>
                <w:sz w:val="22"/>
                <w:szCs w:val="22"/>
                <w:lang w:eastAsia="zh-CN"/>
              </w:rPr>
              <w:t>I</w:t>
            </w:r>
            <w:r>
              <w:rPr>
                <w:rFonts w:hint="eastAsia" w:ascii="Times New Roman" w:hAnsi="Times New Roman"/>
                <w:sz w:val="22"/>
                <w:szCs w:val="22"/>
                <w:lang w:eastAsia="zh-CN"/>
              </w:rPr>
              <w:t xml:space="preserve">t may be </w:t>
            </w:r>
            <w:r>
              <w:rPr>
                <w:rFonts w:ascii="Times New Roman" w:hAnsi="Times New Roman"/>
                <w:sz w:val="22"/>
                <w:szCs w:val="22"/>
                <w:lang w:eastAsia="zh-CN"/>
              </w:rPr>
              <w:t>impacted</w:t>
            </w:r>
            <w:r>
              <w:rPr>
                <w:rFonts w:hint="eastAsia" w:ascii="Times New Roman" w:hAnsi="Times New Roman"/>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hint="eastAsia" w:ascii="Times New Roman" w:hAnsi="Times New Roman"/>
                <w:sz w:val="22"/>
                <w:szCs w:val="22"/>
                <w:lang w:eastAsia="zh-CN"/>
              </w:rPr>
              <w:t xml:space="preserve"> from </w:t>
            </w:r>
            <w:r>
              <w:rPr>
                <w:rFonts w:ascii="Times New Roman" w:hAnsi="Times New Roman"/>
                <w:sz w:val="22"/>
                <w:szCs w:val="22"/>
                <w:lang w:eastAsia="zh-CN"/>
              </w:rPr>
              <w:t>reference</w:t>
            </w:r>
            <w:r>
              <w:rPr>
                <w:rFonts w:hint="eastAsia" w:ascii="Times New Roman" w:hAnsi="Times New Roman"/>
                <w:sz w:val="22"/>
                <w:szCs w:val="22"/>
                <w:lang w:eastAsia="zh-CN"/>
              </w:rPr>
              <w:t xml:space="preserve"> slot level, we can discuss from RO with reference SCS.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Q1) We prefer to keep the RAR window size as 10ms.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Q4) It would be better to defer the related discussion until RAN4 respond to RAN1’s LS.</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eastAsia="ko-KR"/>
              </w:rPr>
              <w:t xml:space="preserve">Q5) </w:t>
            </w:r>
            <w:r>
              <w:rPr>
                <w:rFonts w:ascii="Times New Roman" w:hAnsi="Times New Roman" w:eastAsiaTheme="minorEastAsia"/>
                <w:sz w:val="22"/>
                <w:szCs w:val="22"/>
                <w:lang w:val="en-GB" w:eastAsia="ko-KR"/>
              </w:rPr>
              <w:t xml:space="preserve">If the reference slot SCS is kept as 60 kHz </w:t>
            </w:r>
            <w:r>
              <w:rPr>
                <w:rFonts w:ascii="Times New Roman" w:hAnsi="Times New Roman" w:eastAsiaTheme="minorEastAsia"/>
                <w:sz w:val="22"/>
                <w:szCs w:val="22"/>
                <w:lang w:val="zh-CN" w:eastAsia="ko-KR"/>
              </w:rPr>
              <w:t>and the density of PRACH occasion is the same as in 120 kHz in the time-domain (e.g., 2 slots out of 8 slots for 480 kHz)</w:t>
            </w:r>
            <w:r>
              <w:rPr>
                <w:rFonts w:ascii="Times New Roman" w:hAnsi="Times New Roman" w:eastAsiaTheme="minorEastAsia"/>
                <w:sz w:val="22"/>
                <w:szCs w:val="22"/>
                <w:lang w:val="en-GB" w:eastAsia="ko-KR"/>
              </w:rPr>
              <w:t xml:space="preserve">, the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Q6) The density of PRACH occasion can be the same as in 120 kHz (e.g., 2 slots out of 8 slots for 480 kHz) or can be increased compared to 120 kHz.</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Q7) Prefer 60 kHz and we would like to ask what is meaning of 120 kHz SCS reference slot to the proponent companies (i.e., what is the differences from 60 kHz SCS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val="en-GB" w:eastAsia="ko-KR"/>
              </w:rPr>
              <w:t>Q8) We do not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No LBT gap needed</w:t>
            </w:r>
          </w:p>
          <w:p>
            <w:pPr>
              <w:spacing w:before="120" w:line="280" w:lineRule="atLeast"/>
              <w:jc w:val="both"/>
              <w:rPr>
                <w:sz w:val="22"/>
                <w:szCs w:val="22"/>
              </w:rPr>
            </w:pPr>
            <w:r>
              <w:rPr>
                <w:sz w:val="22"/>
                <w:szCs w:val="22"/>
              </w:rPr>
              <w:t>Q3) No LBT gap needed</w:t>
            </w:r>
          </w:p>
          <w:p>
            <w:pPr>
              <w:spacing w:before="120" w:line="280" w:lineRule="atLeast"/>
              <w:jc w:val="left"/>
              <w:rPr>
                <w:sz w:val="22"/>
                <w:szCs w:val="22"/>
              </w:rPr>
            </w:pPr>
            <w:r>
              <w:rPr>
                <w:sz w:val="22"/>
                <w:szCs w:val="22"/>
              </w:rPr>
              <w:t>Q4) Depending on RAN4 LS reply, but based on our analysis we see a need for beam switching gap</w:t>
            </w:r>
          </w:p>
          <w:p>
            <w:pPr>
              <w:spacing w:before="120"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pPr>
              <w:spacing w:before="120" w:line="280" w:lineRule="atLeast"/>
              <w:jc w:val="left"/>
              <w:rPr>
                <w:sz w:val="22"/>
                <w:szCs w:val="22"/>
              </w:rPr>
            </w:pPr>
            <w:r>
              <w:rPr>
                <w:sz w:val="22"/>
                <w:szCs w:val="22"/>
              </w:rPr>
              <w:t>Q6) This depends on the need to have more repetitions and/or the need for beam switching gaps</w:t>
            </w:r>
          </w:p>
          <w:p>
            <w:pPr>
              <w:spacing w:before="120" w:line="280" w:lineRule="atLeast"/>
              <w:jc w:val="both"/>
              <w:rPr>
                <w:sz w:val="22"/>
                <w:szCs w:val="22"/>
              </w:rPr>
            </w:pPr>
            <w:r>
              <w:rPr>
                <w:sz w:val="22"/>
                <w:szCs w:val="22"/>
              </w:rPr>
              <w:t>Q7) Can be the same as FR2 (60 kHz)</w:t>
            </w:r>
          </w:p>
          <w:p>
            <w:pPr>
              <w:pStyle w:val="32"/>
              <w:spacing w:before="120" w:after="0" w:line="280" w:lineRule="atLeast"/>
              <w:rPr>
                <w:rFonts w:ascii="Times New Roman" w:hAnsi="Times New Roman" w:eastAsiaTheme="minorEastAsia"/>
                <w:sz w:val="22"/>
                <w:szCs w:val="22"/>
                <w:lang w:eastAsia="ko-KR"/>
              </w:rPr>
            </w:pPr>
            <w:r>
              <w:rPr>
                <w:sz w:val="22"/>
                <w:szCs w:val="22"/>
              </w:rPr>
              <w:t>Q8) This depends on the need to have more repetitions and/or the need for beam switching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10msec.</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Come back with RAN4 decision.</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Same as 120kHz PRACH in FR2, as the baseline.</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spacing w:before="120" w:line="280" w:lineRule="atLeast"/>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urrently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Gap for LBT is not needed</w:t>
            </w:r>
          </w:p>
          <w:p>
            <w:pPr>
              <w:spacing w:before="120" w:line="280" w:lineRule="atLeast"/>
              <w:jc w:val="both"/>
              <w:rPr>
                <w:sz w:val="22"/>
                <w:szCs w:val="22"/>
              </w:rPr>
            </w:pPr>
            <w:r>
              <w:rPr>
                <w:sz w:val="22"/>
                <w:szCs w:val="22"/>
              </w:rPr>
              <w:t>Q3) Gap for LBT is not needed</w:t>
            </w:r>
          </w:p>
          <w:p>
            <w:pPr>
              <w:spacing w:before="120" w:line="280" w:lineRule="atLeast"/>
              <w:jc w:val="both"/>
              <w:rPr>
                <w:sz w:val="22"/>
                <w:szCs w:val="22"/>
              </w:rPr>
            </w:pPr>
            <w:r>
              <w:rPr>
                <w:sz w:val="22"/>
                <w:szCs w:val="22"/>
              </w:rPr>
              <w:t>Q4) This discussion can be deferred until RAN4 respond to RAN1’s LS</w:t>
            </w:r>
          </w:p>
          <w:p>
            <w:pPr>
              <w:spacing w:before="120" w:line="280" w:lineRule="atLeast"/>
              <w:jc w:val="both"/>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pPr>
              <w:spacing w:before="120" w:line="280" w:lineRule="atLeast"/>
              <w:jc w:val="both"/>
              <w:rPr>
                <w:sz w:val="22"/>
                <w:szCs w:val="22"/>
              </w:rPr>
            </w:pPr>
            <w:r>
              <w:rPr>
                <w:sz w:val="22"/>
                <w:szCs w:val="22"/>
              </w:rPr>
              <w:t>Q6) The RO density can be the same as that in 120 kHz</w:t>
            </w:r>
          </w:p>
          <w:p>
            <w:pPr>
              <w:spacing w:before="120" w:line="280" w:lineRule="atLeast"/>
              <w:jc w:val="both"/>
              <w:rPr>
                <w:sz w:val="22"/>
                <w:szCs w:val="22"/>
              </w:rPr>
            </w:pPr>
            <w:r>
              <w:rPr>
                <w:sz w:val="22"/>
                <w:szCs w:val="22"/>
              </w:rPr>
              <w:t>Q7) Prefer same as FR2</w:t>
            </w:r>
          </w:p>
          <w:p>
            <w:pPr>
              <w:spacing w:before="120" w:line="280" w:lineRule="atLeast"/>
              <w:jc w:val="both"/>
              <w:rPr>
                <w:sz w:val="22"/>
                <w:szCs w:val="22"/>
              </w:rPr>
            </w:pPr>
            <w:r>
              <w:rPr>
                <w:sz w:val="22"/>
                <w:szCs w:val="22"/>
              </w:rPr>
              <w:t xml:space="preserve">Q8) </w:t>
            </w:r>
          </w:p>
          <w:p>
            <w:pPr>
              <w:pStyle w:val="32"/>
              <w:spacing w:before="120" w:after="0" w:line="280" w:lineRule="atLeast"/>
              <w:ind w:left="18" w:leftChars="9"/>
              <w:rPr>
                <w:rFonts w:ascii="Times New Roman" w:hAnsi="Times New Roman"/>
                <w:sz w:val="22"/>
                <w:szCs w:val="22"/>
                <w:lang w:eastAsia="zh-CN"/>
              </w:rPr>
            </w:pPr>
            <w:r>
              <w:rPr>
                <w:sz w:val="22"/>
                <w:szCs w:val="22"/>
              </w:rPr>
              <w:t>We don’t see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TW"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sz w:val="22"/>
                <w:szCs w:val="22"/>
                <w:lang w:val="en-US" w:eastAsia="zh-CN"/>
              </w:rPr>
            </w:pPr>
            <w:r>
              <w:rPr>
                <w:rFonts w:hint="eastAsia"/>
                <w:sz w:val="22"/>
                <w:szCs w:val="22"/>
                <w:lang w:val="en-US" w:eastAsia="zh-CN"/>
              </w:rPr>
              <w:t>Q1) Same as FR2</w:t>
            </w:r>
          </w:p>
          <w:p>
            <w:pPr>
              <w:pStyle w:val="32"/>
              <w:spacing w:before="120" w:after="0" w:line="280" w:lineRule="atLeast"/>
              <w:rPr>
                <w:rFonts w:hint="eastAsia"/>
                <w:sz w:val="22"/>
                <w:szCs w:val="22"/>
                <w:lang w:val="en-US" w:eastAsia="zh-CN"/>
              </w:rPr>
            </w:pPr>
            <w:r>
              <w:rPr>
                <w:rFonts w:hint="eastAsia"/>
                <w:sz w:val="22"/>
                <w:szCs w:val="22"/>
                <w:lang w:val="en-US" w:eastAsia="zh-CN"/>
              </w:rPr>
              <w:t>Q2) and Q3) No LBT gap needed</w:t>
            </w:r>
          </w:p>
          <w:p>
            <w:pPr>
              <w:pStyle w:val="32"/>
              <w:spacing w:before="120" w:after="0" w:line="280" w:lineRule="atLeast"/>
              <w:rPr>
                <w:rFonts w:hint="eastAsia"/>
                <w:sz w:val="22"/>
                <w:szCs w:val="22"/>
                <w:lang w:val="en-US" w:eastAsia="zh-CN"/>
              </w:rPr>
            </w:pPr>
            <w:r>
              <w:rPr>
                <w:rFonts w:hint="eastAsia"/>
                <w:sz w:val="22"/>
                <w:szCs w:val="22"/>
                <w:lang w:val="en-US" w:eastAsia="zh-CN"/>
              </w:rPr>
              <w:t>Q4) Wait for RAN4</w:t>
            </w:r>
            <w:r>
              <w:rPr>
                <w:rFonts w:hint="default"/>
                <w:sz w:val="22"/>
                <w:szCs w:val="22"/>
                <w:lang w:val="en-US" w:eastAsia="zh-CN"/>
              </w:rPr>
              <w:t>’</w:t>
            </w:r>
            <w:r>
              <w:rPr>
                <w:rFonts w:hint="eastAsia"/>
                <w:sz w:val="22"/>
                <w:szCs w:val="22"/>
                <w:lang w:val="en-US" w:eastAsia="zh-CN"/>
              </w:rPr>
              <w:t>s reply LS</w:t>
            </w:r>
          </w:p>
          <w:p>
            <w:pPr>
              <w:pStyle w:val="32"/>
              <w:spacing w:before="120" w:after="0" w:line="280" w:lineRule="atLeast"/>
              <w:rPr>
                <w:rFonts w:hint="default"/>
                <w:sz w:val="22"/>
                <w:szCs w:val="22"/>
                <w:lang w:val="en-US" w:eastAsia="zh-CN"/>
              </w:rPr>
            </w:pPr>
            <w:r>
              <w:rPr>
                <w:rFonts w:hint="eastAsia"/>
                <w:sz w:val="22"/>
                <w:szCs w:val="22"/>
                <w:lang w:val="en-US" w:eastAsia="zh-CN"/>
              </w:rPr>
              <w:t>Q5) It depends on the RO density and reference slot.</w:t>
            </w:r>
          </w:p>
          <w:p>
            <w:pPr>
              <w:pStyle w:val="32"/>
              <w:spacing w:before="120" w:after="0" w:line="280" w:lineRule="atLeast"/>
              <w:rPr>
                <w:rFonts w:hint="eastAsia"/>
                <w:sz w:val="22"/>
                <w:szCs w:val="22"/>
                <w:lang w:val="en-US" w:eastAsia="zh-CN"/>
              </w:rPr>
            </w:pPr>
            <w:r>
              <w:rPr>
                <w:rFonts w:hint="eastAsia"/>
                <w:sz w:val="22"/>
                <w:szCs w:val="22"/>
                <w:lang w:val="en-US" w:eastAsia="zh-CN"/>
              </w:rPr>
              <w:t>Q6) The same as 120kHz RO density in FR2</w:t>
            </w:r>
          </w:p>
          <w:p>
            <w:pPr>
              <w:pStyle w:val="32"/>
              <w:spacing w:before="120" w:after="0" w:line="280" w:lineRule="atLeast"/>
              <w:rPr>
                <w:rFonts w:hint="eastAsia"/>
                <w:sz w:val="22"/>
                <w:szCs w:val="22"/>
                <w:lang w:val="en-US" w:eastAsia="zh-CN"/>
              </w:rPr>
            </w:pPr>
            <w:r>
              <w:rPr>
                <w:rFonts w:hint="eastAsia"/>
                <w:sz w:val="22"/>
                <w:szCs w:val="22"/>
                <w:lang w:val="en-US" w:eastAsia="zh-CN"/>
              </w:rPr>
              <w:t>Q7) 60kHz, the same as in FR2, with that we can reuse the FR2 PRACH configuration table as much as possible</w:t>
            </w:r>
          </w:p>
          <w:p>
            <w:pPr>
              <w:pStyle w:val="32"/>
              <w:spacing w:before="120" w:after="0" w:line="280" w:lineRule="atLeast"/>
              <w:rPr>
                <w:rFonts w:hint="default" w:ascii="Times" w:hAnsi="Times" w:eastAsia="宋体" w:cs="Times New Roman"/>
                <w:sz w:val="22"/>
                <w:szCs w:val="22"/>
                <w:lang w:val="en-US" w:eastAsia="zh-CN" w:bidi="ar-SA"/>
              </w:rPr>
            </w:pPr>
            <w:r>
              <w:rPr>
                <w:rFonts w:hint="eastAsia"/>
                <w:sz w:val="22"/>
                <w:szCs w:val="22"/>
                <w:lang w:val="en-US" w:eastAsia="zh-CN"/>
              </w:rPr>
              <w:t>Q8) It</w:t>
            </w:r>
            <w:r>
              <w:rPr>
                <w:rFonts w:hint="default"/>
                <w:sz w:val="22"/>
                <w:szCs w:val="22"/>
                <w:lang w:val="en-US" w:eastAsia="zh-CN"/>
              </w:rPr>
              <w:t>’</w:t>
            </w:r>
            <w:r>
              <w:rPr>
                <w:rFonts w:hint="eastAsia"/>
                <w:sz w:val="22"/>
                <w:szCs w:val="22"/>
                <w:lang w:val="en-US" w:eastAsia="zh-CN"/>
              </w:rPr>
              <w:t>s not necessary for any changes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115"/>
        <w:numPr>
          <w:ilvl w:val="2"/>
          <w:numId w:val="7"/>
        </w:numPr>
        <w:rPr>
          <w:rFonts w:eastAsia="宋体"/>
          <w:lang w:eastAsia="zh-CN"/>
        </w:rPr>
      </w:pPr>
      <m:oMath>
        <m:r>
          <w:rPr>
            <w:rFonts w:ascii="Cambria Math" w:hAnsi="Cambria Math" w:eastAsia="宋体"/>
            <w:lang w:eastAsia="zh-CN"/>
          </w:rPr>
          <m:t>RA-RNTI=</m:t>
        </m:r>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w:rPr>
            <w:rFonts w:ascii="Cambria Math" w:hAnsi="Cambria Math" w:eastAsia="宋体"/>
            <w:lang w:eastAsia="zh-CN"/>
          </w:rPr>
          <m:t>mod</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oMath>
    </w:p>
    <w:p>
      <w:pPr>
        <w:pStyle w:val="115"/>
        <w:numPr>
          <w:ilvl w:val="2"/>
          <w:numId w:val="7"/>
        </w:numPr>
        <w:rPr>
          <w:rFonts w:eastAsia="宋体"/>
          <w:lang w:eastAsia="zh-CN"/>
        </w:rPr>
      </w:pPr>
      <m:oMath>
        <m:r>
          <w:rPr>
            <w:rFonts w:ascii="Cambria Math" w:hAnsi="Cambria Math" w:eastAsia="宋体"/>
            <w:lang w:eastAsia="zh-CN"/>
          </w:rPr>
          <m:t>inDCIbit=floor</m:t>
        </m:r>
        <m:d>
          <m:dPr>
            <m:ctrlPr>
              <w:rPr>
                <w:rFonts w:ascii="Cambria Math" w:hAnsi="Cambria Math" w:eastAsia="宋体"/>
                <w:i/>
                <w:lang w:eastAsia="zh-CN"/>
              </w:rPr>
            </m:ctrlPr>
          </m:dPr>
          <m:e>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m:rPr>
                <m:lit/>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ctrlPr>
              <w:rPr>
                <w:rFonts w:ascii="Cambria Math" w:hAnsi="Cambria Math" w:eastAsia="宋体"/>
                <w:i/>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mod80</m:t>
            </m:r>
            <m:ctrlPr>
              <w:rPr>
                <w:rFonts w:ascii="Cambria Math" w:hAnsi="Cambria Math"/>
                <w:sz w:val="22"/>
                <w:szCs w:val="22"/>
                <w:lang w:eastAsia="zh-CN"/>
              </w:rPr>
            </m:ctrlP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d+14×80×8×ulcarrierid</m:t>
        </m:r>
      </m:oMath>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t>
            </m:r>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Option 3)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Generally, since some options are relevant to RO design modification while other options are not, as a result the comparison among options is dependent on RO design modification.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Under the assumption that PRACH number per 120kHz slot is kept the same, we can support Option 3 for the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rPr>
              <w:t>P</w:t>
            </w:r>
            <w:r>
              <w:t>refer option 3, but also agree to defer this discussion until 2.2.3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TW"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prefer Option 2) and Option 5). Also fine to defer this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7" w:name="_GoBack"/>
      <w:bookmarkEnd w:id="7"/>
      <w:r>
        <w:rPr>
          <w:rFonts w:ascii="Times New Roman" w:hAnsi="Times New Roman"/>
          <w:b/>
          <w:bCs/>
          <w:sz w:val="22"/>
          <w:szCs w:val="18"/>
          <w:u w:val="single"/>
          <w:lang w:eastAsia="zh-CN"/>
        </w:rPr>
        <w:t>1st Round Discussion Summary: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#105-e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23"/>
        </w:numPr>
        <w:ind w:left="450" w:hanging="450"/>
        <w:rPr>
          <w:lang w:eastAsia="zh-CN"/>
        </w:rPr>
      </w:pPr>
      <w:r>
        <w:rPr>
          <w:lang w:eastAsia="zh-CN"/>
        </w:rPr>
        <w:t>R1-2104210, “Initial access for Beyond 52.6GHz,” FUTUREWEI</w:t>
      </w:r>
    </w:p>
    <w:p>
      <w:pPr>
        <w:pStyle w:val="115"/>
        <w:numPr>
          <w:ilvl w:val="0"/>
          <w:numId w:val="23"/>
        </w:numPr>
        <w:ind w:left="450" w:hanging="450"/>
        <w:rPr>
          <w:lang w:eastAsia="zh-CN"/>
        </w:rPr>
      </w:pPr>
      <w:r>
        <w:rPr>
          <w:lang w:eastAsia="zh-CN"/>
        </w:rPr>
        <w:t>R1-2104273, “Initial access signals and channels for 52-71GHz spectrum,” Huawei, HiSilicon</w:t>
      </w:r>
    </w:p>
    <w:p>
      <w:pPr>
        <w:pStyle w:val="115"/>
        <w:numPr>
          <w:ilvl w:val="0"/>
          <w:numId w:val="23"/>
        </w:numPr>
        <w:ind w:left="450" w:hanging="450"/>
        <w:rPr>
          <w:lang w:eastAsia="zh-CN"/>
        </w:rPr>
      </w:pPr>
      <w:r>
        <w:rPr>
          <w:lang w:eastAsia="zh-CN"/>
        </w:rPr>
        <w:t>R1-2104348, “Discussions on initial access aspects for NR operation from 52.6GHz to 71GHz,” vivo</w:t>
      </w:r>
    </w:p>
    <w:p>
      <w:pPr>
        <w:pStyle w:val="115"/>
        <w:numPr>
          <w:ilvl w:val="0"/>
          <w:numId w:val="23"/>
        </w:numPr>
        <w:ind w:left="450" w:hanging="450"/>
        <w:rPr>
          <w:lang w:eastAsia="zh-CN"/>
        </w:rPr>
      </w:pPr>
      <w:r>
        <w:rPr>
          <w:lang w:eastAsia="zh-CN"/>
        </w:rPr>
        <w:t>R1-2104416, “Discussion on initial access aspects for NR for 60GHz,” Spreadtrum Communications</w:t>
      </w:r>
    </w:p>
    <w:p>
      <w:pPr>
        <w:pStyle w:val="115"/>
        <w:numPr>
          <w:ilvl w:val="0"/>
          <w:numId w:val="23"/>
        </w:numPr>
        <w:ind w:left="450" w:hanging="450"/>
        <w:rPr>
          <w:lang w:eastAsia="zh-CN"/>
        </w:rPr>
      </w:pPr>
      <w:r>
        <w:rPr>
          <w:lang w:eastAsia="zh-CN"/>
        </w:rPr>
        <w:t>R1-2104452, “Initial access aspects,” Nokia, Nokia Shanghai Bell</w:t>
      </w:r>
    </w:p>
    <w:p>
      <w:pPr>
        <w:pStyle w:val="115"/>
        <w:numPr>
          <w:ilvl w:val="0"/>
          <w:numId w:val="23"/>
        </w:numPr>
        <w:ind w:left="450" w:hanging="450"/>
        <w:rPr>
          <w:lang w:eastAsia="zh-CN"/>
        </w:rPr>
      </w:pPr>
      <w:r>
        <w:rPr>
          <w:lang w:eastAsia="zh-CN"/>
        </w:rPr>
        <w:t>R1-2104460, “Initial Access Aspects,” Ericsson</w:t>
      </w:r>
    </w:p>
    <w:p>
      <w:pPr>
        <w:pStyle w:val="115"/>
        <w:numPr>
          <w:ilvl w:val="0"/>
          <w:numId w:val="23"/>
        </w:numPr>
        <w:ind w:left="450" w:hanging="450"/>
        <w:rPr>
          <w:lang w:eastAsia="zh-CN"/>
        </w:rPr>
      </w:pPr>
      <w:r>
        <w:rPr>
          <w:lang w:eastAsia="zh-CN"/>
        </w:rPr>
        <w:t>R1-2104507, “Initial access aspects for up to 71GHz operation,” CATT</w:t>
      </w:r>
    </w:p>
    <w:p>
      <w:pPr>
        <w:pStyle w:val="115"/>
        <w:numPr>
          <w:ilvl w:val="0"/>
          <w:numId w:val="23"/>
        </w:numPr>
        <w:ind w:left="450" w:hanging="450"/>
        <w:rPr>
          <w:lang w:eastAsia="zh-CN"/>
        </w:rPr>
      </w:pPr>
      <w:r>
        <w:rPr>
          <w:lang w:eastAsia="zh-CN"/>
        </w:rPr>
        <w:t>R1-2104659, “Initial access aspects for NR in 52.6 to 71GHz band,” Qualcomm Incorporated</w:t>
      </w:r>
    </w:p>
    <w:p>
      <w:pPr>
        <w:pStyle w:val="115"/>
        <w:numPr>
          <w:ilvl w:val="0"/>
          <w:numId w:val="23"/>
        </w:numPr>
        <w:ind w:left="450" w:hanging="450"/>
        <w:rPr>
          <w:lang w:eastAsia="zh-CN"/>
        </w:rPr>
      </w:pPr>
      <w:r>
        <w:rPr>
          <w:lang w:eastAsia="zh-CN"/>
        </w:rPr>
        <w:t>R1-2104765, “Discusson on initial access aspects,” OPPO</w:t>
      </w:r>
    </w:p>
    <w:p>
      <w:pPr>
        <w:pStyle w:val="115"/>
        <w:numPr>
          <w:ilvl w:val="0"/>
          <w:numId w:val="23"/>
        </w:numPr>
        <w:ind w:left="450" w:hanging="450"/>
        <w:rPr>
          <w:lang w:eastAsia="zh-CN"/>
        </w:rPr>
      </w:pPr>
      <w:r>
        <w:rPr>
          <w:lang w:eastAsia="zh-CN"/>
        </w:rPr>
        <w:t>R1-2104833, “Discussion on the initial access aspects for 52.6 to 71GHz,” ZTE, Sanechips</w:t>
      </w:r>
    </w:p>
    <w:p>
      <w:pPr>
        <w:pStyle w:val="115"/>
        <w:numPr>
          <w:ilvl w:val="0"/>
          <w:numId w:val="23"/>
        </w:numPr>
        <w:ind w:left="450" w:hanging="450"/>
        <w:rPr>
          <w:lang w:eastAsia="zh-CN"/>
        </w:rPr>
      </w:pPr>
      <w:r>
        <w:rPr>
          <w:lang w:eastAsia="zh-CN"/>
        </w:rPr>
        <w:t>R1-2104894, “Discussion on initial access aspects for extending NR up to 71 GHz,” Intel Corporation</w:t>
      </w:r>
    </w:p>
    <w:p>
      <w:pPr>
        <w:pStyle w:val="115"/>
        <w:numPr>
          <w:ilvl w:val="0"/>
          <w:numId w:val="23"/>
        </w:numPr>
        <w:ind w:left="450" w:hanging="450"/>
        <w:rPr>
          <w:lang w:eastAsia="zh-CN"/>
        </w:rPr>
      </w:pPr>
      <w:r>
        <w:rPr>
          <w:lang w:eastAsia="zh-CN"/>
        </w:rPr>
        <w:t>R1-2105061, “Considerations on initial access for NR from 52.6GHz to 71 GHz,” Fujitsu</w:t>
      </w:r>
    </w:p>
    <w:p>
      <w:pPr>
        <w:pStyle w:val="115"/>
        <w:numPr>
          <w:ilvl w:val="0"/>
          <w:numId w:val="23"/>
        </w:numPr>
        <w:ind w:left="450" w:hanging="450"/>
        <w:rPr>
          <w:lang w:eastAsia="zh-CN"/>
        </w:rPr>
      </w:pPr>
      <w:r>
        <w:rPr>
          <w:lang w:eastAsia="zh-CN"/>
        </w:rPr>
        <w:t>R1-2105092, “Discussion on Initial access signals and channels,” Apple</w:t>
      </w:r>
    </w:p>
    <w:p>
      <w:pPr>
        <w:pStyle w:val="115"/>
        <w:numPr>
          <w:ilvl w:val="0"/>
          <w:numId w:val="23"/>
        </w:numPr>
        <w:ind w:left="450" w:hanging="450"/>
        <w:rPr>
          <w:lang w:eastAsia="zh-CN"/>
        </w:rPr>
      </w:pPr>
      <w:r>
        <w:rPr>
          <w:lang w:eastAsia="zh-CN"/>
        </w:rPr>
        <w:t>R1-2105156, “Considerations on initial access aspects for NR from 52.6 GHz to 71 GHz,” Sony</w:t>
      </w:r>
    </w:p>
    <w:p>
      <w:pPr>
        <w:pStyle w:val="115"/>
        <w:numPr>
          <w:ilvl w:val="0"/>
          <w:numId w:val="23"/>
        </w:numPr>
        <w:ind w:left="450" w:hanging="450"/>
        <w:rPr>
          <w:lang w:eastAsia="zh-CN"/>
        </w:rPr>
      </w:pPr>
      <w:r>
        <w:rPr>
          <w:lang w:eastAsia="zh-CN"/>
        </w:rPr>
        <w:t>R1-2105260, “Discussion on initial access aspects supporting NR from 52.6 to 71 GHz,” NEC</w:t>
      </w:r>
    </w:p>
    <w:p>
      <w:pPr>
        <w:pStyle w:val="115"/>
        <w:numPr>
          <w:ilvl w:val="0"/>
          <w:numId w:val="23"/>
        </w:numPr>
        <w:ind w:left="450" w:hanging="450"/>
        <w:rPr>
          <w:lang w:eastAsia="zh-CN"/>
        </w:rPr>
      </w:pPr>
      <w:r>
        <w:rPr>
          <w:lang w:eastAsia="zh-CN"/>
        </w:rPr>
        <w:t>R1-2105297, “Initial access aspects for NR from 52.6 GHz to 71 GHz,” Samsung</w:t>
      </w:r>
    </w:p>
    <w:p>
      <w:pPr>
        <w:pStyle w:val="115"/>
        <w:numPr>
          <w:ilvl w:val="0"/>
          <w:numId w:val="23"/>
        </w:numPr>
        <w:ind w:left="450" w:hanging="450"/>
        <w:rPr>
          <w:lang w:eastAsia="zh-CN"/>
        </w:rPr>
      </w:pPr>
      <w:r>
        <w:rPr>
          <w:lang w:eastAsia="zh-CN"/>
        </w:rPr>
        <w:t>R1-2105370, “Discussion on initial access of 52.6-71 GHz NR operation,” MediaTek Inc.</w:t>
      </w:r>
    </w:p>
    <w:p>
      <w:pPr>
        <w:pStyle w:val="115"/>
        <w:numPr>
          <w:ilvl w:val="0"/>
          <w:numId w:val="23"/>
        </w:numPr>
        <w:ind w:left="450" w:hanging="450"/>
        <w:rPr>
          <w:lang w:eastAsia="zh-CN"/>
        </w:rPr>
      </w:pPr>
      <w:r>
        <w:rPr>
          <w:lang w:eastAsia="zh-CN"/>
        </w:rPr>
        <w:t>R1-2105419, “Initial access aspects to support NR above 52.6 GHz,” LG Electronics</w:t>
      </w:r>
    </w:p>
    <w:p>
      <w:pPr>
        <w:pStyle w:val="115"/>
        <w:numPr>
          <w:ilvl w:val="0"/>
          <w:numId w:val="23"/>
        </w:numPr>
        <w:ind w:left="450" w:hanging="450"/>
        <w:rPr>
          <w:lang w:eastAsia="zh-CN"/>
        </w:rPr>
      </w:pPr>
      <w:r>
        <w:rPr>
          <w:lang w:eastAsia="zh-CN"/>
        </w:rPr>
        <w:t>R1-2105495, “Initial access aspects for NR from 52.6 GHz to 71GHz,” Lenovo, Motorola Mobility</w:t>
      </w:r>
    </w:p>
    <w:p>
      <w:pPr>
        <w:pStyle w:val="115"/>
        <w:numPr>
          <w:ilvl w:val="0"/>
          <w:numId w:val="23"/>
        </w:numPr>
        <w:ind w:left="450" w:hanging="450"/>
        <w:rPr>
          <w:lang w:eastAsia="zh-CN"/>
        </w:rPr>
      </w:pPr>
      <w:r>
        <w:rPr>
          <w:lang w:eastAsia="zh-CN"/>
        </w:rPr>
        <w:t>R1-2105555, “On initial access aspects for NR from 52.6GHz to 71 GHz,” Xiaomi</w:t>
      </w:r>
    </w:p>
    <w:p>
      <w:pPr>
        <w:pStyle w:val="115"/>
        <w:numPr>
          <w:ilvl w:val="0"/>
          <w:numId w:val="23"/>
        </w:numPr>
        <w:ind w:left="450" w:hanging="450"/>
        <w:rPr>
          <w:lang w:eastAsia="zh-CN"/>
        </w:rPr>
      </w:pPr>
      <w:r>
        <w:rPr>
          <w:lang w:eastAsia="zh-CN"/>
        </w:rPr>
        <w:t>R1-2105581, “Discussions on initial access aspects,” InterDigital, Inc.</w:t>
      </w:r>
    </w:p>
    <w:p>
      <w:pPr>
        <w:pStyle w:val="115"/>
        <w:numPr>
          <w:ilvl w:val="0"/>
          <w:numId w:val="23"/>
        </w:numPr>
        <w:ind w:left="450" w:hanging="450"/>
        <w:rPr>
          <w:lang w:eastAsia="zh-CN"/>
        </w:rPr>
      </w:pPr>
      <w:r>
        <w:rPr>
          <w:lang w:eastAsia="zh-CN"/>
        </w:rPr>
        <w:t>R1-2105592, “NR Initial Access from 52.6 GHz to 71 GHz,” Convida Wireless</w:t>
      </w:r>
    </w:p>
    <w:p>
      <w:pPr>
        <w:pStyle w:val="115"/>
        <w:numPr>
          <w:ilvl w:val="0"/>
          <w:numId w:val="23"/>
        </w:numPr>
        <w:ind w:left="450" w:hanging="450"/>
        <w:rPr>
          <w:lang w:eastAsia="zh-CN"/>
        </w:rPr>
      </w:pPr>
      <w:r>
        <w:rPr>
          <w:lang w:eastAsia="zh-CN"/>
        </w:rPr>
        <w:t>R1-2105630, “Initial access aspects,” Sharp</w:t>
      </w:r>
    </w:p>
    <w:p>
      <w:pPr>
        <w:pStyle w:val="115"/>
        <w:numPr>
          <w:ilvl w:val="0"/>
          <w:numId w:val="23"/>
        </w:numPr>
        <w:ind w:left="450" w:hanging="450"/>
        <w:rPr>
          <w:lang w:eastAsia="zh-CN"/>
        </w:rPr>
      </w:pPr>
      <w:r>
        <w:rPr>
          <w:lang w:eastAsia="zh-CN"/>
        </w:rPr>
        <w:t>R1-2105660, “On the importance of inter-operator PCI confusion resolution and ANR support in 52.6 GHz and beyond,” AT&amp;T</w:t>
      </w:r>
    </w:p>
    <w:p>
      <w:pPr>
        <w:pStyle w:val="115"/>
        <w:numPr>
          <w:ilvl w:val="0"/>
          <w:numId w:val="23"/>
        </w:numPr>
        <w:ind w:left="450" w:hanging="450"/>
        <w:rPr>
          <w:lang w:eastAsia="zh-CN"/>
        </w:rPr>
      </w:pPr>
      <w:r>
        <w:rPr>
          <w:lang w:eastAsia="zh-CN"/>
        </w:rPr>
        <w:t>R1-2105688, “Initial access aspects for NR from 52.6 to 71 GHz,” NTT DOCOMO, INC.</w:t>
      </w:r>
    </w:p>
    <w:p>
      <w:pPr>
        <w:pStyle w:val="115"/>
        <w:numPr>
          <w:ilvl w:val="0"/>
          <w:numId w:val="23"/>
        </w:numPr>
        <w:ind w:left="450" w:hanging="450"/>
        <w:rPr>
          <w:lang w:eastAsia="zh-CN"/>
        </w:rPr>
      </w:pPr>
      <w:r>
        <w:rPr>
          <w:lang w:eastAsia="zh-CN"/>
        </w:rPr>
        <w:t>R1-2105786, “Further details of initial access for NR above 52.6 GHz,” Charter Communications</w:t>
      </w:r>
    </w:p>
    <w:p>
      <w:pPr>
        <w:pStyle w:val="115"/>
        <w:numPr>
          <w:ilvl w:val="0"/>
          <w:numId w:val="23"/>
        </w:numPr>
        <w:ind w:left="450" w:hanging="450"/>
        <w:rPr>
          <w:lang w:eastAsia="zh-CN"/>
        </w:rPr>
      </w:pPr>
      <w:r>
        <w:rPr>
          <w:lang w:eastAsia="zh-CN"/>
        </w:rPr>
        <w:t>R1-2105868, “Discussion on initial access aspects for NR beyond 52.6GHz,” WILUS Inc.</w:t>
      </w:r>
    </w:p>
    <w:p>
      <w:pPr>
        <w:pStyle w:val="115"/>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PMingLiU">
    <w:altName w:val="Microsoft JhengHe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32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50</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7B56052"/>
    <w:multiLevelType w:val="multilevel"/>
    <w:tmpl w:val="07B56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DC0EB5"/>
    <w:multiLevelType w:val="multilevel"/>
    <w:tmpl w:val="08DC0EB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0D40768C"/>
    <w:multiLevelType w:val="multilevel"/>
    <w:tmpl w:val="0D4076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9635B5"/>
    <w:multiLevelType w:val="multilevel"/>
    <w:tmpl w:val="16963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63263E"/>
    <w:multiLevelType w:val="multilevel"/>
    <w:tmpl w:val="2063263E"/>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2C8356EB"/>
    <w:multiLevelType w:val="multilevel"/>
    <w:tmpl w:val="2C8356E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9">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F0647D1"/>
    <w:multiLevelType w:val="multilevel"/>
    <w:tmpl w:val="2F0647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7E728B0"/>
    <w:multiLevelType w:val="multilevel"/>
    <w:tmpl w:val="47E728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4F721F"/>
    <w:multiLevelType w:val="multilevel"/>
    <w:tmpl w:val="644F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F23CEA"/>
    <w:multiLevelType w:val="multilevel"/>
    <w:tmpl w:val="6CF23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1132D05"/>
    <w:multiLevelType w:val="multilevel"/>
    <w:tmpl w:val="71132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1">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22">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20"/>
  </w:num>
  <w:num w:numId="7">
    <w:abstractNumId w:val="4"/>
  </w:num>
  <w:num w:numId="8">
    <w:abstractNumId w:val="11"/>
  </w:num>
  <w:num w:numId="9">
    <w:abstractNumId w:val="6"/>
  </w:num>
  <w:num w:numId="10">
    <w:abstractNumId w:val="17"/>
  </w:num>
  <w:num w:numId="11">
    <w:abstractNumId w:val="9"/>
  </w:num>
  <w:num w:numId="12">
    <w:abstractNumId w:val="18"/>
  </w:num>
  <w:num w:numId="13">
    <w:abstractNumId w:val="19"/>
  </w:num>
  <w:num w:numId="14">
    <w:abstractNumId w:val="7"/>
  </w:num>
  <w:num w:numId="15">
    <w:abstractNumId w:val="2"/>
  </w:num>
  <w:num w:numId="16">
    <w:abstractNumId w:val="13"/>
  </w:num>
  <w:num w:numId="17">
    <w:abstractNumId w:val="3"/>
  </w:num>
  <w:num w:numId="18">
    <w:abstractNumId w:val="16"/>
  </w:num>
  <w:num w:numId="19">
    <w:abstractNumId w:val="1"/>
  </w:num>
  <w:num w:numId="20">
    <w:abstractNumId w:val="10"/>
  </w:num>
  <w:num w:numId="21">
    <w:abstractNumId w:val="21"/>
  </w:num>
  <w:num w:numId="22">
    <w:abstractNumId w:val="5"/>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rPr>
  </w:style>
  <w:style w:type="character" w:customStyle="1" w:styleId="106">
    <w:name w:val="标题 2 字符"/>
    <w:link w:val="3"/>
    <w:qFormat/>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qFormat/>
    <w:uiPriority w:val="0"/>
    <w:rPr>
      <w:rFonts w:ascii="Arial" w:hAnsi="Arial"/>
      <w:sz w:val="24"/>
      <w:lang w:val="en-GB" w:eastAsia="en-US"/>
    </w:rPr>
  </w:style>
  <w:style w:type="character" w:customStyle="1" w:styleId="109">
    <w:name w:val="标题 5 字符"/>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字符"/>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字符"/>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字符"/>
    <w:link w:val="28"/>
    <w:qFormat/>
    <w:uiPriority w:val="0"/>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4">
    <w:name w:val="Revision"/>
    <w:hidden/>
    <w:semiHidden/>
    <w:qFormat/>
    <w:uiPriority w:val="99"/>
    <w:pPr>
      <w:spacing w:after="0" w:line="240" w:lineRule="auto"/>
    </w:pPr>
    <w:rPr>
      <w:rFonts w:ascii="Times New Roman" w:hAnsi="Times New Roman" w:eastAsia="宋体" w:cs="Times New Roman"/>
      <w:lang w:val="en-US" w:eastAsia="en-US" w:bidi="ar-SA"/>
    </w:rPr>
  </w:style>
  <w:style w:type="table" w:customStyle="1" w:styleId="155">
    <w:name w:val="Grid Table Light"/>
    <w:basedOn w:val="49"/>
    <w:qFormat/>
    <w:uiPriority w:val="40"/>
    <w:pPr>
      <w:spacing w:after="0" w:line="240" w:lineRule="auto"/>
    </w:pPr>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FC4E5-6604-428D-A18C-0798526BFA7F}">
  <ds:schemaRefs/>
</ds:datastoreItem>
</file>

<file path=customXml/itemProps3.xml><?xml version="1.0" encoding="utf-8"?>
<ds:datastoreItem xmlns:ds="http://schemas.openxmlformats.org/officeDocument/2006/customXml" ds:itemID="{EE118CFF-30FD-4A14-AFE9-EB1A669CAD19}">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1A2EA501-BA62-4870-B161-5DA24E43AD41}">
  <ds:schemaRefs/>
</ds:datastoreItem>
</file>

<file path=customXml/itemProps6.xml><?xml version="1.0" encoding="utf-8"?>
<ds:datastoreItem xmlns:ds="http://schemas.openxmlformats.org/officeDocument/2006/customXml" ds:itemID="{773B0EB1-B3EA-40E2-8BE0-1814B222EF81}">
  <ds:schemaRefs/>
</ds:datastoreItem>
</file>

<file path=customXml/itemProps7.xml><?xml version="1.0" encoding="utf-8"?>
<ds:datastoreItem xmlns:ds="http://schemas.openxmlformats.org/officeDocument/2006/customXml" ds:itemID="{3F12767A-18FF-4CD0-AC9E-35D3C3EEDE95}">
  <ds:schemaRefs/>
</ds:datastoreItem>
</file>

<file path=customXml/itemProps8.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50</Pages>
  <Words>17386</Words>
  <Characters>99104</Characters>
  <Lines>825</Lines>
  <Paragraphs>232</Paragraphs>
  <TotalTime>1</TotalTime>
  <ScaleCrop>false</ScaleCrop>
  <LinksUpToDate>false</LinksUpToDate>
  <CharactersWithSpaces>116258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#105-e</cp:category>
  <dcterms:created xsi:type="dcterms:W3CDTF">2021-05-20T09:01:00Z</dcterms:created>
  <dc:creator>Daewon Lee</dc:creator>
  <dc:description>e-Meeting, May 19 – 27, 2021</dc:description>
  <cp:keywords>CTPClassification=CTP_PUBLIC:VisualMarkings=, CTPClassification=CTP_NT</cp:keywords>
  <cp:lastModifiedBy>10240485</cp:lastModifiedBy>
  <cp:lastPrinted>2011-11-09T07:49:00Z</cp:lastPrinted>
  <dcterms:modified xsi:type="dcterms:W3CDTF">2021-05-20T10:04:03Z</dcterms:modified>
  <dc:subject>R1-2105978</dc:subject>
  <dc:title>Summary #1 of email discussion on initial access aspects of NR extension up to 71 GHz</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