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ListParagraph"/>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Heading2"/>
        <w:rPr>
          <w:lang w:eastAsia="zh-CN"/>
        </w:rPr>
      </w:pPr>
      <w:r>
        <w:rPr>
          <w:lang w:eastAsia="zh-CN"/>
        </w:rPr>
        <w:t xml:space="preserve">2.1 SSB Aspects </w:t>
      </w:r>
    </w:p>
    <w:p w14:paraId="47C66E59" w14:textId="77777777" w:rsidR="00324766" w:rsidRPr="001F610B" w:rsidRDefault="00324766" w:rsidP="00324766">
      <w:pPr>
        <w:pStyle w:val="Heading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AD26D2F"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240kHz SCS can be </w:t>
      </w:r>
      <w:proofErr w:type="gramStart"/>
      <w:r w:rsidRPr="00ED7F3E">
        <w:rPr>
          <w:rFonts w:ascii="Times New Roman" w:hAnsi="Times New Roman"/>
          <w:sz w:val="22"/>
          <w:szCs w:val="22"/>
          <w:lang w:eastAsia="zh-CN"/>
        </w:rPr>
        <w:t>down-prioritized</w:t>
      </w:r>
      <w:proofErr w:type="gramEnd"/>
      <w:r w:rsidRPr="00ED7F3E">
        <w:rPr>
          <w:rFonts w:ascii="Times New Roman" w:hAnsi="Times New Roman"/>
          <w:sz w:val="22"/>
          <w:szCs w:val="22"/>
          <w:lang w:eastAsia="zh-CN"/>
        </w:rPr>
        <w:t>.</w:t>
      </w:r>
    </w:p>
    <w:p w14:paraId="319F813A"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BodyText"/>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BodyText"/>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BodyText"/>
        <w:spacing w:after="0"/>
        <w:rPr>
          <w:rFonts w:ascii="Times New Roman" w:hAnsi="Times New Roman"/>
          <w:sz w:val="22"/>
          <w:szCs w:val="22"/>
          <w:lang w:eastAsia="zh-CN"/>
        </w:rPr>
      </w:pPr>
    </w:p>
    <w:p w14:paraId="586781B8" w14:textId="77777777" w:rsidR="00324766" w:rsidRDefault="00324766" w:rsidP="00324766">
      <w:pPr>
        <w:pStyle w:val="BodyText"/>
        <w:spacing w:after="0"/>
        <w:rPr>
          <w:rFonts w:ascii="Times New Roman" w:hAnsi="Times New Roman"/>
          <w:sz w:val="22"/>
          <w:szCs w:val="22"/>
          <w:lang w:eastAsia="zh-CN"/>
        </w:rPr>
      </w:pPr>
    </w:p>
    <w:p w14:paraId="15E863E9" w14:textId="77777777" w:rsidR="00324766" w:rsidRPr="004A1E26" w:rsidRDefault="00324766" w:rsidP="00324766">
      <w:pPr>
        <w:pStyle w:val="Heading4"/>
        <w:rPr>
          <w:lang w:eastAsia="zh-CN"/>
        </w:rPr>
      </w:pPr>
      <w:r w:rsidRPr="00991320">
        <w:rPr>
          <w:lang w:eastAsia="zh-CN"/>
        </w:rPr>
        <w:t>Summary of Discussions</w:t>
      </w:r>
    </w:p>
    <w:p w14:paraId="0F4DA2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DE452B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BodyText"/>
        <w:spacing w:after="0"/>
        <w:rPr>
          <w:rFonts w:ascii="Times New Roman" w:hAnsi="Times New Roman"/>
          <w:sz w:val="22"/>
          <w:szCs w:val="22"/>
          <w:lang w:eastAsia="zh-CN"/>
        </w:rPr>
      </w:pPr>
    </w:p>
    <w:p w14:paraId="6F2C91D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BodyText"/>
        <w:spacing w:after="0"/>
        <w:rPr>
          <w:rFonts w:ascii="Times New Roman" w:hAnsi="Times New Roman"/>
          <w:sz w:val="22"/>
          <w:szCs w:val="22"/>
          <w:lang w:eastAsia="zh-CN"/>
        </w:rPr>
      </w:pPr>
    </w:p>
    <w:p w14:paraId="291538D0" w14:textId="77777777" w:rsidR="007119AC" w:rsidRDefault="007119AC" w:rsidP="007119AC">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BodyText"/>
        <w:spacing w:after="0"/>
        <w:rPr>
          <w:rFonts w:ascii="Times New Roman" w:hAnsi="Times New Roman"/>
          <w:sz w:val="22"/>
          <w:szCs w:val="22"/>
          <w:lang w:eastAsia="zh-CN"/>
        </w:rPr>
      </w:pPr>
    </w:p>
    <w:p w14:paraId="3D35BD41" w14:textId="6CFC936B" w:rsidR="006948D7" w:rsidRDefault="0056388F" w:rsidP="00BD767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BodyText"/>
        <w:spacing w:after="0"/>
        <w:ind w:left="720"/>
        <w:rPr>
          <w:rFonts w:ascii="Times New Roman" w:hAnsi="Times New Roman"/>
          <w:sz w:val="22"/>
          <w:szCs w:val="22"/>
          <w:lang w:eastAsia="zh-CN"/>
        </w:rPr>
      </w:pPr>
    </w:p>
    <w:p w14:paraId="7B6934D8" w14:textId="0085FAAF" w:rsidR="00EA47DC" w:rsidRDefault="00EA47DC" w:rsidP="00EA47D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BodyText"/>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BodyText"/>
        <w:spacing w:after="0"/>
        <w:rPr>
          <w:rFonts w:ascii="Times New Roman" w:hAnsi="Times New Roman"/>
          <w:sz w:val="22"/>
          <w:szCs w:val="22"/>
          <w:lang w:eastAsia="zh-CN"/>
        </w:rPr>
      </w:pPr>
    </w:p>
    <w:p w14:paraId="63E6450F" w14:textId="77777777" w:rsidR="00BD767C" w:rsidRPr="00BD767C" w:rsidRDefault="00BD767C" w:rsidP="00BD767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BodyText"/>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BodyText"/>
              <w:spacing w:after="0"/>
              <w:rPr>
                <w:rFonts w:ascii="Times New Roman" w:eastAsiaTheme="minorEastAsia" w:hAnsi="Times New Roman"/>
                <w:sz w:val="22"/>
                <w:szCs w:val="22"/>
                <w:lang w:eastAsia="ko-KR"/>
              </w:rPr>
            </w:pPr>
          </w:p>
          <w:p w14:paraId="662901C1"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F0A25B8"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7A64F5" w14:paraId="59D7A596" w14:textId="77777777" w:rsidTr="00094E91">
        <w:tc>
          <w:tcPr>
            <w:tcW w:w="1805" w:type="dxa"/>
          </w:tcPr>
          <w:p w14:paraId="3253CC5C" w14:textId="77777777" w:rsidR="007A64F5" w:rsidRDefault="007A64F5"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3D3BA17" w14:textId="77777777" w:rsidR="007A64F5" w:rsidRPr="00395690" w:rsidRDefault="007A64F5" w:rsidP="007A64F5">
            <w:pPr>
              <w:pStyle w:val="BodyText"/>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C96E7EF" w14:textId="77777777" w:rsidR="007A64F5" w:rsidRPr="00CE6C58" w:rsidRDefault="007A64F5" w:rsidP="007A64F5">
            <w:pPr>
              <w:pStyle w:val="ListParagraph"/>
              <w:numPr>
                <w:ilvl w:val="1"/>
                <w:numId w:val="19"/>
              </w:numPr>
              <w:rPr>
                <w:rFonts w:cs="Times"/>
                <w:szCs w:val="20"/>
                <w:lang w:eastAsia="zh-CN"/>
              </w:rPr>
            </w:pPr>
            <w:r w:rsidRPr="00CE6C58">
              <w:rPr>
                <w:lang w:eastAsia="ko-KR"/>
              </w:rPr>
              <w:t xml:space="preserve">Alt 6): </w:t>
            </w:r>
            <w:r>
              <w:t xml:space="preserve">The reason to support </w:t>
            </w:r>
            <w:r w:rsidRPr="00CE6C58">
              <w:rPr>
                <w:rFonts w:cs="Times"/>
                <w:szCs w:val="20"/>
                <w:lang w:eastAsia="zh-CN"/>
              </w:rPr>
              <w:t>480 kHz or 960 kHz SSB SCS</w:t>
            </w:r>
            <w:r>
              <w:t xml:space="preserve"> was to facilitate a single-numerology operation. However, this is already achievable under the current agreements (supporting 120 kHz </w:t>
            </w:r>
            <w:r w:rsidRPr="00CE6C58">
              <w:rPr>
                <w:rFonts w:cs="Times"/>
                <w:szCs w:val="20"/>
                <w:lang w:eastAsia="zh-CN"/>
              </w:rPr>
              <w:t>SSB SCS</w:t>
            </w:r>
            <w:r>
              <w:t xml:space="preserve"> for both initial access and non-initial access and supporting 480/960 kHz SSB SCS for non-initial access case with SSB not configuring Type-0 PDCCH)</w:t>
            </w:r>
            <w:r>
              <w:rPr>
                <w:lang w:eastAsia="x-none"/>
              </w:rPr>
              <w:t xml:space="preserve"> by means of having all initial access signals/channels in 120 kHz and, after RRC connection, entirely operating on a BWP with a configured 480 kHz or 960 kHz SCS if needed. Moreover, we have already agreed in RAN1 #104-e that </w:t>
            </w:r>
            <w:r w:rsidRPr="00CE6C58">
              <w:rPr>
                <w:b/>
                <w:i/>
                <w:lang w:eastAsia="x-none"/>
              </w:rPr>
              <w:t>“</w:t>
            </w:r>
            <w:r w:rsidRPr="00CE6C58">
              <w:rPr>
                <w:rFonts w:cs="Times"/>
                <w:b/>
                <w:i/>
                <w:szCs w:val="20"/>
                <w:lang w:eastAsia="zh-CN"/>
              </w:rPr>
              <w:t>Whether or not to support 240 kHz, 480kHz and 960kHz SCS for SSB and the conditions under which SSB for 240 kHz, 480 kHz and 960 kHz may be supported will be decided no later than RAN1#104bis-e.</w:t>
            </w:r>
            <w:r w:rsidRPr="00CE6C58">
              <w:rPr>
                <w:rFonts w:cs="Times"/>
                <w:b/>
                <w:i/>
                <w:lang w:eastAsia="zh-CN"/>
              </w:rPr>
              <w:t>”</w:t>
            </w:r>
            <w:r>
              <w:rPr>
                <w:rFonts w:cs="Times"/>
                <w:lang w:eastAsia="zh-CN"/>
              </w:rPr>
              <w:t xml:space="preserve"> We do not see any reason to revert this agreement and continue discussion on supported SSB SCSs.</w:t>
            </w:r>
          </w:p>
          <w:p w14:paraId="444CA506" w14:textId="77777777" w:rsidR="007A64F5" w:rsidRPr="00CE6C58" w:rsidRDefault="007A64F5" w:rsidP="007A64F5">
            <w:pPr>
              <w:pStyle w:val="BodyText"/>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4B63B1EB" w14:textId="77777777" w:rsidR="007A64F5" w:rsidRDefault="007A64F5" w:rsidP="007A64F5">
            <w:pPr>
              <w:pStyle w:val="BodyText"/>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AD5CF0" w14:textId="77777777" w:rsidR="007A64F5" w:rsidRPr="00DB2F8C" w:rsidRDefault="007A64F5" w:rsidP="007A64F5">
            <w:pPr>
              <w:pStyle w:val="BodyText"/>
              <w:numPr>
                <w:ilvl w:val="2"/>
                <w:numId w:val="19"/>
              </w:numPr>
              <w:spacing w:after="0"/>
              <w:rPr>
                <w:rFonts w:ascii="Times New Roman" w:eastAsiaTheme="minorEastAsia" w:hAnsi="Times New Roman"/>
                <w:b/>
                <w:i/>
                <w:sz w:val="22"/>
                <w:szCs w:val="22"/>
                <w:lang w:eastAsia="ko-KR"/>
              </w:rPr>
            </w:pPr>
            <w:r w:rsidRPr="00DB2F8C">
              <w:rPr>
                <w:rFonts w:ascii="Times New Roman" w:eastAsiaTheme="minorEastAsia" w:hAnsi="Times New Roman"/>
                <w:b/>
                <w:i/>
                <w:sz w:val="22"/>
                <w:szCs w:val="22"/>
                <w:lang w:eastAsia="ko-KR"/>
              </w:rPr>
              <w:t xml:space="preserve">Proposal: </w:t>
            </w:r>
          </w:p>
          <w:p w14:paraId="77D3317C" w14:textId="77777777" w:rsidR="007A64F5" w:rsidRPr="00DB2F8C" w:rsidRDefault="007A64F5" w:rsidP="007A64F5">
            <w:pPr>
              <w:pStyle w:val="BodyText"/>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480 kHz SCS for SSB if it doesn’t support 480 kHz SCS for data/control channels.</w:t>
            </w:r>
          </w:p>
          <w:p w14:paraId="7C1E5B21" w14:textId="77777777" w:rsidR="007A64F5" w:rsidRPr="00DB2F8C" w:rsidRDefault="007A64F5" w:rsidP="007A64F5">
            <w:pPr>
              <w:pStyle w:val="BodyText"/>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960 kHz SCS for SSB if it doesn’t support 960 kHz SCS for data/control channels</w:t>
            </w:r>
          </w:p>
          <w:p w14:paraId="339AEF35" w14:textId="77777777" w:rsidR="007A64F5" w:rsidRDefault="007A64F5" w:rsidP="00094E91">
            <w:pPr>
              <w:pStyle w:val="BodyText"/>
              <w:spacing w:after="0"/>
              <w:ind w:left="2880"/>
              <w:rPr>
                <w:rFonts w:ascii="Times New Roman" w:eastAsiaTheme="minorEastAsia" w:hAnsi="Times New Roman"/>
                <w:sz w:val="22"/>
                <w:szCs w:val="22"/>
                <w:lang w:eastAsia="ko-KR"/>
              </w:rPr>
            </w:pPr>
          </w:p>
        </w:tc>
      </w:tr>
      <w:tr w:rsidR="00073C2E" w14:paraId="4AB58FA0" w14:textId="77777777" w:rsidTr="00BD767C">
        <w:tc>
          <w:tcPr>
            <w:tcW w:w="1805" w:type="dxa"/>
          </w:tcPr>
          <w:p w14:paraId="3C462F21" w14:textId="495F1712" w:rsidR="00073C2E" w:rsidRDefault="00073C2E" w:rsidP="00073C2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84817F4" w14:textId="77777777" w:rsidR="00073C2E" w:rsidRPr="006055BB" w:rsidRDefault="00073C2E" w:rsidP="00073C2E">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sidRPr="004E5E9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sidRPr="00F46679">
              <w:rPr>
                <w:rFonts w:ascii="Times New Roman" w:eastAsiaTheme="minorEastAsia" w:hAnsi="Times New Roman"/>
                <w:i/>
                <w:iCs/>
                <w:sz w:val="22"/>
                <w:szCs w:val="22"/>
                <w:lang w:eastAsia="ko-KR"/>
              </w:rPr>
              <w:t xml:space="preserve">Whether or not to support 240 kHz, 480kHz and 960kHz SCS for SSB and the conditions under which </w:t>
            </w:r>
            <w:r w:rsidRPr="00F46679">
              <w:rPr>
                <w:rFonts w:ascii="Times New Roman" w:eastAsiaTheme="minorEastAsia" w:hAnsi="Times New Roman"/>
                <w:i/>
                <w:iCs/>
                <w:sz w:val="22"/>
                <w:szCs w:val="22"/>
                <w:lang w:eastAsia="ko-KR"/>
              </w:rPr>
              <w:lastRenderedPageBreak/>
              <w:t>SSB for 240 kHz, 480 kHz and 960 kHz may be supported will be decided no later than RAN1#104bis-e.</w:t>
            </w:r>
            <w:r>
              <w:rPr>
                <w:rFonts w:ascii="Times New Roman" w:eastAsiaTheme="minorEastAsia" w:hAnsi="Times New Roman"/>
                <w:i/>
                <w:iCs/>
                <w:sz w:val="22"/>
                <w:szCs w:val="22"/>
                <w:lang w:eastAsia="ko-KR"/>
              </w:rPr>
              <w:t>”</w:t>
            </w:r>
          </w:p>
          <w:p w14:paraId="70CBA9D4" w14:textId="77777777" w:rsidR="00073C2E" w:rsidRDefault="00073C2E" w:rsidP="00073C2E">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sidRPr="004E5E97">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sidRPr="004E5E97">
              <w:rPr>
                <w:rFonts w:ascii="Times New Roman" w:eastAsiaTheme="minorEastAsia" w:hAnsi="Times New Roman"/>
                <w:i/>
                <w:iCs/>
                <w:sz w:val="22"/>
                <w:szCs w:val="22"/>
                <w:lang w:eastAsia="ko-KR"/>
              </w:rPr>
              <w:t xml:space="preserve">Supporting 240 </w:t>
            </w:r>
            <w:r w:rsidRPr="00D019F8">
              <w:rPr>
                <w:rFonts w:ascii="Times New Roman" w:eastAsiaTheme="minorEastAsia" w:hAnsi="Times New Roman"/>
                <w:i/>
                <w:iCs/>
                <w:sz w:val="22"/>
                <w:szCs w:val="22"/>
                <w:highlight w:val="yellow"/>
                <w:lang w:eastAsia="ko-KR"/>
              </w:rPr>
              <w:t>kHz S</w:t>
            </w:r>
            <w:r w:rsidRPr="006D6B5E">
              <w:rPr>
                <w:rFonts w:ascii="Times New Roman" w:eastAsiaTheme="minorEastAsia" w:hAnsi="Times New Roman"/>
                <w:i/>
                <w:iCs/>
                <w:sz w:val="22"/>
                <w:szCs w:val="22"/>
                <w:highlight w:val="yellow"/>
                <w:lang w:eastAsia="ko-KR"/>
              </w:rPr>
              <w:t>CS SSB</w:t>
            </w:r>
            <w:r>
              <w:rPr>
                <w:rFonts w:ascii="Times New Roman" w:eastAsiaTheme="minorEastAsia" w:hAnsi="Times New Roman"/>
                <w:i/>
                <w:iCs/>
                <w:sz w:val="22"/>
                <w:szCs w:val="22"/>
                <w:lang w:eastAsia="ko-KR"/>
              </w:rPr>
              <w:t xml:space="preserve"> </w:t>
            </w:r>
            <w:r w:rsidRPr="004E5E97">
              <w:rPr>
                <w:rFonts w:ascii="Times New Roman" w:eastAsiaTheme="minorEastAsia" w:hAnsi="Times New Roman"/>
                <w:i/>
                <w:iCs/>
                <w:sz w:val="22"/>
                <w:szCs w:val="22"/>
                <w:lang w:eastAsia="ko-KR"/>
              </w:rPr>
              <w:t>for initial &amp; non-initial access with support of CORESET0/Type0-PDCCH configuration in the MIB</w:t>
            </w:r>
            <w:r w:rsidRPr="004E5E97">
              <w:rPr>
                <w:rFonts w:ascii="Times New Roman" w:eastAsiaTheme="minorEastAsia" w:hAnsi="Times New Roman"/>
                <w:i/>
                <w:iCs/>
                <w:strike/>
                <w:sz w:val="22"/>
                <w:szCs w:val="22"/>
                <w:lang w:eastAsia="ko-KR"/>
              </w:rPr>
              <w:t xml:space="preserve"> </w:t>
            </w:r>
            <w:r w:rsidRPr="004E5E97">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3F2113" w14:textId="77777777" w:rsidR="00073C2E" w:rsidRDefault="00073C2E" w:rsidP="00073C2E">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sidRPr="004E5E97">
              <w:rPr>
                <w:rFonts w:ascii="Times New Roman" w:eastAsiaTheme="minorEastAsia" w:hAnsi="Times New Roman"/>
                <w:i/>
                <w:iCs/>
                <w:sz w:val="22"/>
                <w:szCs w:val="22"/>
                <w:lang w:eastAsia="ko-KR"/>
              </w:rPr>
              <w:t>with support of CORESET0/Type0-PDCCH configuration in the MIB</w:t>
            </w:r>
            <w:r w:rsidRPr="004E5E9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can support 480/960 kHz SCS only if the </w:t>
            </w:r>
            <w:r w:rsidRPr="002B315C">
              <w:rPr>
                <w:rFonts w:ascii="Times New Roman" w:eastAsiaTheme="minorEastAsia" w:hAnsi="Times New Roman"/>
                <w:sz w:val="22"/>
                <w:szCs w:val="22"/>
                <w:lang w:eastAsia="ko-KR"/>
              </w:rPr>
              <w:t>timing of the SSB is known to the UE</w:t>
            </w:r>
            <w:r>
              <w:rPr>
                <w:rFonts w:ascii="Times New Roman" w:eastAsiaTheme="minorEastAsia" w:hAnsi="Times New Roman"/>
                <w:sz w:val="22"/>
                <w:szCs w:val="22"/>
                <w:lang w:eastAsia="ko-KR"/>
              </w:rPr>
              <w:t>:</w:t>
            </w:r>
          </w:p>
          <w:p w14:paraId="20E4C7DF" w14:textId="77777777" w:rsidR="00073C2E" w:rsidRDefault="00073C2E" w:rsidP="00073C2E">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w:t>
            </w:r>
            <w:r w:rsidRPr="00C537F4">
              <w:rPr>
                <w:rFonts w:ascii="Times New Roman" w:eastAsiaTheme="minorEastAsia" w:hAnsi="Times New Roman"/>
                <w:sz w:val="22"/>
                <w:szCs w:val="22"/>
                <w:lang w:eastAsia="ko-KR"/>
              </w:rPr>
              <w:t xml:space="preserve"> Supporting 480 and 960 kHz SSB for non-initial access with support of CORESET0/Type0-PDCCH configuration in the MIB</w:t>
            </w:r>
            <w:r>
              <w:rPr>
                <w:rFonts w:ascii="Times New Roman" w:eastAsiaTheme="minorEastAsia" w:hAnsi="Times New Roman"/>
                <w:sz w:val="22"/>
                <w:szCs w:val="22"/>
                <w:lang w:eastAsia="ko-KR"/>
              </w:rPr>
              <w:t xml:space="preserve"> if the </w:t>
            </w:r>
            <w:r w:rsidRPr="002B315C">
              <w:rPr>
                <w:rFonts w:ascii="Times New Roman" w:eastAsiaTheme="minorEastAsia" w:hAnsi="Times New Roman"/>
                <w:sz w:val="22"/>
                <w:szCs w:val="22"/>
                <w:lang w:eastAsia="ko-KR"/>
              </w:rPr>
              <w:t>timing of the SSB is known to the UE</w:t>
            </w:r>
            <w:r w:rsidRPr="00C537F4">
              <w:rPr>
                <w:rFonts w:ascii="Times New Roman" w:eastAsiaTheme="minorEastAsia" w:hAnsi="Times New Roman"/>
                <w:sz w:val="22"/>
                <w:szCs w:val="22"/>
                <w:lang w:eastAsia="ko-KR"/>
              </w:rPr>
              <w:t>.</w:t>
            </w:r>
          </w:p>
          <w:p w14:paraId="6B8AE665" w14:textId="03D4740E" w:rsidR="00073C2E" w:rsidRDefault="00073C2E" w:rsidP="00073C2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bl>
    <w:p w14:paraId="25526C6F" w14:textId="77777777" w:rsidR="007119AC" w:rsidRDefault="007119AC" w:rsidP="007119AC">
      <w:pPr>
        <w:pStyle w:val="BodyText"/>
        <w:spacing w:after="0"/>
        <w:rPr>
          <w:rFonts w:ascii="Times New Roman" w:hAnsi="Times New Roman"/>
          <w:sz w:val="22"/>
          <w:szCs w:val="22"/>
          <w:lang w:eastAsia="zh-CN"/>
        </w:rPr>
      </w:pPr>
    </w:p>
    <w:p w14:paraId="6616AE92" w14:textId="77777777" w:rsidR="007119AC" w:rsidRDefault="007119AC" w:rsidP="007119AC">
      <w:pPr>
        <w:pStyle w:val="BodyText"/>
        <w:spacing w:after="0"/>
        <w:rPr>
          <w:rFonts w:ascii="Times New Roman" w:hAnsi="Times New Roman"/>
          <w:sz w:val="22"/>
          <w:szCs w:val="22"/>
          <w:lang w:eastAsia="zh-CN"/>
        </w:rPr>
      </w:pPr>
    </w:p>
    <w:p w14:paraId="0F34057D" w14:textId="77777777" w:rsidR="007119AC" w:rsidRDefault="007119AC" w:rsidP="007119AC">
      <w:pPr>
        <w:pStyle w:val="BodyText"/>
        <w:spacing w:after="0"/>
        <w:rPr>
          <w:rFonts w:ascii="Times New Roman" w:hAnsi="Times New Roman"/>
          <w:sz w:val="22"/>
          <w:szCs w:val="22"/>
          <w:lang w:eastAsia="zh-CN"/>
        </w:rPr>
      </w:pPr>
    </w:p>
    <w:p w14:paraId="59C335D8"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BodyText"/>
        <w:spacing w:after="0"/>
        <w:rPr>
          <w:rFonts w:ascii="Times New Roman" w:hAnsi="Times New Roman"/>
          <w:sz w:val="22"/>
          <w:szCs w:val="22"/>
          <w:lang w:eastAsia="zh-CN"/>
        </w:rPr>
      </w:pPr>
    </w:p>
    <w:p w14:paraId="726EC0EF" w14:textId="4CF1D2AA" w:rsidR="00324766" w:rsidRDefault="00324766" w:rsidP="00324766">
      <w:pPr>
        <w:pStyle w:val="BodyText"/>
        <w:spacing w:after="0"/>
        <w:rPr>
          <w:rFonts w:ascii="Times New Roman" w:hAnsi="Times New Roman"/>
          <w:sz w:val="22"/>
          <w:szCs w:val="22"/>
          <w:lang w:eastAsia="zh-CN"/>
        </w:rPr>
      </w:pPr>
    </w:p>
    <w:p w14:paraId="742BA6BC" w14:textId="49A8787A" w:rsidR="00BD767C" w:rsidRDefault="00BD767C" w:rsidP="00324766">
      <w:pPr>
        <w:pStyle w:val="BodyText"/>
        <w:spacing w:after="0"/>
        <w:rPr>
          <w:rFonts w:ascii="Times New Roman" w:hAnsi="Times New Roman"/>
          <w:sz w:val="22"/>
          <w:szCs w:val="22"/>
          <w:lang w:eastAsia="zh-CN"/>
        </w:rPr>
      </w:pPr>
    </w:p>
    <w:p w14:paraId="5F22B5A9" w14:textId="51A01053" w:rsidR="00BD767C" w:rsidRDefault="00BD767C" w:rsidP="00324766">
      <w:pPr>
        <w:pStyle w:val="BodyText"/>
        <w:spacing w:after="0"/>
        <w:rPr>
          <w:rFonts w:ascii="Times New Roman" w:hAnsi="Times New Roman"/>
          <w:sz w:val="22"/>
          <w:szCs w:val="22"/>
          <w:lang w:eastAsia="zh-CN"/>
        </w:rPr>
      </w:pPr>
    </w:p>
    <w:p w14:paraId="049F2AA1" w14:textId="77777777" w:rsidR="00BD767C" w:rsidRDefault="00BD767C" w:rsidP="00324766">
      <w:pPr>
        <w:pStyle w:val="BodyText"/>
        <w:spacing w:after="0"/>
        <w:rPr>
          <w:rFonts w:ascii="Times New Roman" w:hAnsi="Times New Roman"/>
          <w:sz w:val="22"/>
          <w:szCs w:val="22"/>
          <w:lang w:eastAsia="zh-CN"/>
        </w:rPr>
      </w:pPr>
    </w:p>
    <w:p w14:paraId="1DEC94ED" w14:textId="77777777" w:rsidR="00324766" w:rsidRPr="001F610B" w:rsidRDefault="00324766" w:rsidP="00324766">
      <w:pPr>
        <w:pStyle w:val="Heading3"/>
        <w:rPr>
          <w:lang w:eastAsia="zh-CN"/>
        </w:rPr>
      </w:pPr>
      <w:r>
        <w:rPr>
          <w:lang w:eastAsia="zh-CN"/>
        </w:rPr>
        <w:t>2.1.2 ANR and CGI Reporting</w:t>
      </w:r>
    </w:p>
    <w:p w14:paraId="181A04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92DF88E"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BodyText"/>
        <w:spacing w:after="0"/>
        <w:rPr>
          <w:rFonts w:ascii="Times New Roman" w:hAnsi="Times New Roman"/>
          <w:sz w:val="22"/>
          <w:szCs w:val="22"/>
          <w:lang w:eastAsia="zh-CN"/>
        </w:rPr>
      </w:pPr>
    </w:p>
    <w:p w14:paraId="0D478F70" w14:textId="77777777" w:rsidR="00324766" w:rsidRDefault="00324766" w:rsidP="00324766">
      <w:pPr>
        <w:pStyle w:val="BodyText"/>
        <w:spacing w:after="0"/>
        <w:rPr>
          <w:rFonts w:ascii="Times New Roman" w:hAnsi="Times New Roman"/>
          <w:sz w:val="22"/>
          <w:szCs w:val="22"/>
          <w:lang w:eastAsia="zh-CN"/>
        </w:rPr>
      </w:pPr>
    </w:p>
    <w:p w14:paraId="0D567FA7" w14:textId="77777777" w:rsidR="00324766" w:rsidRPr="004016CC" w:rsidRDefault="00324766" w:rsidP="00324766">
      <w:pPr>
        <w:pStyle w:val="Heading4"/>
        <w:rPr>
          <w:lang w:eastAsia="zh-CN"/>
        </w:rPr>
      </w:pPr>
      <w:r w:rsidRPr="004016CC">
        <w:rPr>
          <w:lang w:eastAsia="zh-CN"/>
        </w:rPr>
        <w:t>Summary of Discussions</w:t>
      </w:r>
    </w:p>
    <w:p w14:paraId="4A6BD3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BodyText"/>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BodyText"/>
        <w:spacing w:after="0"/>
        <w:rPr>
          <w:rFonts w:ascii="Times New Roman" w:hAnsi="Times New Roman"/>
          <w:sz w:val="22"/>
          <w:szCs w:val="22"/>
          <w:lang w:eastAsia="zh-CN"/>
        </w:rPr>
      </w:pPr>
    </w:p>
    <w:p w14:paraId="1B9436F2" w14:textId="77777777" w:rsidR="007119AC" w:rsidRDefault="007119AC" w:rsidP="007119AC">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BodyText"/>
        <w:spacing w:after="0"/>
        <w:rPr>
          <w:rFonts w:ascii="Times New Roman" w:hAnsi="Times New Roman"/>
          <w:sz w:val="22"/>
          <w:szCs w:val="22"/>
          <w:lang w:eastAsia="zh-CN"/>
        </w:rPr>
      </w:pPr>
    </w:p>
    <w:p w14:paraId="76F5A074" w14:textId="6D4BF058" w:rsidR="006B7C97" w:rsidRPr="006B7C97" w:rsidRDefault="006B7C97" w:rsidP="006B7C97">
      <w:pPr>
        <w:pStyle w:val="Heading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BodyText"/>
        <w:spacing w:after="0"/>
        <w:rPr>
          <w:rFonts w:ascii="Times New Roman" w:hAnsi="Times New Roman"/>
          <w:sz w:val="22"/>
          <w:szCs w:val="22"/>
          <w:lang w:eastAsia="zh-CN"/>
        </w:rPr>
      </w:pPr>
    </w:p>
    <w:p w14:paraId="7E2C31A9" w14:textId="77777777" w:rsidR="006B7C97" w:rsidRDefault="006B7C97"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2E914A9" w14:textId="0F1471A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1C3DC7" w14:paraId="236D503E" w14:textId="77777777" w:rsidTr="00094E91">
        <w:tc>
          <w:tcPr>
            <w:tcW w:w="1805" w:type="dxa"/>
          </w:tcPr>
          <w:p w14:paraId="2F0AC118" w14:textId="77777777" w:rsidR="001C3DC7" w:rsidRDefault="001C3DC7"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4A9E8E0F" w14:textId="77777777" w:rsidR="001C3DC7" w:rsidRDefault="001C3DC7"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3FBCB535" w14:textId="77777777" w:rsidR="001C3DC7" w:rsidRDefault="001C3DC7" w:rsidP="001C3DC7">
            <w:pPr>
              <w:pStyle w:val="ListParagraph"/>
              <w:numPr>
                <w:ilvl w:val="0"/>
                <w:numId w:val="20"/>
              </w:numPr>
              <w:rPr>
                <w:color w:val="000000"/>
              </w:rPr>
            </w:pPr>
            <w:r>
              <w:rPr>
                <w:b/>
                <w:lang w:eastAsia="ko-KR"/>
              </w:rPr>
              <w:t>If there is a PCI c</w:t>
            </w:r>
            <w:r w:rsidRPr="00CE14F8">
              <w:rPr>
                <w:b/>
                <w:lang w:eastAsia="ko-KR"/>
              </w:rPr>
              <w:t xml:space="preserve">onfusion </w:t>
            </w:r>
            <w:r>
              <w:rPr>
                <w:b/>
                <w:lang w:eastAsia="ko-KR"/>
              </w:rPr>
              <w:t>on</w:t>
            </w:r>
            <w:r w:rsidRPr="00CE14F8">
              <w:rPr>
                <w:b/>
                <w:lang w:eastAsia="ko-KR"/>
              </w:rPr>
              <w:t xml:space="preserve"> a reported PCID </w:t>
            </w:r>
            <w:r>
              <w:rPr>
                <w:b/>
                <w:lang w:eastAsia="ko-KR"/>
              </w:rPr>
              <w:t xml:space="preserve">from a </w:t>
            </w:r>
            <w:r w:rsidRPr="00CE14F8">
              <w:rPr>
                <w:b/>
                <w:lang w:eastAsia="ko-KR"/>
              </w:rPr>
              <w:t>480/960 kHz SSB</w:t>
            </w:r>
            <w:r>
              <w:rPr>
                <w:b/>
                <w:lang w:eastAsia="ko-KR"/>
              </w:rPr>
              <w:t>, it does not</w:t>
            </w:r>
            <w:r w:rsidRPr="00CE14F8">
              <w:rPr>
                <w:b/>
                <w:lang w:eastAsia="ko-KR"/>
              </w:rPr>
              <w:t xml:space="preserve"> result in a HO failure. As such, the need for PCI confusion resolution for 480/960 kHz SSB should be clarified: </w:t>
            </w:r>
            <w:r w:rsidRPr="00CE14F8">
              <w:rPr>
                <w:lang w:eastAsia="ko-KR"/>
              </w:rPr>
              <w:t>To our understanding, the main reason for PCI confusion resolution is to avoid a subsequent HO failure. However, as we have explained in our t-doc (R1</w:t>
            </w:r>
            <w:r>
              <w:rPr>
                <w:lang w:eastAsia="ko-KR"/>
              </w:rPr>
              <w:t>-</w:t>
            </w:r>
            <w:r w:rsidRPr="00CE14F8">
              <w:rPr>
                <w:lang w:eastAsia="ko-KR"/>
              </w:rPr>
              <w:t xml:space="preserve">2104273) as well as in the previous meeting, given the fact that, based on the current agreements, 480/960 kHz SSBs do not configure </w:t>
            </w:r>
            <w:r>
              <w:rPr>
                <w:lang w:eastAsia="x-none"/>
              </w:rPr>
              <w:t>Type-0 PDCCH</w:t>
            </w:r>
            <w:r w:rsidRPr="00CE14F8">
              <w:rPr>
                <w:lang w:eastAsia="ko-KR"/>
              </w:rPr>
              <w:t xml:space="preserve"> (and, hence, do not configure SIB1), even if there is a PCI confusion of a reported PCID on 480/960 kHz SSB, such a PCI confusion does not result in HO failure. Let us provide further clarification using the following example: </w:t>
            </w:r>
            <w:r>
              <w:rPr>
                <w:lang w:eastAsia="ko-KR"/>
              </w:rPr>
              <w:t>I</w:t>
            </w:r>
            <w:r w:rsidRPr="00CE14F8">
              <w:rPr>
                <w:lang w:eastAsia="ko-KR"/>
              </w:rPr>
              <w:t xml:space="preserve">f a UE measures a neighboring Cell-A, the measurement report that includes SS-RSRP along with a PCI is associated with a corresponding </w:t>
            </w:r>
            <w:proofErr w:type="spellStart"/>
            <w:r w:rsidRPr="00CE14F8">
              <w:rPr>
                <w:lang w:eastAsia="ko-KR"/>
              </w:rPr>
              <w:t>MeasObject</w:t>
            </w:r>
            <w:proofErr w:type="spellEnd"/>
            <w:r w:rsidRPr="00CE14F8">
              <w:rPr>
                <w:lang w:eastAsia="ko-KR"/>
              </w:rPr>
              <w:t>, which, itself, includes the target SSB frequency and the SSB SCS. In other words, the reported PCI</w:t>
            </w:r>
            <w:r w:rsidRPr="00CE14F8">
              <w:rPr>
                <w:color w:val="000000"/>
              </w:rPr>
              <w:t xml:space="preserve">/SS-RSRP back to the serving </w:t>
            </w:r>
            <w:proofErr w:type="spellStart"/>
            <w:r w:rsidRPr="00CE14F8">
              <w:rPr>
                <w:color w:val="000000"/>
              </w:rPr>
              <w:t>gNB</w:t>
            </w:r>
            <w:proofErr w:type="spellEnd"/>
            <w:r w:rsidRPr="00CE14F8">
              <w:rPr>
                <w:color w:val="000000"/>
              </w:rPr>
              <w:t xml:space="preserve"> is appended with a (SSB Freq., SSB SCS) pair. As such, if the appended SSB SCS = 480/960 kHz, since serving </w:t>
            </w:r>
            <w:proofErr w:type="spellStart"/>
            <w:r w:rsidRPr="00CE14F8">
              <w:rPr>
                <w:color w:val="000000"/>
              </w:rPr>
              <w:t>gNB</w:t>
            </w:r>
            <w:proofErr w:type="spellEnd"/>
            <w:r w:rsidRPr="00CE14F8">
              <w:rPr>
                <w:color w:val="000000"/>
              </w:rPr>
              <w:t xml:space="preserve"> knows “</w:t>
            </w:r>
            <w:r w:rsidRPr="00CE14F8">
              <w:rPr>
                <w:lang w:eastAsia="x-none"/>
              </w:rPr>
              <w:t>No cell of any operator transmits a 480/960 kHz SSB that configures SIB1” (let’s call it</w:t>
            </w:r>
            <w:r w:rsidRPr="00CE14F8">
              <w:rPr>
                <w:color w:val="000000"/>
              </w:rPr>
              <w:t xml:space="preserve"> </w:t>
            </w:r>
            <w:r w:rsidRPr="00CE14F8">
              <w:rPr>
                <w:b/>
                <w:bCs/>
                <w:color w:val="000000"/>
              </w:rPr>
              <w:t>Side Information A</w:t>
            </w:r>
            <w:r w:rsidRPr="00CE14F8">
              <w:rPr>
                <w:bCs/>
                <w:color w:val="000000"/>
              </w:rPr>
              <w:t xml:space="preserve">), </w:t>
            </w:r>
            <w:r w:rsidRPr="00CE14F8">
              <w:rPr>
                <w:color w:val="000000"/>
              </w:rPr>
              <w:t xml:space="preserve">it already knows that the reported Cell-A does not broadcast SIB1, and, as such, the serving </w:t>
            </w:r>
            <w:proofErr w:type="spellStart"/>
            <w:r w:rsidRPr="00CE14F8">
              <w:rPr>
                <w:color w:val="000000"/>
              </w:rPr>
              <w:t>gNB</w:t>
            </w:r>
            <w:proofErr w:type="spellEnd"/>
            <w:r w:rsidRPr="00CE14F8">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sidRPr="00CE14F8">
              <w:rPr>
                <w:color w:val="000000"/>
              </w:rPr>
              <w:t>gNB’s</w:t>
            </w:r>
            <w:proofErr w:type="spellEnd"/>
            <w:r w:rsidRPr="00CE14F8">
              <w:rPr>
                <w:color w:val="000000"/>
              </w:rPr>
              <w:t xml:space="preserve"> NCRT, since all </w:t>
            </w:r>
            <w:proofErr w:type="spellStart"/>
            <w:r w:rsidRPr="00CE14F8">
              <w:rPr>
                <w:color w:val="000000"/>
              </w:rPr>
              <w:t>gNBs</w:t>
            </w:r>
            <w:proofErr w:type="spellEnd"/>
            <w:r w:rsidRPr="00CE14F8">
              <w:rPr>
                <w:color w:val="000000"/>
              </w:rPr>
              <w:t xml:space="preserve"> of all operators have </w:t>
            </w:r>
            <w:r w:rsidRPr="00CE14F8">
              <w:rPr>
                <w:b/>
                <w:bCs/>
                <w:color w:val="000000"/>
              </w:rPr>
              <w:t>Side Information A</w:t>
            </w:r>
            <w:r w:rsidRPr="00CE14F8">
              <w:rPr>
                <w:color w:val="000000"/>
              </w:rPr>
              <w:t xml:space="preserve">, the PCI confusion (or PCI collision) does not result in any subsequent HO failure: Irrespective to the single or multiple operators scenario, all </w:t>
            </w:r>
            <w:proofErr w:type="spellStart"/>
            <w:r w:rsidRPr="00CE14F8">
              <w:rPr>
                <w:color w:val="000000"/>
              </w:rPr>
              <w:t>gNBs</w:t>
            </w:r>
            <w:proofErr w:type="spellEnd"/>
            <w:r w:rsidRPr="00CE14F8">
              <w:rPr>
                <w:color w:val="000000"/>
              </w:rPr>
              <w:t xml:space="preserve"> know that if a reported PCI is associated with a SSB SCS = 480/960 kHz, the corresponding cell does not broadcast SIB1 and the </w:t>
            </w:r>
            <w:proofErr w:type="spellStart"/>
            <w:r w:rsidRPr="00CE14F8">
              <w:rPr>
                <w:color w:val="000000"/>
              </w:rPr>
              <w:t>gNB</w:t>
            </w:r>
            <w:proofErr w:type="spellEnd"/>
            <w:r w:rsidRPr="00CE14F8">
              <w:rPr>
                <w:color w:val="000000"/>
              </w:rPr>
              <w:t xml:space="preserve"> would not initiate HO process for such a target cell. </w:t>
            </w:r>
          </w:p>
          <w:p w14:paraId="45809157" w14:textId="77777777" w:rsidR="001C3DC7" w:rsidRDefault="001C3DC7" w:rsidP="00094E91">
            <w:pPr>
              <w:pStyle w:val="ListParagraph"/>
              <w:ind w:left="720"/>
              <w:rPr>
                <w:color w:val="000000"/>
              </w:rPr>
            </w:pPr>
            <w:r w:rsidRPr="00B638B3">
              <w:rPr>
                <w:b/>
                <w:lang w:eastAsia="ko-KR"/>
              </w:rPr>
              <w:t>Note:</w:t>
            </w:r>
            <w:r>
              <w:rPr>
                <w:lang w:eastAsia="ko-KR"/>
              </w:rPr>
              <w:t xml:space="preserve"> Please note that the mere fact that PCI confusion mechanism was supported in Rel-16 is not a strong reason to support such a mechanism in Rel-17 for </w:t>
            </w:r>
            <w:r w:rsidRPr="00CE14F8">
              <w:rPr>
                <w:color w:val="000000"/>
              </w:rPr>
              <w:t>480/960 kHz</w:t>
            </w:r>
            <w:r>
              <w:rPr>
                <w:color w:val="000000"/>
              </w:rPr>
              <w:t xml:space="preserve">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70547D56" w14:textId="77777777" w:rsidR="001C3DC7" w:rsidRDefault="001C3DC7" w:rsidP="001C3DC7">
            <w:pPr>
              <w:pStyle w:val="ListParagraph"/>
              <w:numPr>
                <w:ilvl w:val="0"/>
                <w:numId w:val="20"/>
              </w:numPr>
              <w:rPr>
                <w:lang w:eastAsia="ko-KR"/>
              </w:rPr>
            </w:pPr>
            <w:r>
              <w:rPr>
                <w:b/>
                <w:lang w:eastAsia="ko-KR"/>
              </w:rPr>
              <w:lastRenderedPageBreak/>
              <w:t xml:space="preserve">Even if </w:t>
            </w:r>
            <w:r w:rsidRPr="00CE14F8">
              <w:rPr>
                <w:b/>
                <w:lang w:eastAsia="ko-KR"/>
              </w:rPr>
              <w:t>PCI confusion resolution for 480/960 kHz SSB</w:t>
            </w:r>
            <w:r>
              <w:rPr>
                <w:b/>
                <w:lang w:eastAsia="ko-KR"/>
              </w:rPr>
              <w:t xml:space="preserve">s is deemed required, there are mechanisms to support it without UE CGI report. This is an alternative that is not considered in Proposal 1.2-1: </w:t>
            </w:r>
            <w:r w:rsidRPr="003058E9">
              <w:rPr>
                <w:lang w:eastAsia="ko-KR"/>
              </w:rPr>
              <w:t xml:space="preserve">As we </w:t>
            </w:r>
            <w:r>
              <w:rPr>
                <w:lang w:eastAsia="ko-KR"/>
              </w:rPr>
              <w:t xml:space="preserve">discussed in our t-doc </w:t>
            </w:r>
            <w:r w:rsidRPr="00CE14F8">
              <w:rPr>
                <w:lang w:eastAsia="ko-KR"/>
              </w:rPr>
              <w:t>(R12104273)</w:t>
            </w:r>
            <w:r>
              <w:rPr>
                <w:lang w:eastAsia="ko-KR"/>
              </w:rPr>
              <w:t>, there are mechanisms to support ANR and PCI confusion resolution without UE involvement. These include:</w:t>
            </w:r>
          </w:p>
          <w:p w14:paraId="74593810" w14:textId="77777777" w:rsidR="001C3DC7" w:rsidRPr="00D21C8D" w:rsidRDefault="001C3DC7" w:rsidP="001C3DC7">
            <w:pPr>
              <w:pStyle w:val="ListParagraph"/>
              <w:numPr>
                <w:ilvl w:val="1"/>
                <w:numId w:val="20"/>
              </w:numPr>
              <w:spacing w:line="240" w:lineRule="auto"/>
              <w:rPr>
                <w:i/>
                <w:lang w:eastAsia="zh-CN"/>
              </w:rPr>
            </w:pPr>
            <w:r w:rsidRPr="00D21C8D">
              <w:rPr>
                <w:i/>
                <w:lang w:eastAsia="zh-CN"/>
              </w:rPr>
              <w:t xml:space="preserve">Monitoring of DL channels by </w:t>
            </w:r>
            <w:proofErr w:type="spellStart"/>
            <w:r w:rsidRPr="00D21C8D">
              <w:rPr>
                <w:i/>
                <w:lang w:eastAsia="zh-CN"/>
              </w:rPr>
              <w:t>gNBs</w:t>
            </w:r>
            <w:proofErr w:type="spellEnd"/>
          </w:p>
          <w:p w14:paraId="1DC8A657" w14:textId="77777777" w:rsidR="001C3DC7" w:rsidRPr="00B638B3" w:rsidRDefault="001C3DC7" w:rsidP="00094E91">
            <w:pPr>
              <w:pStyle w:val="CommentText"/>
              <w:ind w:left="1476"/>
            </w:pPr>
            <w:r w:rsidRPr="00B638B3">
              <w:t xml:space="preserve">In this mechanism, </w:t>
            </w:r>
            <w:proofErr w:type="spellStart"/>
            <w:r w:rsidRPr="00B638B3">
              <w:t>gNBs</w:t>
            </w:r>
            <w:proofErr w:type="spellEnd"/>
            <w:r w:rsidRPr="00B638B3">
              <w:t xml:space="preserve"> monitor DL channel and collect detectable PCI/CGI information of the neighboring cells. This mechanism can be used in both intra-operator and inter-operator scenarios. </w:t>
            </w:r>
            <w:r>
              <w:t xml:space="preserve">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35A21A11" w14:textId="77777777" w:rsidR="001C3DC7" w:rsidRPr="00D21C8D" w:rsidRDefault="001C3DC7" w:rsidP="001C3DC7">
            <w:pPr>
              <w:pStyle w:val="ListParagraph"/>
              <w:numPr>
                <w:ilvl w:val="1"/>
                <w:numId w:val="20"/>
              </w:numPr>
              <w:spacing w:line="240" w:lineRule="auto"/>
              <w:rPr>
                <w:i/>
                <w:lang w:eastAsia="zh-CN"/>
              </w:rPr>
            </w:pPr>
            <w:proofErr w:type="spellStart"/>
            <w:r w:rsidRPr="00D21C8D">
              <w:rPr>
                <w:i/>
              </w:rPr>
              <w:t>Neighbour</w:t>
            </w:r>
            <w:proofErr w:type="spellEnd"/>
            <w:r w:rsidRPr="00D21C8D">
              <w:rPr>
                <w:i/>
              </w:rPr>
              <w:t xml:space="preserve"> information exchange</w:t>
            </w:r>
            <w:r w:rsidRPr="00D21C8D">
              <w:rPr>
                <w:i/>
                <w:lang w:eastAsia="zh-CN"/>
              </w:rPr>
              <w:t xml:space="preserve"> using </w:t>
            </w:r>
            <w:proofErr w:type="spellStart"/>
            <w:r w:rsidRPr="00D21C8D">
              <w:rPr>
                <w:i/>
                <w:lang w:eastAsia="zh-CN"/>
              </w:rPr>
              <w:t>Xn</w:t>
            </w:r>
            <w:proofErr w:type="spellEnd"/>
            <w:r w:rsidRPr="00D21C8D">
              <w:rPr>
                <w:i/>
                <w:lang w:eastAsia="zh-CN"/>
              </w:rPr>
              <w:t xml:space="preserve"> signaling</w:t>
            </w:r>
          </w:p>
          <w:p w14:paraId="26CEDC70" w14:textId="77777777" w:rsidR="001C3DC7" w:rsidRDefault="001C3DC7" w:rsidP="00094E9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8EB7B7E" w14:textId="77777777" w:rsidR="001C3DC7" w:rsidRDefault="001C3DC7" w:rsidP="00094E9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1C3DC7" w14:paraId="71ADE8BB" w14:textId="77777777" w:rsidTr="00094E91">
              <w:tc>
                <w:tcPr>
                  <w:tcW w:w="6300" w:type="dxa"/>
                </w:tcPr>
                <w:p w14:paraId="2CED8391" w14:textId="77777777" w:rsidR="001C3DC7" w:rsidRPr="00D95093" w:rsidRDefault="001C3DC7" w:rsidP="00094E91">
                  <w:pPr>
                    <w:pStyle w:val="NO"/>
                    <w:rPr>
                      <w:i/>
                      <w:sz w:val="22"/>
                    </w:rPr>
                  </w:pPr>
                  <w:r w:rsidRPr="00D95093">
                    <w:rPr>
                      <w:rFonts w:cs="Times"/>
                      <w:i/>
                      <w:sz w:val="22"/>
                      <w:lang w:eastAsia="zh-CN"/>
                    </w:rPr>
                    <w:t xml:space="preserve">Excerpt from 38.300 Clause 15.3.3 </w:t>
                  </w:r>
                  <w:r w:rsidRPr="00D95093">
                    <w:rPr>
                      <w:i/>
                      <w:sz w:val="22"/>
                    </w:rPr>
                    <w:t xml:space="preserve">Automatic </w:t>
                  </w:r>
                  <w:proofErr w:type="spellStart"/>
                  <w:r w:rsidRPr="00D95093">
                    <w:rPr>
                      <w:i/>
                      <w:sz w:val="22"/>
                    </w:rPr>
                    <w:t>Neighbour</w:t>
                  </w:r>
                  <w:proofErr w:type="spellEnd"/>
                  <w:r w:rsidRPr="00D95093">
                    <w:rPr>
                      <w:i/>
                      <w:sz w:val="22"/>
                    </w:rPr>
                    <w:t xml:space="preserve"> Cell Relation Function</w:t>
                  </w:r>
                </w:p>
                <w:p w14:paraId="2EDD0FA5" w14:textId="77777777" w:rsidR="001C3DC7" w:rsidRDefault="001C3DC7" w:rsidP="00094E91">
                  <w:pPr>
                    <w:pStyle w:val="NO"/>
                    <w:rPr>
                      <w:rFonts w:cs="Times"/>
                      <w:lang w:eastAsia="zh-CN"/>
                    </w:rPr>
                  </w:pPr>
                  <w:r w:rsidRPr="00D95093">
                    <w:rPr>
                      <w:sz w:val="22"/>
                    </w:rPr>
                    <w:t>NOTE:</w:t>
                  </w:r>
                  <w:r w:rsidRPr="00D95093">
                    <w:rPr>
                      <w:sz w:val="22"/>
                    </w:rPr>
                    <w:tab/>
                    <w:t xml:space="preserve">The </w:t>
                  </w:r>
                  <w:proofErr w:type="spellStart"/>
                  <w:r w:rsidRPr="00D95093">
                    <w:rPr>
                      <w:sz w:val="22"/>
                    </w:rPr>
                    <w:t>neighbour</w:t>
                  </w:r>
                  <w:proofErr w:type="spellEnd"/>
                  <w:r w:rsidRPr="00D95093">
                    <w:rPr>
                      <w:sz w:val="22"/>
                    </w:rPr>
                    <w:t xml:space="preserve"> information exchange, which occurs during the </w:t>
                  </w:r>
                  <w:proofErr w:type="spellStart"/>
                  <w:r w:rsidRPr="00D95093">
                    <w:rPr>
                      <w:sz w:val="22"/>
                    </w:rPr>
                    <w:t>Xn</w:t>
                  </w:r>
                  <w:proofErr w:type="spellEnd"/>
                  <w:r w:rsidRPr="00D95093">
                    <w:rPr>
                      <w:sz w:val="22"/>
                    </w:rPr>
                    <w:t xml:space="preserve"> Setup procedure or in the </w:t>
                  </w:r>
                  <w:proofErr w:type="spellStart"/>
                  <w:r w:rsidRPr="00D95093">
                    <w:rPr>
                      <w:sz w:val="22"/>
                    </w:rPr>
                    <w:t>gNB</w:t>
                  </w:r>
                  <w:proofErr w:type="spellEnd"/>
                  <w:r w:rsidRPr="00D95093">
                    <w:rPr>
                      <w:sz w:val="22"/>
                    </w:rPr>
                    <w:t xml:space="preserve"> Configuration Update procedure, may be used for ANR purpose.</w:t>
                  </w:r>
                </w:p>
              </w:tc>
            </w:tr>
          </w:tbl>
          <w:p w14:paraId="37C64C30" w14:textId="77777777" w:rsidR="001C3DC7" w:rsidRDefault="001C3DC7" w:rsidP="00094E91">
            <w:pPr>
              <w:pStyle w:val="ListParagraph"/>
              <w:rPr>
                <w:lang w:eastAsia="zh-CN"/>
              </w:rPr>
            </w:pPr>
          </w:p>
          <w:p w14:paraId="4D65A9D3" w14:textId="77777777" w:rsidR="001C3DC7" w:rsidRDefault="001C3DC7" w:rsidP="00094E9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030DC11" w14:textId="77777777" w:rsidR="001C3DC7" w:rsidRPr="003058E9" w:rsidRDefault="001C3DC7" w:rsidP="00094E9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D775EE6" w14:textId="77777777" w:rsidR="001C3DC7" w:rsidRDefault="001C3DC7" w:rsidP="001C3DC7">
            <w:pPr>
              <w:pStyle w:val="ListParagraph"/>
              <w:numPr>
                <w:ilvl w:val="0"/>
                <w:numId w:val="20"/>
              </w:numPr>
              <w:rPr>
                <w:lang w:eastAsia="zh-CN"/>
              </w:rPr>
            </w:pPr>
            <w:r w:rsidRPr="003F0AA7">
              <w:rPr>
                <w:b/>
                <w:lang w:eastAsia="ko-KR"/>
              </w:rPr>
              <w:t xml:space="preserve">Even if PCI confusion resolution for 480/960 kHz SSBs is deemed required, and, further, UE CGI report is deemed necessary to support PCI confusion resolution, </w:t>
            </w:r>
            <w:r w:rsidRPr="003F0AA7">
              <w:rPr>
                <w:b/>
                <w:lang w:eastAsia="zh-CN"/>
              </w:rPr>
              <w:t xml:space="preserve">CORESET#0/Type0-PDCCH configuration in MIB of 480/960 kHz SSB for the mere support of CGI report (Alt 1 in </w:t>
            </w:r>
            <w:r w:rsidRPr="003F0AA7">
              <w:rPr>
                <w:b/>
                <w:bCs/>
                <w:lang w:eastAsia="zh-CN"/>
              </w:rPr>
              <w:t xml:space="preserve">Proposal 1.2-1) </w:t>
            </w:r>
            <w:r w:rsidRPr="003F0AA7">
              <w:rPr>
                <w:b/>
                <w:lang w:eastAsia="zh-CN"/>
              </w:rPr>
              <w:t xml:space="preserve">is not an acceptable alternative: </w:t>
            </w:r>
            <w:r w:rsidRPr="00C24B38">
              <w:rPr>
                <w:lang w:eastAsia="zh-CN"/>
              </w:rPr>
              <w:t>CGI report can be easily and more efficiently supported using dedicated signaling (</w:t>
            </w:r>
            <w:r>
              <w:rPr>
                <w:lang w:eastAsia="zh-CN"/>
              </w:rPr>
              <w:t>Explained further below</w:t>
            </w:r>
            <w:r w:rsidRPr="00C24B38">
              <w:rPr>
                <w:lang w:eastAsia="zh-CN"/>
              </w:rPr>
              <w:t>). Note that if we specify CORESET#0 and Type0-PDCCH CSS set monitoring occasions just fo</w:t>
            </w:r>
            <w:r>
              <w:rPr>
                <w:lang w:eastAsia="zh-CN"/>
              </w:rPr>
              <w:t xml:space="preserve">r CGI report (use a similar </w:t>
            </w:r>
            <w:r w:rsidRPr="00C24B38">
              <w:rPr>
                <w:lang w:eastAsia="zh-CN"/>
              </w:rPr>
              <w:t>mechanism that enables UE to read SIB1 in Type0-PDSCH for Initial access),</w:t>
            </w:r>
            <w:r>
              <w:rPr>
                <w:lang w:eastAsia="zh-CN"/>
              </w:rPr>
              <w:t xml:space="preserve"> </w:t>
            </w:r>
            <w:r w:rsidRPr="00C24B38">
              <w:rPr>
                <w:lang w:eastAsia="zh-CN"/>
              </w:rPr>
              <w:t>it means that we would have</w:t>
            </w:r>
            <w:r>
              <w:rPr>
                <w:lang w:eastAsia="zh-CN"/>
              </w:rPr>
              <w:t xml:space="preserve"> to design CORESET#0 including s</w:t>
            </w:r>
            <w:r w:rsidRPr="00C24B38">
              <w:rPr>
                <w:lang w:eastAsia="zh-CN"/>
              </w:rPr>
              <w:t>upported {SSB, CORESET#0} multiplexing patterns, number of support</w:t>
            </w:r>
            <w:r>
              <w:rPr>
                <w:lang w:eastAsia="zh-CN"/>
              </w:rPr>
              <w:t xml:space="preserve">ed RBs, number of symbols,  </w:t>
            </w:r>
            <w:r w:rsidRPr="00C24B38">
              <w:rPr>
                <w:lang w:eastAsia="zh-CN"/>
              </w:rPr>
              <w:t xml:space="preserve">RB offsets, and also </w:t>
            </w:r>
            <w:r>
              <w:rPr>
                <w:lang w:eastAsia="zh-CN"/>
              </w:rPr>
              <w:t>design</w:t>
            </w:r>
            <w:r w:rsidRPr="00C24B38">
              <w:rPr>
                <w:lang w:eastAsia="zh-CN"/>
              </w:rPr>
              <w:t xml:space="preserve"> PDCCH monitoring occasions for Type0-PDCCH CSS set for both 480 and 960 kHz SSBs.</w:t>
            </w:r>
            <w:r>
              <w:rPr>
                <w:lang w:eastAsia="zh-CN"/>
              </w:rPr>
              <w:t xml:space="preserve"> </w:t>
            </w:r>
            <w:r w:rsidRPr="00C24B38">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C24B38">
              <w:rPr>
                <w:lang w:eastAsia="zh-CN"/>
              </w:rPr>
              <w:t>MsgA</w:t>
            </w:r>
            <w:proofErr w:type="spellEnd"/>
            <w:r w:rsidRPr="00C24B38">
              <w:rPr>
                <w:lang w:eastAsia="zh-CN"/>
              </w:rPr>
              <w:t xml:space="preserve"> and so on… Among all these parameters, only three (PLMN identity, cell Id, </w:t>
            </w:r>
            <w:proofErr w:type="spellStart"/>
            <w:r w:rsidRPr="00C24B38">
              <w:rPr>
                <w:lang w:eastAsia="zh-CN"/>
              </w:rPr>
              <w:t>cellReservedForOperatorUse</w:t>
            </w:r>
            <w:proofErr w:type="spellEnd"/>
            <w:r>
              <w:rPr>
                <w:lang w:eastAsia="zh-CN"/>
              </w:rPr>
              <w:t xml:space="preserve"> </w:t>
            </w:r>
            <w:proofErr w:type="gramStart"/>
            <w:r>
              <w:rPr>
                <w:lang w:eastAsia="zh-CN"/>
              </w:rPr>
              <w:t>bit</w:t>
            </w:r>
            <w:r w:rsidRPr="00C24B38">
              <w:rPr>
                <w:lang w:eastAsia="zh-CN"/>
              </w:rPr>
              <w:t>)  in</w:t>
            </w:r>
            <w:proofErr w:type="gramEnd"/>
            <w:r w:rsidRPr="00C24B38">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7809EE1" w14:textId="77777777" w:rsidR="001C3DC7" w:rsidRPr="00912CFA" w:rsidRDefault="001C3DC7" w:rsidP="00094E91">
            <w:pPr>
              <w:rPr>
                <w:b/>
                <w:lang w:eastAsia="zh-CN"/>
              </w:rPr>
            </w:pPr>
            <w:r w:rsidRPr="00912CFA">
              <w:rPr>
                <w:b/>
                <w:lang w:eastAsia="zh-CN"/>
              </w:rPr>
              <w:t xml:space="preserve">How to support CGI report using dedicated signaling: </w:t>
            </w:r>
          </w:p>
          <w:p w14:paraId="4C5C0B5C" w14:textId="77777777" w:rsidR="001C3DC7" w:rsidRPr="00912CFA" w:rsidRDefault="001C3DC7" w:rsidP="00094E91">
            <w:pPr>
              <w:rPr>
                <w:rFonts w:eastAsiaTheme="minorEastAsia"/>
                <w:sz w:val="22"/>
                <w:szCs w:val="22"/>
                <w:lang w:eastAsia="zh-CN"/>
              </w:rPr>
            </w:pPr>
            <w:r w:rsidRPr="00912CFA">
              <w:rPr>
                <w:rFonts w:eastAsiaTheme="minorEastAsia"/>
                <w:sz w:val="22"/>
                <w:szCs w:val="22"/>
                <w:lang w:eastAsia="zh-CN"/>
              </w:rPr>
              <w:t xml:space="preserve">Let’s say there is a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and Cell-2. Cell-1 and Cell-2 both transmit 480(960) kHz SSB without CORESET#0 and both have PCID-1. Cell-1 and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belong to the same operator and</w:t>
            </w:r>
            <w:r>
              <w:rPr>
                <w:rFonts w:eastAsiaTheme="minorEastAsia"/>
                <w:sz w:val="22"/>
                <w:szCs w:val="22"/>
                <w:lang w:eastAsia="zh-CN"/>
              </w:rPr>
              <w:t>,</w:t>
            </w:r>
            <w:r w:rsidRPr="00912CFA">
              <w:rPr>
                <w:rFonts w:eastAsiaTheme="minorEastAsia"/>
                <w:sz w:val="22"/>
                <w:szCs w:val="22"/>
                <w:lang w:eastAsia="zh-CN"/>
              </w:rPr>
              <w:t xml:space="preserve"> as such</w:t>
            </w:r>
            <w:r>
              <w:rPr>
                <w:rFonts w:eastAsiaTheme="minorEastAsia"/>
                <w:sz w:val="22"/>
                <w:szCs w:val="22"/>
                <w:lang w:eastAsia="zh-CN"/>
              </w:rPr>
              <w:t>,</w:t>
            </w:r>
            <w:r w:rsidRPr="00912CFA">
              <w:rPr>
                <w:rFonts w:eastAsiaTheme="minorEastAsia"/>
                <w:sz w:val="22"/>
                <w:szCs w:val="22"/>
                <w:lang w:eastAsia="zh-CN"/>
              </w:rPr>
              <w:t xml:space="preserve">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signaling is stablished between them while Cell-2 belongs to another operator. Since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are connected using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w:t>
            </w:r>
            <w:proofErr w:type="spellStart"/>
            <w:r w:rsidRPr="00912CFA">
              <w:rPr>
                <w:sz w:val="22"/>
                <w:szCs w:val="22"/>
                <w:lang w:eastAsia="zh-CN"/>
              </w:rPr>
              <w:t>PCell</w:t>
            </w:r>
            <w:proofErr w:type="spellEnd"/>
            <w:r w:rsidRPr="00912CFA">
              <w:rPr>
                <w:sz w:val="22"/>
                <w:szCs w:val="22"/>
                <w:lang w:eastAsia="zh-CN"/>
              </w:rPr>
              <w:t xml:space="preserve"> </w:t>
            </w:r>
            <w:r>
              <w:rPr>
                <w:sz w:val="22"/>
                <w:szCs w:val="22"/>
                <w:lang w:eastAsia="zh-CN"/>
              </w:rPr>
              <w:t>can know</w:t>
            </w:r>
            <w:r w:rsidRPr="00912CFA">
              <w:rPr>
                <w:sz w:val="22"/>
                <w:szCs w:val="22"/>
                <w:lang w:eastAsia="zh-CN"/>
              </w:rPr>
              <w:t xml:space="preserve"> the location at which Cell-1 transmits its CGI parameters (</w:t>
            </w:r>
            <w:proofErr w:type="spellStart"/>
            <w:r w:rsidRPr="00912CFA">
              <w:rPr>
                <w:sz w:val="22"/>
                <w:szCs w:val="22"/>
                <w:lang w:eastAsia="zh-CN"/>
              </w:rPr>
              <w:t>eg</w:t>
            </w:r>
            <w:proofErr w:type="spellEnd"/>
            <w:r w:rsidRPr="00912CFA">
              <w:rPr>
                <w:sz w:val="22"/>
                <w:szCs w:val="22"/>
                <w:lang w:eastAsia="zh-CN"/>
              </w:rPr>
              <w:t xml:space="preserve">: Cell ID and PLMN ID --let’s call them collectively as CGI-Info). </w:t>
            </w:r>
            <w:r w:rsidRPr="00912CFA">
              <w:rPr>
                <w:rFonts w:eastAsiaTheme="minorEastAsia"/>
                <w:sz w:val="22"/>
                <w:szCs w:val="22"/>
                <w:lang w:eastAsia="zh-CN"/>
              </w:rPr>
              <w:t xml:space="preserve">Now, if UE reports a PCID-1 derived from a detected 480(960) kHz SSB to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w:t>
            </w:r>
            <w:r>
              <w:rPr>
                <w:rFonts w:eastAsiaTheme="minorEastAsia"/>
                <w:sz w:val="22"/>
                <w:szCs w:val="22"/>
                <w:lang w:eastAsia="zh-CN"/>
              </w:rPr>
              <w:t xml:space="preserve">a </w:t>
            </w:r>
            <w:r w:rsidRPr="00912CFA">
              <w:rPr>
                <w:rFonts w:eastAsiaTheme="minorEastAsia"/>
                <w:sz w:val="22"/>
                <w:szCs w:val="22"/>
                <w:lang w:eastAsia="zh-CN"/>
              </w:rPr>
              <w:t xml:space="preserve">case, UE reports an ERROR (or a message like “noSIB1”) so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22C984D" w14:textId="77777777" w:rsidR="001C3DC7" w:rsidRDefault="001C3DC7" w:rsidP="00094E91">
            <w:pPr>
              <w:rPr>
                <w:b/>
                <w:lang w:eastAsia="ko-KR"/>
              </w:rPr>
            </w:pPr>
            <w:r w:rsidRPr="00671493">
              <w:rPr>
                <w:b/>
                <w:lang w:eastAsia="ko-KR"/>
              </w:rPr>
              <w:t xml:space="preserve">Summary: </w:t>
            </w:r>
          </w:p>
          <w:p w14:paraId="03DB6737" w14:textId="77777777" w:rsidR="001C3DC7" w:rsidRDefault="001C3DC7" w:rsidP="00094E91">
            <w:pPr>
              <w:rPr>
                <w:lang w:eastAsia="ko-KR"/>
              </w:rPr>
            </w:pPr>
            <w:r w:rsidRPr="00671493">
              <w:rPr>
                <w:lang w:eastAsia="ko-KR"/>
              </w:rPr>
              <w:t xml:space="preserve">Given all above discussion, </w:t>
            </w:r>
            <w:r>
              <w:rPr>
                <w:lang w:eastAsia="ko-KR"/>
              </w:rPr>
              <w:t>we can provide the following proposal as a compromise:</w:t>
            </w:r>
          </w:p>
          <w:p w14:paraId="13136707" w14:textId="77777777" w:rsidR="001C3DC7" w:rsidRPr="00DF4A35" w:rsidRDefault="001C3DC7" w:rsidP="00094E91">
            <w:pPr>
              <w:rPr>
                <w:b/>
                <w:lang w:eastAsia="ko-KR"/>
              </w:rPr>
            </w:pPr>
            <w:r>
              <w:rPr>
                <w:b/>
                <w:bCs/>
                <w:i/>
                <w:iCs/>
              </w:rPr>
              <w:t xml:space="preserve">Proposal: </w:t>
            </w:r>
          </w:p>
          <w:p w14:paraId="6A642AEF" w14:textId="77777777" w:rsidR="001C3DC7" w:rsidRPr="009230EC" w:rsidRDefault="001C3DC7" w:rsidP="001C3DC7">
            <w:pPr>
              <w:pStyle w:val="ListParagraph"/>
              <w:numPr>
                <w:ilvl w:val="0"/>
                <w:numId w:val="21"/>
              </w:numPr>
              <w:autoSpaceDE w:val="0"/>
              <w:autoSpaceDN w:val="0"/>
              <w:snapToGrid w:val="0"/>
              <w:spacing w:after="120" w:line="240" w:lineRule="auto"/>
              <w:contextualSpacing/>
              <w:rPr>
                <w:b/>
                <w:bCs/>
                <w:i/>
                <w:iCs/>
              </w:rPr>
            </w:pPr>
            <w:r w:rsidRPr="009230EC">
              <w:rPr>
                <w:b/>
                <w:bCs/>
                <w:i/>
                <w:iCs/>
              </w:rPr>
              <w:t>RAN1 further discuss whether/ how to support PCI collision resolution mechanism for 480/960 kHz SSBs whose SSB location and SCS are explicitly provided to the UE (non-initial access) and SSB does not configure Type-0 PDCCH.</w:t>
            </w:r>
          </w:p>
          <w:p w14:paraId="1FCFF4A5" w14:textId="77777777" w:rsidR="001C3DC7" w:rsidRPr="009230EC" w:rsidRDefault="001C3DC7" w:rsidP="001C3DC7">
            <w:pPr>
              <w:pStyle w:val="ListParagraph"/>
              <w:numPr>
                <w:ilvl w:val="0"/>
                <w:numId w:val="21"/>
              </w:numPr>
              <w:autoSpaceDE w:val="0"/>
              <w:autoSpaceDN w:val="0"/>
              <w:snapToGrid w:val="0"/>
              <w:spacing w:after="120" w:line="240" w:lineRule="auto"/>
              <w:contextualSpacing/>
              <w:rPr>
                <w:b/>
                <w:bCs/>
                <w:i/>
                <w:iCs/>
              </w:rPr>
            </w:pPr>
            <w:r>
              <w:rPr>
                <w:b/>
                <w:bCs/>
                <w:i/>
                <w:iCs/>
              </w:rPr>
              <w:t>For the discussion</w:t>
            </w:r>
            <w:r w:rsidRPr="009230EC">
              <w:rPr>
                <w:b/>
                <w:bCs/>
                <w:i/>
                <w:iCs/>
              </w:rPr>
              <w:t xml:space="preserve"> to support PCI collision resolution</w:t>
            </w:r>
            <w:r>
              <w:rPr>
                <w:b/>
                <w:bCs/>
                <w:i/>
                <w:iCs/>
              </w:rPr>
              <w:t>, following alternatives are considered</w:t>
            </w:r>
            <w:r w:rsidRPr="009230EC">
              <w:rPr>
                <w:b/>
                <w:bCs/>
                <w:i/>
                <w:iCs/>
              </w:rPr>
              <w:t>:</w:t>
            </w:r>
          </w:p>
          <w:p w14:paraId="07E9299F" w14:textId="77777777" w:rsidR="001C3DC7" w:rsidRPr="009230EC" w:rsidRDefault="001C3DC7" w:rsidP="001C3DC7">
            <w:pPr>
              <w:pStyle w:val="ListParagraph"/>
              <w:numPr>
                <w:ilvl w:val="1"/>
                <w:numId w:val="21"/>
              </w:numPr>
              <w:autoSpaceDE w:val="0"/>
              <w:autoSpaceDN w:val="0"/>
              <w:snapToGrid w:val="0"/>
              <w:spacing w:after="120" w:line="240" w:lineRule="auto"/>
              <w:contextualSpacing/>
              <w:rPr>
                <w:b/>
                <w:bCs/>
                <w:i/>
                <w:iCs/>
              </w:rPr>
            </w:pPr>
            <w:r w:rsidRPr="009230EC">
              <w:rPr>
                <w:b/>
                <w:bCs/>
                <w:i/>
                <w:iCs/>
              </w:rPr>
              <w:t>PCI collision resolution mechanism is implemented without UE CGI report.</w:t>
            </w:r>
          </w:p>
          <w:p w14:paraId="16EE7DC6" w14:textId="77777777" w:rsidR="001C3DC7" w:rsidRPr="009230EC" w:rsidRDefault="001C3DC7" w:rsidP="001C3DC7">
            <w:pPr>
              <w:pStyle w:val="ListParagraph"/>
              <w:numPr>
                <w:ilvl w:val="2"/>
                <w:numId w:val="21"/>
              </w:numPr>
              <w:autoSpaceDE w:val="0"/>
              <w:autoSpaceDN w:val="0"/>
              <w:snapToGrid w:val="0"/>
              <w:spacing w:after="120" w:line="240" w:lineRule="auto"/>
              <w:contextualSpacing/>
              <w:rPr>
                <w:b/>
                <w:bCs/>
                <w:i/>
                <w:iCs/>
              </w:rPr>
            </w:pPr>
            <w:r w:rsidRPr="009230EC">
              <w:rPr>
                <w:b/>
                <w:bCs/>
                <w:i/>
                <w:iCs/>
              </w:rPr>
              <w:t xml:space="preserve">Examples: </w:t>
            </w:r>
            <w:r w:rsidRPr="009230EC">
              <w:rPr>
                <w:b/>
                <w:bCs/>
                <w:i/>
                <w:lang w:eastAsia="zh-CN"/>
              </w:rPr>
              <w:t xml:space="preserve">Monitoring of DL channels by </w:t>
            </w:r>
            <w:proofErr w:type="spellStart"/>
            <w:r w:rsidRPr="009230EC">
              <w:rPr>
                <w:b/>
                <w:bCs/>
                <w:i/>
                <w:lang w:eastAsia="zh-CN"/>
              </w:rPr>
              <w:t>gNBs</w:t>
            </w:r>
            <w:proofErr w:type="spellEnd"/>
            <w:r w:rsidRPr="009230EC">
              <w:rPr>
                <w:b/>
                <w:bCs/>
                <w:i/>
                <w:lang w:eastAsia="zh-CN"/>
              </w:rPr>
              <w:t xml:space="preserve">, </w:t>
            </w:r>
            <w:proofErr w:type="spellStart"/>
            <w:r w:rsidRPr="009230EC">
              <w:rPr>
                <w:b/>
                <w:bCs/>
                <w:i/>
              </w:rPr>
              <w:t>Neighbour</w:t>
            </w:r>
            <w:proofErr w:type="spellEnd"/>
            <w:r w:rsidRPr="009230EC">
              <w:rPr>
                <w:b/>
                <w:bCs/>
                <w:i/>
              </w:rPr>
              <w:t xml:space="preserve"> information exchange</w:t>
            </w:r>
            <w:r w:rsidRPr="009230EC">
              <w:rPr>
                <w:b/>
                <w:bCs/>
                <w:i/>
                <w:lang w:eastAsia="zh-CN"/>
              </w:rPr>
              <w:t xml:space="preserve"> using </w:t>
            </w:r>
            <w:proofErr w:type="spellStart"/>
            <w:r w:rsidRPr="009230EC">
              <w:rPr>
                <w:b/>
                <w:bCs/>
                <w:i/>
                <w:lang w:eastAsia="zh-CN"/>
              </w:rPr>
              <w:t>Xn</w:t>
            </w:r>
            <w:proofErr w:type="spellEnd"/>
            <w:r w:rsidRPr="009230EC">
              <w:rPr>
                <w:b/>
                <w:bCs/>
                <w:i/>
                <w:lang w:eastAsia="zh-CN"/>
              </w:rPr>
              <w:t xml:space="preserve"> signaling</w:t>
            </w:r>
          </w:p>
          <w:p w14:paraId="565BD392" w14:textId="77777777" w:rsidR="001C3DC7" w:rsidRPr="009230EC" w:rsidRDefault="001C3DC7" w:rsidP="001C3DC7">
            <w:pPr>
              <w:pStyle w:val="ListParagraph"/>
              <w:numPr>
                <w:ilvl w:val="1"/>
                <w:numId w:val="21"/>
              </w:numPr>
              <w:autoSpaceDE w:val="0"/>
              <w:autoSpaceDN w:val="0"/>
              <w:snapToGrid w:val="0"/>
              <w:spacing w:after="120" w:line="240" w:lineRule="auto"/>
              <w:contextualSpacing/>
              <w:rPr>
                <w:b/>
                <w:bCs/>
                <w:i/>
                <w:iCs/>
              </w:rPr>
            </w:pPr>
            <w:r w:rsidRPr="009230EC">
              <w:rPr>
                <w:b/>
                <w:bCs/>
                <w:i/>
                <w:iCs/>
              </w:rPr>
              <w:t>PCI collision resolution mechanism is specified based on UE CGI report where PDCCH associated with the PDSCH carrying CGI parameters is provided by dedicated signaling</w:t>
            </w:r>
          </w:p>
          <w:p w14:paraId="1BD05C30" w14:textId="77777777" w:rsidR="001C3DC7" w:rsidRPr="00F43BFD" w:rsidRDefault="001C3DC7" w:rsidP="00094E9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C38ED" w14:paraId="50E2EFBF" w14:textId="77777777" w:rsidTr="00BD767C">
        <w:tc>
          <w:tcPr>
            <w:tcW w:w="1805" w:type="dxa"/>
          </w:tcPr>
          <w:p w14:paraId="52C22A7D" w14:textId="0BE75AD8" w:rsidR="009C38ED" w:rsidRDefault="009C38ED" w:rsidP="009C38E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DE4E2EF" w14:textId="6355DFF6" w:rsidR="009C38ED" w:rsidRDefault="009C38ED" w:rsidP="009C38ED">
            <w:pPr>
              <w:pStyle w:val="BodyText"/>
              <w:spacing w:after="0"/>
              <w:rPr>
                <w:rFonts w:ascii="Times New Roman" w:hAnsi="Times New Roman"/>
                <w:sz w:val="22"/>
                <w:szCs w:val="22"/>
                <w:lang w:eastAsia="zh-CN"/>
              </w:rPr>
            </w:pPr>
            <w:r w:rsidRPr="009B2D43">
              <w:rPr>
                <w:sz w:val="22"/>
                <w:szCs w:val="22"/>
              </w:rPr>
              <w:t>W</w:t>
            </w:r>
            <w:r w:rsidRPr="009B2D43">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 support Alt 1 under the restriction of known timing. We are also open discussing Alt 2 depending on the designs proposed.</w:t>
            </w:r>
          </w:p>
        </w:tc>
      </w:tr>
    </w:tbl>
    <w:p w14:paraId="5DB4817F" w14:textId="77777777" w:rsidR="007119AC" w:rsidRDefault="007119AC" w:rsidP="007119AC">
      <w:pPr>
        <w:pStyle w:val="BodyText"/>
        <w:spacing w:after="0"/>
        <w:rPr>
          <w:rFonts w:ascii="Times New Roman" w:hAnsi="Times New Roman"/>
          <w:sz w:val="22"/>
          <w:szCs w:val="22"/>
          <w:lang w:eastAsia="zh-CN"/>
        </w:rPr>
      </w:pPr>
    </w:p>
    <w:p w14:paraId="70D8C2A5" w14:textId="77777777" w:rsidR="007119AC" w:rsidRDefault="007119AC" w:rsidP="007119AC">
      <w:pPr>
        <w:pStyle w:val="BodyText"/>
        <w:spacing w:after="0"/>
        <w:rPr>
          <w:rFonts w:ascii="Times New Roman" w:hAnsi="Times New Roman"/>
          <w:sz w:val="22"/>
          <w:szCs w:val="22"/>
          <w:lang w:eastAsia="zh-CN"/>
        </w:rPr>
      </w:pPr>
    </w:p>
    <w:p w14:paraId="46B02828" w14:textId="77777777" w:rsidR="007119AC" w:rsidRDefault="007119AC" w:rsidP="007119AC">
      <w:pPr>
        <w:pStyle w:val="BodyText"/>
        <w:spacing w:after="0"/>
        <w:rPr>
          <w:rFonts w:ascii="Times New Roman" w:hAnsi="Times New Roman"/>
          <w:sz w:val="22"/>
          <w:szCs w:val="22"/>
          <w:lang w:eastAsia="zh-CN"/>
        </w:rPr>
      </w:pPr>
    </w:p>
    <w:p w14:paraId="6F0155E1"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BodyText"/>
        <w:spacing w:after="0"/>
        <w:rPr>
          <w:rFonts w:ascii="Times New Roman" w:hAnsi="Times New Roman"/>
          <w:sz w:val="22"/>
          <w:szCs w:val="22"/>
          <w:lang w:eastAsia="zh-CN"/>
        </w:rPr>
      </w:pPr>
    </w:p>
    <w:p w14:paraId="3E094EF9" w14:textId="77777777" w:rsidR="00324766" w:rsidRDefault="00324766" w:rsidP="00324766">
      <w:pPr>
        <w:pStyle w:val="BodyText"/>
        <w:spacing w:after="0"/>
        <w:rPr>
          <w:rFonts w:ascii="Times New Roman" w:hAnsi="Times New Roman"/>
          <w:sz w:val="22"/>
          <w:szCs w:val="22"/>
          <w:lang w:eastAsia="zh-CN"/>
        </w:rPr>
      </w:pPr>
    </w:p>
    <w:p w14:paraId="06278864" w14:textId="77777777" w:rsidR="00324766" w:rsidRDefault="00324766" w:rsidP="00324766">
      <w:pPr>
        <w:pStyle w:val="BodyText"/>
        <w:spacing w:after="0"/>
        <w:rPr>
          <w:rFonts w:ascii="Times New Roman" w:hAnsi="Times New Roman"/>
          <w:sz w:val="22"/>
          <w:szCs w:val="22"/>
          <w:lang w:eastAsia="zh-CN"/>
        </w:rPr>
      </w:pPr>
    </w:p>
    <w:p w14:paraId="35A82751" w14:textId="77777777" w:rsidR="00324766" w:rsidRDefault="00324766" w:rsidP="00324766">
      <w:pPr>
        <w:pStyle w:val="BodyText"/>
        <w:spacing w:after="0"/>
        <w:rPr>
          <w:rFonts w:ascii="Times New Roman" w:hAnsi="Times New Roman"/>
          <w:sz w:val="22"/>
          <w:szCs w:val="22"/>
          <w:lang w:eastAsia="zh-CN"/>
        </w:rPr>
      </w:pPr>
    </w:p>
    <w:p w14:paraId="0EF910BE" w14:textId="77777777" w:rsidR="00324766" w:rsidRPr="003C5AC6" w:rsidRDefault="00324766" w:rsidP="00324766">
      <w:pPr>
        <w:pStyle w:val="Heading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BodyText"/>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47847C0"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Alt. 1: Frequency band (licensed or un-licensed);</w:t>
      </w:r>
    </w:p>
    <w:p w14:paraId="5788D9C7"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actually transmitted SSBs and LBT procedure for other/rest of the SSBs.</w:t>
      </w:r>
    </w:p>
    <w:p w14:paraId="4CF39A82"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lastRenderedPageBreak/>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If Discovery Burst Transmission Window is supported for 120 kHz SSB, additional n values (4, 9, 14, 19) should be supported.</w:t>
      </w:r>
    </w:p>
    <w:p w14:paraId="4ABC80A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Xiaomi:</w:t>
      </w:r>
    </w:p>
    <w:p w14:paraId="5AD12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p>
    <w:p w14:paraId="3687B3E7" w14:textId="77777777" w:rsidR="00324766" w:rsidRDefault="00324766" w:rsidP="00324766">
      <w:pPr>
        <w:pStyle w:val="BodyText"/>
        <w:spacing w:after="0"/>
        <w:rPr>
          <w:rFonts w:ascii="Times New Roman" w:hAnsi="Times New Roman"/>
          <w:sz w:val="22"/>
          <w:szCs w:val="22"/>
          <w:lang w:eastAsia="zh-CN"/>
        </w:rPr>
      </w:pPr>
    </w:p>
    <w:p w14:paraId="0F0D7612" w14:textId="77777777" w:rsidR="00324766" w:rsidRDefault="00324766" w:rsidP="00324766">
      <w:pPr>
        <w:pStyle w:val="BodyText"/>
        <w:spacing w:after="0"/>
        <w:rPr>
          <w:rFonts w:ascii="Times New Roman" w:hAnsi="Times New Roman"/>
          <w:sz w:val="22"/>
          <w:szCs w:val="22"/>
          <w:lang w:eastAsia="zh-CN"/>
        </w:rPr>
      </w:pPr>
    </w:p>
    <w:p w14:paraId="12773927" w14:textId="77777777" w:rsidR="00324766" w:rsidRPr="00B47A0B" w:rsidRDefault="00324766" w:rsidP="00324766">
      <w:pPr>
        <w:pStyle w:val="Heading4"/>
        <w:rPr>
          <w:lang w:eastAsia="zh-CN"/>
        </w:rPr>
      </w:pPr>
      <w:r w:rsidRPr="00B47A0B">
        <w:rPr>
          <w:lang w:eastAsia="zh-CN"/>
        </w:rPr>
        <w:t>Summary of Discussions</w:t>
      </w:r>
    </w:p>
    <w:p w14:paraId="02D851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BodyText"/>
        <w:spacing w:after="0"/>
        <w:rPr>
          <w:rFonts w:ascii="Times New Roman" w:hAnsi="Times New Roman"/>
          <w:sz w:val="22"/>
          <w:szCs w:val="22"/>
          <w:lang w:eastAsia="zh-CN"/>
        </w:rPr>
      </w:pPr>
    </w:p>
    <w:p w14:paraId="1D96AA52" w14:textId="77777777" w:rsidR="007119AC" w:rsidRDefault="007119AC" w:rsidP="007119AC">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3B3D1783" w14:textId="168113F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BodyText"/>
        <w:spacing w:after="0"/>
        <w:rPr>
          <w:rFonts w:ascii="Times New Roman" w:hAnsi="Times New Roman"/>
          <w:sz w:val="22"/>
          <w:szCs w:val="22"/>
          <w:lang w:eastAsia="zh-CN"/>
        </w:rPr>
      </w:pPr>
    </w:p>
    <w:p w14:paraId="30954BB0" w14:textId="1D4C3327"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48506F" w:rsidP="001C19C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proofErr w:type="spellStart"/>
            <w:r w:rsidR="001C19C9" w:rsidRPr="00D17E1A">
              <w:rPr>
                <w:rFonts w:ascii="Times New Roman" w:hAnsi="Times New Roman"/>
                <w:i/>
                <w:sz w:val="22"/>
                <w:szCs w:val="22"/>
                <w:lang w:val="en-GB" w:eastAsia="zh-CN"/>
              </w:rPr>
              <w:t>subCarrierSpacingCommon</w:t>
            </w:r>
            <w:proofErr w:type="spellEnd"/>
            <w:r w:rsidR="001C19C9" w:rsidRPr="00D17E1A">
              <w:rPr>
                <w:rFonts w:ascii="Times New Roman" w:hAnsi="Times New Roman"/>
                <w:i/>
                <w:sz w:val="22"/>
                <w:szCs w:val="22"/>
                <w:lang w:val="en-GB" w:eastAsia="zh-CN"/>
              </w:rPr>
              <w:t xml:space="preserve">,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ssb-SubcarrierOffset</w:t>
            </w:r>
            <w:proofErr w:type="spellEnd"/>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dmrs</w:t>
            </w:r>
            <w:proofErr w:type="spellEnd"/>
            <w:r w:rsidR="001C19C9" w:rsidRPr="00D17E1A">
              <w:rPr>
                <w:rFonts w:ascii="Times New Roman" w:hAnsi="Times New Roman"/>
                <w:i/>
                <w:iCs/>
                <w:sz w:val="22"/>
                <w:szCs w:val="22"/>
                <w:lang w:val="en-GB" w:eastAsia="ko-KR"/>
              </w:rPr>
              <w:t>-</w:t>
            </w:r>
            <w:proofErr w:type="spellStart"/>
            <w:r w:rsidR="001C19C9" w:rsidRPr="00D17E1A">
              <w:rPr>
                <w:rFonts w:ascii="Times New Roman" w:hAnsi="Times New Roman"/>
                <w:i/>
                <w:iCs/>
                <w:sz w:val="22"/>
                <w:szCs w:val="22"/>
                <w:lang w:val="en-GB" w:eastAsia="ko-KR"/>
              </w:rPr>
              <w:t>TypeA</w:t>
            </w:r>
            <w:proofErr w:type="spellEnd"/>
            <w:r w:rsidR="001C19C9" w:rsidRPr="00D17E1A">
              <w:rPr>
                <w:rFonts w:ascii="Times New Roman" w:hAnsi="Times New Roman"/>
                <w:i/>
                <w:iCs/>
                <w:sz w:val="22"/>
                <w:szCs w:val="22"/>
                <w:lang w:val="en-GB" w:eastAsia="ko-KR"/>
              </w:rPr>
              <w:t>-Position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5D0F527F"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049DB86E"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AE6164" w14:paraId="6B8519CE" w14:textId="77777777" w:rsidTr="00094E91">
        <w:tc>
          <w:tcPr>
            <w:tcW w:w="1805" w:type="dxa"/>
          </w:tcPr>
          <w:p w14:paraId="1EAB4D3C" w14:textId="77777777" w:rsidR="00AE6164" w:rsidRDefault="00AE6164"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CBECC71"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2EB5D621"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0E489FB" w14:textId="77777777" w:rsidR="00AE6164" w:rsidRDefault="00AE6164" w:rsidP="00AE6164">
            <w:pPr>
              <w:pStyle w:val="BodyText"/>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480/960 kHz SSB are supported </w:t>
            </w:r>
            <w:r>
              <w:rPr>
                <w:lang w:eastAsia="x-none"/>
              </w:rPr>
              <w:t xml:space="preserve">when SSB location and SCS are explicitly provided to the UE (non-initial access) and SSB does not configure Type-0 PDCCH. Therefore, </w:t>
            </w:r>
            <w:r>
              <w:rPr>
                <w:lang w:eastAsia="x-none"/>
              </w:rPr>
              <w:lastRenderedPageBreak/>
              <w:t xml:space="preserve">there is no need to discuss how to indicate </w:t>
            </w:r>
            <w:r w:rsidRPr="00822EB9">
              <w:rPr>
                <w:rFonts w:ascii="Times New Roman" w:hAnsi="Times New Roman"/>
                <w:sz w:val="22"/>
                <w:szCs w:val="22"/>
                <w:lang w:eastAsia="zh-CN"/>
              </w:rPr>
              <w:t xml:space="preserve">enabling/disabling DBTW </w:t>
            </w:r>
            <w:proofErr w:type="gramStart"/>
            <w:r w:rsidRPr="00822EB9">
              <w:rPr>
                <w:rFonts w:ascii="Times New Roman" w:hAnsi="Times New Roman"/>
                <w:sz w:val="22"/>
                <w:szCs w:val="22"/>
                <w:lang w:eastAsia="zh-CN"/>
              </w:rPr>
              <w:t xml:space="preserve">for </w:t>
            </w:r>
            <w:r>
              <w:rPr>
                <w:lang w:eastAsia="x-none"/>
              </w:rPr>
              <w:t xml:space="preserve"> </w:t>
            </w:r>
            <w:r w:rsidRPr="00822EB9">
              <w:rPr>
                <w:rFonts w:ascii="Times New Roman" w:hAnsi="Times New Roman"/>
                <w:sz w:val="22"/>
                <w:szCs w:val="22"/>
                <w:lang w:eastAsia="zh-CN"/>
              </w:rPr>
              <w:t>480</w:t>
            </w:r>
            <w:proofErr w:type="gramEnd"/>
            <w:r w:rsidRPr="00822EB9">
              <w:rPr>
                <w:rFonts w:ascii="Times New Roman" w:hAnsi="Times New Roman"/>
                <w:sz w:val="22"/>
                <w:szCs w:val="22"/>
                <w:lang w:eastAsia="zh-CN"/>
              </w:rPr>
              <w:t>/960 kHz SSB during initial access as UE does not try to find 480/960 kHz SSB during initial access.</w:t>
            </w:r>
          </w:p>
          <w:p w14:paraId="2A8E1B6E" w14:textId="77777777" w:rsidR="00AE6164" w:rsidRPr="00822EB9" w:rsidRDefault="00AE6164" w:rsidP="00AE6164">
            <w:pPr>
              <w:pStyle w:val="BodyText"/>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sidRPr="00822EB9">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sidRPr="00822EB9">
              <w:rPr>
                <w:rFonts w:ascii="Times New Roman" w:hAnsi="Times New Roman"/>
                <w:sz w:val="22"/>
                <w:szCs w:val="22"/>
                <w:lang w:eastAsia="zh-CN"/>
              </w:rPr>
              <w:t xml:space="preserve">values as follows: </w:t>
            </w:r>
          </w:p>
          <w:p w14:paraId="28BF1C1C" w14:textId="77777777" w:rsidR="00AE6164" w:rsidRPr="00A979D5" w:rsidRDefault="00AE6164" w:rsidP="00AE6164">
            <w:pPr>
              <w:pStyle w:val="ListParagraph"/>
              <w:numPr>
                <w:ilvl w:val="1"/>
                <w:numId w:val="22"/>
              </w:numPr>
              <w:autoSpaceDE w:val="0"/>
              <w:autoSpaceDN w:val="0"/>
              <w:adjustRightInd w:val="0"/>
              <w:snapToGrid w:val="0"/>
              <w:spacing w:after="120" w:line="240" w:lineRule="auto"/>
              <w:contextualSpacing/>
              <w:rPr>
                <w:rFonts w:eastAsia="SimSun"/>
                <w:lang w:eastAsia="zh-CN"/>
              </w:rPr>
            </w:pPr>
            <w:r w:rsidRPr="00A979D5">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sidRPr="00A979D5">
              <w:rPr>
                <w:rFonts w:eastAsia="SimSun"/>
                <w:lang w:eastAsia="zh-CN"/>
              </w:rPr>
              <w:t>-1, DBTW is disabled.</w:t>
            </w:r>
          </w:p>
          <w:p w14:paraId="46A62D25" w14:textId="77777777" w:rsidR="00AE6164" w:rsidRDefault="00AE6164" w:rsidP="00AE6164">
            <w:pPr>
              <w:pStyle w:val="BodyText"/>
              <w:numPr>
                <w:ilvl w:val="1"/>
                <w:numId w:val="22"/>
              </w:numPr>
              <w:spacing w:after="0"/>
              <w:rPr>
                <w:rFonts w:ascii="Times New Roman" w:hAnsi="Times New Roman"/>
                <w:sz w:val="22"/>
                <w:szCs w:val="22"/>
                <w:lang w:eastAsia="zh-CN"/>
              </w:rPr>
            </w:pPr>
            <w:r w:rsidRPr="00A979D5">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79D5">
              <w:rPr>
                <w:rFonts w:ascii="Times New Roman" w:hAnsi="Times New Roman"/>
                <w:sz w:val="22"/>
                <w:szCs w:val="22"/>
                <w:lang w:eastAsia="zh-CN"/>
              </w:rPr>
              <w:t>-1, DBTW is enabled.</w:t>
            </w:r>
          </w:p>
          <w:p w14:paraId="701ECF83" w14:textId="77777777" w:rsidR="00AE6164" w:rsidRDefault="00AE6164" w:rsidP="00AE616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90BC415" w14:textId="77777777" w:rsidR="00AE6164" w:rsidRDefault="00AE6164" w:rsidP="00094E9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036E3E43" w14:textId="77777777" w:rsidR="00AE6164" w:rsidRPr="00675FF7" w:rsidRDefault="00AE6164" w:rsidP="00094E91">
            <w:pPr>
              <w:pStyle w:val="BodyText"/>
              <w:spacing w:after="0"/>
              <w:ind w:left="720"/>
              <w:jc w:val="center"/>
              <w:rPr>
                <w:rFonts w:ascii="Times New Roman" w:hAnsi="Times New Roman"/>
                <w:b/>
                <w:sz w:val="22"/>
                <w:szCs w:val="22"/>
                <w:lang w:eastAsia="zh-CN"/>
              </w:rPr>
            </w:pPr>
            <w:r w:rsidRPr="00675FF7">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AE6164" w14:paraId="246BA535" w14:textId="77777777" w:rsidTr="00094E91">
              <w:tc>
                <w:tcPr>
                  <w:tcW w:w="2643" w:type="dxa"/>
                </w:tcPr>
                <w:p w14:paraId="375741A5" w14:textId="77777777" w:rsidR="00AE6164" w:rsidRDefault="00AE6164" w:rsidP="00094E91">
                  <w:pPr>
                    <w:pStyle w:val="BodyText"/>
                    <w:spacing w:after="0"/>
                    <w:rPr>
                      <w:rFonts w:ascii="Times New Roman" w:hAnsi="Times New Roman"/>
                      <w:sz w:val="22"/>
                      <w:szCs w:val="22"/>
                      <w:lang w:eastAsia="zh-CN"/>
                    </w:rPr>
                  </w:pPr>
                </w:p>
              </w:tc>
              <w:tc>
                <w:tcPr>
                  <w:tcW w:w="2644" w:type="dxa"/>
                </w:tcPr>
                <w:p w14:paraId="297E1E5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65F1A24" w14:textId="77777777" w:rsidR="00AE6164" w:rsidRDefault="00AE6164" w:rsidP="00094E91">
                  <w:pPr>
                    <w:pStyle w:val="BodyText"/>
                    <w:spacing w:after="0"/>
                    <w:rPr>
                      <w:rFonts w:ascii="Times New Roman" w:hAnsi="Times New Roman"/>
                      <w:sz w:val="22"/>
                      <w:szCs w:val="22"/>
                      <w:lang w:eastAsia="zh-CN"/>
                    </w:rPr>
                  </w:pPr>
                </w:p>
              </w:tc>
              <w:tc>
                <w:tcPr>
                  <w:tcW w:w="2644" w:type="dxa"/>
                </w:tcPr>
                <w:p w14:paraId="697AC0CD"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25435DA1" w14:textId="77777777" w:rsidR="00AE6164" w:rsidRDefault="00AE6164" w:rsidP="00094E91">
                  <w:pPr>
                    <w:pStyle w:val="BodyText"/>
                    <w:spacing w:after="0"/>
                    <w:rPr>
                      <w:rFonts w:ascii="Times New Roman" w:hAnsi="Times New Roman"/>
                      <w:sz w:val="22"/>
                      <w:szCs w:val="22"/>
                      <w:lang w:eastAsia="zh-CN"/>
                    </w:rPr>
                  </w:pPr>
                </w:p>
              </w:tc>
            </w:tr>
            <w:tr w:rsidR="00AE6164" w14:paraId="43D35FF1" w14:textId="77777777" w:rsidTr="00094E91">
              <w:tc>
                <w:tcPr>
                  <w:tcW w:w="2643" w:type="dxa"/>
                </w:tcPr>
                <w:p w14:paraId="50ADB32D"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2BFA5C8"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EF1FFA">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D47BAB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w:t>
                  </w:r>
                  <w:r>
                    <w:rPr>
                      <w:rFonts w:ascii="Times New Roman" w:hAnsi="Times New Roman"/>
                      <w:sz w:val="22"/>
                      <w:szCs w:val="22"/>
                      <w:lang w:eastAsia="zh-CN"/>
                    </w:rPr>
                    <w:t xml:space="preserve">.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AE6164" w14:paraId="183EF1CE" w14:textId="77777777" w:rsidTr="00094E91">
              <w:tc>
                <w:tcPr>
                  <w:tcW w:w="2643" w:type="dxa"/>
                </w:tcPr>
                <w:p w14:paraId="1F146975"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D1E7D3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B6FE19"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75FF7">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1CF34D1" w14:textId="77777777" w:rsidR="00AE6164" w:rsidRDefault="00AE6164" w:rsidP="00094E91">
            <w:pPr>
              <w:pStyle w:val="BodyText"/>
              <w:spacing w:after="0"/>
              <w:ind w:left="720"/>
              <w:rPr>
                <w:rFonts w:ascii="Times New Roman" w:hAnsi="Times New Roman"/>
                <w:sz w:val="22"/>
                <w:szCs w:val="22"/>
                <w:lang w:eastAsia="zh-CN"/>
              </w:rPr>
            </w:pPr>
          </w:p>
          <w:p w14:paraId="452A0C9E"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7932E94E" w14:textId="77777777" w:rsidR="00AE6164" w:rsidRDefault="00AE6164" w:rsidP="00AE616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312D425C" w14:textId="77777777" w:rsidR="00AE6164" w:rsidRDefault="00AE6164" w:rsidP="00AE616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305781FD" w14:textId="77777777" w:rsidR="00AE6164" w:rsidRDefault="00AE6164" w:rsidP="00094E91">
            <w:pPr>
              <w:pStyle w:val="BodyText"/>
              <w:spacing w:after="0"/>
              <w:ind w:left="1440"/>
              <w:rPr>
                <w:rFonts w:ascii="Times New Roman" w:hAnsi="Times New Roman"/>
                <w:sz w:val="22"/>
                <w:szCs w:val="22"/>
                <w:lang w:eastAsia="zh-CN"/>
              </w:rPr>
            </w:pPr>
          </w:p>
          <w:p w14:paraId="28229417"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5197ED47"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4C769C1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D4F6D14" w14:textId="77777777" w:rsidR="00AE6164" w:rsidRPr="002F43E0" w:rsidRDefault="00AE6164" w:rsidP="00AE6164">
            <w:pPr>
              <w:pStyle w:val="ListParagraph"/>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120 kHz SCS: {40, 32, 24, 20, 16, 10, 4} slots</w:t>
            </w:r>
          </w:p>
          <w:p w14:paraId="6B189E16" w14:textId="77777777" w:rsidR="00AE6164" w:rsidRPr="002F43E0" w:rsidRDefault="00AE6164" w:rsidP="00AE6164">
            <w:pPr>
              <w:pStyle w:val="ListParagraph"/>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480 kHz SCS: {72, 32, 26, 20, 16, 14, 8, 4} slots</w:t>
            </w:r>
          </w:p>
          <w:p w14:paraId="2A759BB8" w14:textId="77777777" w:rsidR="00AE6164" w:rsidRPr="002F43E0" w:rsidRDefault="00AE6164" w:rsidP="00AE6164">
            <w:pPr>
              <w:pStyle w:val="ListParagraph"/>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960 kHz SCS: {64, 32, 26, 20, 16, 14, 8, 4} slots</w:t>
            </w:r>
          </w:p>
          <w:p w14:paraId="7CE3A0B5"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439928CE" w14:textId="77777777" w:rsidR="00AE6164" w:rsidRDefault="00AE6164" w:rsidP="00094E9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sidRPr="002F43E0">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5BF33C9" w14:textId="77777777" w:rsidR="00AE6164" w:rsidRDefault="00AE6164" w:rsidP="00094E91">
            <w:pPr>
              <w:pStyle w:val="BodyText"/>
              <w:spacing w:after="0"/>
              <w:rPr>
                <w:b/>
                <w:i/>
                <w:color w:val="000000" w:themeColor="text1"/>
                <w:lang w:eastAsia="zh-CN"/>
              </w:rPr>
            </w:pPr>
            <w:r>
              <w:rPr>
                <w:b/>
                <w:i/>
                <w:color w:val="000000" w:themeColor="text1"/>
                <w:lang w:eastAsia="zh-CN"/>
              </w:rPr>
              <w:t>Q6)</w:t>
            </w:r>
          </w:p>
          <w:p w14:paraId="733294C3" w14:textId="77777777" w:rsidR="00AE6164" w:rsidRDefault="00AE6164" w:rsidP="00094E9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681E882" w14:textId="77777777" w:rsidR="00AE6164" w:rsidRDefault="00AE6164" w:rsidP="00094E91">
            <w:pPr>
              <w:pStyle w:val="BodyText"/>
              <w:spacing w:after="0"/>
              <w:rPr>
                <w:color w:val="000000" w:themeColor="text1"/>
                <w:lang w:eastAsia="zh-CN"/>
              </w:rPr>
            </w:pPr>
            <w:r>
              <w:rPr>
                <w:color w:val="000000" w:themeColor="text1"/>
                <w:lang w:eastAsia="zh-CN"/>
              </w:rPr>
              <w:t>Q7)</w:t>
            </w:r>
          </w:p>
          <w:p w14:paraId="70C1C42D" w14:textId="77777777" w:rsidR="00AE6164" w:rsidRDefault="00AE6164" w:rsidP="00094E9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548FE36A" w14:textId="77777777" w:rsidR="00AE6164" w:rsidRDefault="00AE6164" w:rsidP="00094E91">
            <w:pPr>
              <w:pStyle w:val="BodyText"/>
              <w:spacing w:after="0"/>
              <w:rPr>
                <w:color w:val="000000" w:themeColor="text1"/>
                <w:lang w:eastAsia="zh-CN"/>
              </w:rPr>
            </w:pPr>
          </w:p>
          <w:p w14:paraId="2F143718"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3592688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4CC14149"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2CF26E7A" w14:textId="77777777" w:rsidR="00AE6164" w:rsidRPr="002F43E0" w:rsidRDefault="00AE6164" w:rsidP="00AE616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D750B3" w14:paraId="6C62A044" w14:textId="77777777" w:rsidTr="00BD767C">
        <w:tc>
          <w:tcPr>
            <w:tcW w:w="1805" w:type="dxa"/>
          </w:tcPr>
          <w:p w14:paraId="712EF7D3" w14:textId="0BAAA66D" w:rsidR="00D750B3" w:rsidRDefault="00D750B3" w:rsidP="00D750B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96911B2"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ED8A8F0"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8D5DFC6"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0FF667A7"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7AF33866"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5FC78CE0"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057455E7"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5B10414E" w14:textId="77777777" w:rsidR="00D750B3" w:rsidRDefault="00D750B3" w:rsidP="00D750B3">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31E65549" w14:textId="19A624A1" w:rsidR="00D750B3" w:rsidRDefault="00D750B3" w:rsidP="00D750B3">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bl>
    <w:p w14:paraId="42A05521" w14:textId="77777777" w:rsidR="007119AC" w:rsidRDefault="007119AC" w:rsidP="007119AC">
      <w:pPr>
        <w:pStyle w:val="BodyText"/>
        <w:spacing w:after="0"/>
        <w:rPr>
          <w:rFonts w:ascii="Times New Roman" w:hAnsi="Times New Roman"/>
          <w:sz w:val="22"/>
          <w:szCs w:val="22"/>
          <w:lang w:eastAsia="zh-CN"/>
        </w:rPr>
      </w:pPr>
    </w:p>
    <w:p w14:paraId="1BEEA6B0" w14:textId="77777777" w:rsidR="007119AC" w:rsidRDefault="007119AC" w:rsidP="007119AC">
      <w:pPr>
        <w:pStyle w:val="BodyText"/>
        <w:spacing w:after="0"/>
        <w:rPr>
          <w:rFonts w:ascii="Times New Roman" w:hAnsi="Times New Roman"/>
          <w:sz w:val="22"/>
          <w:szCs w:val="22"/>
          <w:lang w:eastAsia="zh-CN"/>
        </w:rPr>
      </w:pPr>
    </w:p>
    <w:p w14:paraId="2D7D5D4B" w14:textId="77777777" w:rsidR="007119AC" w:rsidRDefault="007119AC" w:rsidP="007119AC">
      <w:pPr>
        <w:pStyle w:val="BodyText"/>
        <w:spacing w:after="0"/>
        <w:rPr>
          <w:rFonts w:ascii="Times New Roman" w:hAnsi="Times New Roman"/>
          <w:sz w:val="22"/>
          <w:szCs w:val="22"/>
          <w:lang w:eastAsia="zh-CN"/>
        </w:rPr>
      </w:pPr>
    </w:p>
    <w:p w14:paraId="3D70D84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BodyText"/>
        <w:spacing w:after="0"/>
        <w:rPr>
          <w:rFonts w:ascii="Times New Roman" w:hAnsi="Times New Roman"/>
          <w:sz w:val="22"/>
          <w:szCs w:val="22"/>
          <w:lang w:eastAsia="zh-CN"/>
        </w:rPr>
      </w:pPr>
    </w:p>
    <w:p w14:paraId="64372476" w14:textId="77777777" w:rsidR="00324766" w:rsidRDefault="00324766" w:rsidP="00324766">
      <w:pPr>
        <w:pStyle w:val="BodyText"/>
        <w:spacing w:after="0"/>
        <w:rPr>
          <w:rFonts w:ascii="Times New Roman" w:hAnsi="Times New Roman"/>
          <w:sz w:val="22"/>
          <w:szCs w:val="22"/>
          <w:lang w:eastAsia="zh-CN"/>
        </w:rPr>
      </w:pPr>
    </w:p>
    <w:p w14:paraId="327EBFA0" w14:textId="77777777" w:rsidR="00324766" w:rsidRDefault="00324766" w:rsidP="00324766">
      <w:pPr>
        <w:pStyle w:val="BodyText"/>
        <w:spacing w:after="0"/>
        <w:rPr>
          <w:rFonts w:ascii="Times New Roman" w:hAnsi="Times New Roman"/>
          <w:sz w:val="22"/>
          <w:szCs w:val="22"/>
          <w:lang w:eastAsia="zh-CN"/>
        </w:rPr>
      </w:pPr>
    </w:p>
    <w:p w14:paraId="438A2129" w14:textId="77777777" w:rsidR="00324766" w:rsidRPr="00107E85" w:rsidRDefault="00324766" w:rsidP="00324766">
      <w:pPr>
        <w:pStyle w:val="Heading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32CB19F"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(n=0,1,2,…,63) for 960 kHz SCS.</w:t>
      </w:r>
    </w:p>
    <w:p w14:paraId="0B4164F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lastRenderedPageBreak/>
        <w:t>The first symbols of the additional candidate SS/PBCH blocks have indexes {4, 8,16, 20} + 28×n.</w:t>
      </w:r>
    </w:p>
    <w:p w14:paraId="6FDF84B2"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19566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BodyText"/>
        <w:spacing w:after="0"/>
        <w:rPr>
          <w:rFonts w:ascii="Times New Roman" w:hAnsi="Times New Roman"/>
          <w:sz w:val="22"/>
          <w:szCs w:val="22"/>
          <w:lang w:eastAsia="zh-CN"/>
        </w:rPr>
      </w:pPr>
    </w:p>
    <w:p w14:paraId="190567DD" w14:textId="77777777" w:rsidR="00324766" w:rsidRPr="00880F02" w:rsidRDefault="00324766" w:rsidP="00324766">
      <w:pPr>
        <w:pStyle w:val="Heading4"/>
        <w:rPr>
          <w:lang w:eastAsia="zh-CN"/>
        </w:rPr>
      </w:pPr>
      <w:r w:rsidRPr="00880F02">
        <w:rPr>
          <w:lang w:eastAsia="zh-CN"/>
        </w:rPr>
        <w:t>Summary of Discussions</w:t>
      </w:r>
    </w:p>
    <w:p w14:paraId="7F6E3E7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BodyText"/>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BodyText"/>
        <w:spacing w:after="0"/>
        <w:rPr>
          <w:rFonts w:ascii="Times New Roman" w:hAnsi="Times New Roman"/>
          <w:sz w:val="22"/>
          <w:szCs w:val="22"/>
          <w:lang w:eastAsia="zh-CN"/>
        </w:rPr>
      </w:pPr>
    </w:p>
    <w:p w14:paraId="03400A19" w14:textId="77777777" w:rsidR="007119AC" w:rsidRDefault="007119AC" w:rsidP="007119AC">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BodyText"/>
        <w:spacing w:after="0"/>
        <w:rPr>
          <w:rFonts w:ascii="Times New Roman" w:hAnsi="Times New Roman"/>
          <w:sz w:val="22"/>
          <w:szCs w:val="22"/>
          <w:lang w:eastAsia="zh-CN"/>
        </w:rPr>
      </w:pPr>
    </w:p>
    <w:p w14:paraId="16809A9F" w14:textId="51E71C9D"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BodyText"/>
        <w:spacing w:after="0"/>
        <w:rPr>
          <w:rFonts w:ascii="Times New Roman" w:hAnsi="Times New Roman"/>
          <w:sz w:val="22"/>
          <w:szCs w:val="22"/>
          <w:lang w:eastAsia="zh-CN"/>
        </w:rPr>
      </w:pPr>
    </w:p>
    <w:p w14:paraId="237559BF" w14:textId="0994342F" w:rsidR="00DE410E" w:rsidRDefault="00DE410E" w:rsidP="00DE41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BodyText"/>
        <w:spacing w:after="0"/>
        <w:rPr>
          <w:rFonts w:ascii="Times New Roman" w:hAnsi="Times New Roman"/>
          <w:sz w:val="22"/>
          <w:szCs w:val="22"/>
          <w:lang w:eastAsia="zh-CN"/>
        </w:rPr>
      </w:pPr>
    </w:p>
    <w:p w14:paraId="1B711D15" w14:textId="071F5452"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BodyText"/>
        <w:spacing w:after="0"/>
        <w:ind w:left="1440"/>
        <w:rPr>
          <w:rFonts w:ascii="Times New Roman" w:hAnsi="Times New Roman"/>
          <w:sz w:val="22"/>
          <w:szCs w:val="22"/>
          <w:lang w:eastAsia="zh-CN"/>
        </w:rPr>
      </w:pPr>
    </w:p>
    <w:bookmarkEnd w:id="7"/>
    <w:p w14:paraId="612E428B" w14:textId="77777777" w:rsidR="00BE0F65" w:rsidRDefault="00BE0F65"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51EC3AAB"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196B47" w14:paraId="6C1EE921" w14:textId="77777777" w:rsidTr="00BD767C">
        <w:tc>
          <w:tcPr>
            <w:tcW w:w="1805" w:type="dxa"/>
          </w:tcPr>
          <w:p w14:paraId="3D82A14D" w14:textId="2F4C6788" w:rsidR="00196B47" w:rsidRDefault="00196B47" w:rsidP="00196B4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14A81C8" w14:textId="77777777" w:rsidR="00196B47" w:rsidRDefault="00196B47" w:rsidP="00196B47">
            <w:pPr>
              <w:pStyle w:val="BodyText"/>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5261CCDE" w14:textId="77777777" w:rsidR="00196B47" w:rsidRDefault="00196B47" w:rsidP="00196B47">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0CFD3A31" w14:textId="77777777" w:rsidR="00196B47" w:rsidRPr="009066E0" w:rsidRDefault="00196B47" w:rsidP="00196B47">
            <w:pPr>
              <w:pStyle w:val="BodyText"/>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9AE1F99" w14:textId="77777777" w:rsidR="00196B47" w:rsidRDefault="00196B47" w:rsidP="00196B47">
            <w:pPr>
              <w:pStyle w:val="BodyText"/>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57FF1A74" w14:textId="77777777" w:rsidR="00196B47" w:rsidRPr="00251E44" w:rsidRDefault="00196B47" w:rsidP="00196B47">
            <w:pPr>
              <w:pStyle w:val="BodyText"/>
              <w:numPr>
                <w:ilvl w:val="1"/>
                <w:numId w:val="12"/>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70A6C73A" w14:textId="77777777" w:rsidR="00196B47" w:rsidRDefault="00196B47" w:rsidP="00196B47">
            <w:pPr>
              <w:pStyle w:val="BodyText"/>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3B6C6BD6" w14:textId="77777777" w:rsidR="00A54F19" w:rsidRDefault="00196B47" w:rsidP="00A54F19">
            <w:pPr>
              <w:pStyle w:val="BodyText"/>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772D9EB" w14:textId="644B64F1" w:rsidR="00196B47" w:rsidRPr="00A54F19" w:rsidRDefault="00196B47" w:rsidP="00A54F19">
            <w:pPr>
              <w:pStyle w:val="BodyText"/>
              <w:numPr>
                <w:ilvl w:val="1"/>
                <w:numId w:val="12"/>
              </w:numPr>
              <w:spacing w:after="0"/>
              <w:ind w:left="1080"/>
              <w:rPr>
                <w:rFonts w:ascii="Times New Roman" w:hAnsi="Times New Roman"/>
                <w:sz w:val="22"/>
                <w:szCs w:val="22"/>
                <w:lang w:eastAsia="zh-CN"/>
              </w:rPr>
            </w:pPr>
            <w:r w:rsidRPr="00A54F19">
              <w:rPr>
                <w:rFonts w:ascii="Times New Roman" w:hAnsi="Times New Roman"/>
                <w:sz w:val="22"/>
                <w:szCs w:val="22"/>
                <w:lang w:eastAsia="zh-CN"/>
              </w:rPr>
              <w:t xml:space="preserve">Q6) Yes </w:t>
            </w:r>
          </w:p>
        </w:tc>
      </w:tr>
    </w:tbl>
    <w:p w14:paraId="17E8E79C" w14:textId="77777777" w:rsidR="007119AC" w:rsidRDefault="007119AC" w:rsidP="007119AC">
      <w:pPr>
        <w:pStyle w:val="BodyText"/>
        <w:spacing w:after="0"/>
        <w:rPr>
          <w:rFonts w:ascii="Times New Roman" w:hAnsi="Times New Roman"/>
          <w:sz w:val="22"/>
          <w:szCs w:val="22"/>
          <w:lang w:eastAsia="zh-CN"/>
        </w:rPr>
      </w:pPr>
    </w:p>
    <w:p w14:paraId="5D0A030B" w14:textId="77777777" w:rsidR="007119AC" w:rsidRDefault="007119AC" w:rsidP="007119AC">
      <w:pPr>
        <w:pStyle w:val="BodyText"/>
        <w:spacing w:after="0"/>
        <w:rPr>
          <w:rFonts w:ascii="Times New Roman" w:hAnsi="Times New Roman"/>
          <w:sz w:val="22"/>
          <w:szCs w:val="22"/>
          <w:lang w:eastAsia="zh-CN"/>
        </w:rPr>
      </w:pPr>
    </w:p>
    <w:p w14:paraId="64239FC0" w14:textId="77777777" w:rsidR="007119AC" w:rsidRDefault="007119AC" w:rsidP="007119AC">
      <w:pPr>
        <w:pStyle w:val="BodyText"/>
        <w:spacing w:after="0"/>
        <w:rPr>
          <w:rFonts w:ascii="Times New Roman" w:hAnsi="Times New Roman"/>
          <w:sz w:val="22"/>
          <w:szCs w:val="22"/>
          <w:lang w:eastAsia="zh-CN"/>
        </w:rPr>
      </w:pPr>
    </w:p>
    <w:p w14:paraId="45B47206"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BodyText"/>
        <w:spacing w:after="0"/>
        <w:rPr>
          <w:rFonts w:ascii="Times New Roman" w:hAnsi="Times New Roman"/>
          <w:sz w:val="22"/>
          <w:szCs w:val="22"/>
          <w:lang w:eastAsia="zh-CN"/>
        </w:rPr>
      </w:pPr>
    </w:p>
    <w:p w14:paraId="1F0FBCA9" w14:textId="77777777" w:rsidR="00324766" w:rsidRDefault="00324766" w:rsidP="00324766">
      <w:pPr>
        <w:pStyle w:val="BodyText"/>
        <w:spacing w:after="0"/>
        <w:rPr>
          <w:rFonts w:ascii="Times New Roman" w:hAnsi="Times New Roman"/>
          <w:sz w:val="22"/>
          <w:szCs w:val="22"/>
          <w:lang w:eastAsia="zh-CN"/>
        </w:rPr>
      </w:pPr>
    </w:p>
    <w:p w14:paraId="39C56215" w14:textId="77777777" w:rsidR="00324766" w:rsidRDefault="00324766" w:rsidP="00324766">
      <w:pPr>
        <w:pStyle w:val="BodyText"/>
        <w:spacing w:after="0"/>
        <w:rPr>
          <w:rFonts w:ascii="Times New Roman" w:hAnsi="Times New Roman"/>
          <w:sz w:val="22"/>
          <w:szCs w:val="22"/>
          <w:lang w:eastAsia="zh-CN"/>
        </w:rPr>
      </w:pPr>
    </w:p>
    <w:p w14:paraId="64508C6E" w14:textId="77777777" w:rsidR="00324766" w:rsidRPr="00107E85" w:rsidRDefault="00324766" w:rsidP="00324766">
      <w:pPr>
        <w:pStyle w:val="Heading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F16AB1D"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lastRenderedPageBreak/>
        <w:t>(960K, 960K): Pattern 1, Pattern 3</w:t>
      </w:r>
    </w:p>
    <w:p w14:paraId="528B032D"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96}. In case SSB and Type0 CORESET multiplexing pattern 1 removing option of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24} could be considered.</w:t>
      </w:r>
    </w:p>
    <w:p w14:paraId="3538DB1E"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48506F"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48506F"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BodyText"/>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BodyText"/>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UE is not expected to support 960 kHz SCS for SSB if it doesn’t support 960 kHz SCS for data/control channels.</w:t>
      </w:r>
    </w:p>
    <w:p w14:paraId="3ED17B0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BodyText"/>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BodyText"/>
        <w:spacing w:after="0"/>
        <w:rPr>
          <w:rFonts w:ascii="Times New Roman" w:hAnsi="Times New Roman"/>
          <w:sz w:val="22"/>
          <w:szCs w:val="22"/>
          <w:lang w:eastAsia="zh-CN"/>
        </w:rPr>
      </w:pPr>
    </w:p>
    <w:p w14:paraId="2ED008EA" w14:textId="77777777" w:rsidR="00324766" w:rsidRDefault="00324766" w:rsidP="00324766">
      <w:pPr>
        <w:pStyle w:val="BodyText"/>
        <w:spacing w:after="0"/>
        <w:rPr>
          <w:rFonts w:ascii="Times New Roman" w:hAnsi="Times New Roman"/>
          <w:sz w:val="22"/>
          <w:szCs w:val="22"/>
          <w:lang w:eastAsia="zh-CN"/>
        </w:rPr>
      </w:pPr>
    </w:p>
    <w:p w14:paraId="7DF2BB77" w14:textId="77777777" w:rsidR="00324766" w:rsidRPr="000759A1" w:rsidRDefault="00324766" w:rsidP="00324766">
      <w:pPr>
        <w:pStyle w:val="Heading4"/>
        <w:rPr>
          <w:lang w:eastAsia="zh-CN"/>
        </w:rPr>
      </w:pPr>
      <w:r w:rsidRPr="000759A1">
        <w:rPr>
          <w:lang w:eastAsia="zh-CN"/>
        </w:rPr>
        <w:t>Summary of Discussions</w:t>
      </w:r>
    </w:p>
    <w:p w14:paraId="640EC8D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083E25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BodyText"/>
        <w:spacing w:after="0"/>
        <w:rPr>
          <w:rFonts w:ascii="Times New Roman" w:hAnsi="Times New Roman"/>
          <w:sz w:val="22"/>
          <w:szCs w:val="22"/>
          <w:lang w:eastAsia="zh-CN"/>
        </w:rPr>
      </w:pPr>
    </w:p>
    <w:p w14:paraId="6257367C" w14:textId="77777777" w:rsidR="00324766" w:rsidRDefault="00324766" w:rsidP="00FE1EC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BodyText"/>
        <w:spacing w:after="0"/>
        <w:rPr>
          <w:rFonts w:ascii="Times New Roman" w:hAnsi="Times New Roman"/>
          <w:sz w:val="22"/>
          <w:szCs w:val="22"/>
          <w:lang w:eastAsia="zh-CN"/>
        </w:rPr>
      </w:pPr>
    </w:p>
    <w:p w14:paraId="743A2930" w14:textId="77777777" w:rsidR="007119AC" w:rsidRDefault="007119AC" w:rsidP="007119AC">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BodyText"/>
        <w:spacing w:after="0"/>
        <w:rPr>
          <w:rFonts w:ascii="Times New Roman" w:hAnsi="Times New Roman"/>
          <w:sz w:val="22"/>
          <w:szCs w:val="22"/>
          <w:lang w:eastAsia="zh-CN"/>
        </w:rPr>
      </w:pPr>
    </w:p>
    <w:p w14:paraId="7495110C" w14:textId="073C3BEC" w:rsidR="00AB2D51" w:rsidRDefault="00AB2D51" w:rsidP="00AB2D5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BodyText"/>
        <w:spacing w:after="0"/>
        <w:rPr>
          <w:rFonts w:ascii="Times New Roman" w:hAnsi="Times New Roman"/>
          <w:sz w:val="22"/>
          <w:szCs w:val="22"/>
          <w:lang w:eastAsia="zh-CN"/>
        </w:rPr>
      </w:pPr>
    </w:p>
    <w:p w14:paraId="6ABC4632" w14:textId="77777777" w:rsidR="0086233D" w:rsidRDefault="0086233D" w:rsidP="008623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BodyText"/>
        <w:spacing w:after="0"/>
        <w:ind w:left="720"/>
        <w:rPr>
          <w:rFonts w:ascii="Times New Roman" w:hAnsi="Times New Roman"/>
          <w:sz w:val="22"/>
          <w:szCs w:val="22"/>
          <w:lang w:eastAsia="zh-CN"/>
        </w:rPr>
      </w:pPr>
    </w:p>
    <w:p w14:paraId="764AFD03" w14:textId="40AD88EA" w:rsidR="007119AC" w:rsidRDefault="0086233D"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BodyText"/>
        <w:spacing w:after="0"/>
        <w:ind w:left="720"/>
        <w:rPr>
          <w:rFonts w:ascii="Times New Roman" w:hAnsi="Times New Roman"/>
          <w:sz w:val="22"/>
          <w:szCs w:val="22"/>
          <w:lang w:eastAsia="zh-CN"/>
        </w:rPr>
      </w:pPr>
    </w:p>
    <w:p w14:paraId="733E7470" w14:textId="75EAC126" w:rsidR="0086233D" w:rsidRDefault="0086233D" w:rsidP="0086233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BodyText"/>
        <w:spacing w:after="0"/>
        <w:ind w:left="720"/>
        <w:rPr>
          <w:rFonts w:ascii="Times New Roman" w:hAnsi="Times New Roman"/>
          <w:sz w:val="22"/>
          <w:szCs w:val="22"/>
          <w:lang w:eastAsia="zh-CN"/>
        </w:rPr>
      </w:pPr>
    </w:p>
    <w:p w14:paraId="0B10388E" w14:textId="1957D0D4" w:rsidR="0086233D" w:rsidRDefault="0086233D" w:rsidP="008623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BodyText"/>
        <w:spacing w:after="0"/>
        <w:rPr>
          <w:rFonts w:ascii="Times New Roman" w:hAnsi="Times New Roman"/>
          <w:sz w:val="22"/>
          <w:szCs w:val="22"/>
          <w:lang w:eastAsia="zh-CN"/>
        </w:rPr>
      </w:pPr>
    </w:p>
    <w:p w14:paraId="7279B955" w14:textId="77777777" w:rsidR="0086233D" w:rsidRDefault="0086233D" w:rsidP="00AB2D51">
      <w:pPr>
        <w:pStyle w:val="BodyText"/>
        <w:spacing w:after="0"/>
        <w:rPr>
          <w:rFonts w:ascii="Times New Roman" w:hAnsi="Times New Roman"/>
          <w:sz w:val="22"/>
          <w:szCs w:val="22"/>
          <w:lang w:eastAsia="zh-CN"/>
        </w:rPr>
      </w:pPr>
    </w:p>
    <w:p w14:paraId="241A90DB" w14:textId="77777777" w:rsidR="00AB2D51" w:rsidRDefault="00AB2D51" w:rsidP="00AB2D5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C10CCF1"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B93346F"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A2B4316"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1194A2DA" w14:textId="77777777" w:rsidR="00003EDF" w:rsidRDefault="00003EDF" w:rsidP="00003ED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8A00E9" w14:paraId="7BB0909D" w14:textId="77777777" w:rsidTr="00BD767C">
        <w:tc>
          <w:tcPr>
            <w:tcW w:w="1805" w:type="dxa"/>
          </w:tcPr>
          <w:p w14:paraId="70BCC3BE" w14:textId="52474DBF" w:rsidR="008A00E9" w:rsidRDefault="008A00E9" w:rsidP="008A00E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E3501FA" w14:textId="77777777" w:rsidR="008A00E9" w:rsidRDefault="008A00E9" w:rsidP="008A00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72998A24" w14:textId="77777777" w:rsidR="008A00E9" w:rsidRDefault="008A00E9" w:rsidP="008A00E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07557B5F" w14:textId="77777777" w:rsidR="008A00E9" w:rsidRDefault="008A00E9" w:rsidP="008A00E9">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w:t>
            </w:r>
            <w:r w:rsidRPr="00BA515F">
              <w:rPr>
                <w:rFonts w:ascii="Times New Roman" w:hAnsi="Times New Roman"/>
                <w:sz w:val="22"/>
                <w:szCs w:val="22"/>
                <w:lang w:eastAsia="zh-CN"/>
              </w:rPr>
              <w:t>to support a single numerology deployment using 120 kHz SCS SSB (and 240 kHz SCS SSB if supported) and 480/960 kHz SCS data/control</w:t>
            </w:r>
            <w:r>
              <w:rPr>
                <w:rFonts w:ascii="Times New Roman" w:hAnsi="Times New Roman"/>
                <w:sz w:val="22"/>
                <w:szCs w:val="22"/>
                <w:lang w:eastAsia="zh-CN"/>
              </w:rPr>
              <w:t>)</w:t>
            </w:r>
          </w:p>
          <w:p w14:paraId="756A9B63" w14:textId="77777777" w:rsidR="008A00E9" w:rsidRDefault="008A00E9" w:rsidP="008A00E9">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15D827CB" w14:textId="77777777" w:rsidR="008A00E9" w:rsidRDefault="008A00E9" w:rsidP="008A00E9">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14AE3EEC" w14:textId="207B4FEB" w:rsidR="008A00E9" w:rsidRDefault="008A00E9" w:rsidP="008A00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bl>
    <w:p w14:paraId="236BCFCA" w14:textId="77777777" w:rsidR="007119AC" w:rsidRDefault="007119AC" w:rsidP="007119AC">
      <w:pPr>
        <w:pStyle w:val="BodyText"/>
        <w:spacing w:after="0"/>
        <w:rPr>
          <w:rFonts w:ascii="Times New Roman" w:hAnsi="Times New Roman"/>
          <w:sz w:val="22"/>
          <w:szCs w:val="22"/>
          <w:lang w:eastAsia="zh-CN"/>
        </w:rPr>
      </w:pPr>
    </w:p>
    <w:p w14:paraId="7A0F2AE2" w14:textId="77777777" w:rsidR="007119AC" w:rsidRDefault="007119AC" w:rsidP="007119AC">
      <w:pPr>
        <w:pStyle w:val="BodyText"/>
        <w:spacing w:after="0"/>
        <w:rPr>
          <w:rFonts w:ascii="Times New Roman" w:hAnsi="Times New Roman"/>
          <w:sz w:val="22"/>
          <w:szCs w:val="22"/>
          <w:lang w:eastAsia="zh-CN"/>
        </w:rPr>
      </w:pPr>
    </w:p>
    <w:p w14:paraId="32ED0A47" w14:textId="77777777" w:rsidR="007119AC" w:rsidRDefault="007119AC" w:rsidP="007119AC">
      <w:pPr>
        <w:pStyle w:val="BodyText"/>
        <w:spacing w:after="0"/>
        <w:rPr>
          <w:rFonts w:ascii="Times New Roman" w:hAnsi="Times New Roman"/>
          <w:sz w:val="22"/>
          <w:szCs w:val="22"/>
          <w:lang w:eastAsia="zh-CN"/>
        </w:rPr>
      </w:pPr>
    </w:p>
    <w:p w14:paraId="4AB0081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405964A"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BodyText"/>
        <w:spacing w:after="0"/>
        <w:rPr>
          <w:rFonts w:ascii="Times New Roman" w:hAnsi="Times New Roman"/>
          <w:sz w:val="22"/>
          <w:szCs w:val="22"/>
          <w:lang w:eastAsia="zh-CN"/>
        </w:rPr>
      </w:pPr>
    </w:p>
    <w:p w14:paraId="60CB59A0" w14:textId="77777777" w:rsidR="007119AC" w:rsidRDefault="007119AC" w:rsidP="00324766">
      <w:pPr>
        <w:pStyle w:val="BodyText"/>
        <w:spacing w:after="0"/>
        <w:rPr>
          <w:rFonts w:ascii="Times New Roman" w:hAnsi="Times New Roman"/>
          <w:sz w:val="22"/>
          <w:szCs w:val="22"/>
          <w:lang w:eastAsia="zh-CN"/>
        </w:rPr>
      </w:pPr>
    </w:p>
    <w:p w14:paraId="0A5AECF1" w14:textId="77777777" w:rsidR="00324766" w:rsidRDefault="00324766" w:rsidP="00324766">
      <w:pPr>
        <w:pStyle w:val="BodyText"/>
        <w:spacing w:after="0"/>
        <w:rPr>
          <w:rFonts w:ascii="Times New Roman" w:hAnsi="Times New Roman"/>
          <w:sz w:val="22"/>
          <w:szCs w:val="22"/>
          <w:lang w:eastAsia="zh-CN"/>
        </w:rPr>
      </w:pPr>
    </w:p>
    <w:p w14:paraId="5D409C76" w14:textId="77777777" w:rsidR="00324766" w:rsidRPr="00107E85" w:rsidRDefault="00324766" w:rsidP="00324766">
      <w:pPr>
        <w:pStyle w:val="Heading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83A7D9"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BodyText"/>
        <w:spacing w:after="0"/>
        <w:rPr>
          <w:rFonts w:ascii="Times New Roman" w:hAnsi="Times New Roman"/>
          <w:sz w:val="22"/>
          <w:szCs w:val="22"/>
          <w:lang w:eastAsia="zh-CN"/>
        </w:rPr>
      </w:pPr>
    </w:p>
    <w:p w14:paraId="3BEE3ADD" w14:textId="77777777" w:rsidR="00324766" w:rsidRDefault="00324766" w:rsidP="00324766">
      <w:pPr>
        <w:pStyle w:val="BodyText"/>
        <w:spacing w:after="0"/>
        <w:rPr>
          <w:rFonts w:ascii="Times New Roman" w:hAnsi="Times New Roman"/>
          <w:sz w:val="22"/>
          <w:szCs w:val="22"/>
          <w:lang w:eastAsia="zh-CN"/>
        </w:rPr>
      </w:pPr>
    </w:p>
    <w:p w14:paraId="3D5500E9" w14:textId="77777777" w:rsidR="00324766" w:rsidRPr="00C56C61" w:rsidRDefault="00324766" w:rsidP="00324766">
      <w:pPr>
        <w:pStyle w:val="Heading4"/>
        <w:rPr>
          <w:lang w:eastAsia="zh-CN"/>
        </w:rPr>
      </w:pPr>
      <w:r w:rsidRPr="003D4ACB">
        <w:rPr>
          <w:lang w:eastAsia="zh-CN"/>
        </w:rPr>
        <w:t>Summary of Discussions</w:t>
      </w:r>
    </w:p>
    <w:p w14:paraId="0110A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BodyText"/>
        <w:spacing w:after="0"/>
        <w:ind w:left="720"/>
        <w:rPr>
          <w:rFonts w:ascii="Times New Roman" w:hAnsi="Times New Roman"/>
          <w:sz w:val="22"/>
          <w:szCs w:val="22"/>
          <w:lang w:eastAsia="zh-CN"/>
        </w:rPr>
      </w:pPr>
    </w:p>
    <w:p w14:paraId="500566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BodyText"/>
        <w:spacing w:after="0"/>
        <w:rPr>
          <w:rFonts w:ascii="Times New Roman" w:hAnsi="Times New Roman"/>
          <w:sz w:val="22"/>
          <w:szCs w:val="22"/>
          <w:lang w:eastAsia="zh-CN"/>
        </w:rPr>
      </w:pPr>
    </w:p>
    <w:p w14:paraId="0A42FCA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216EA67" w14:textId="7429210A" w:rsidR="00F97341" w:rsidRDefault="00F97341" w:rsidP="00F9734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BodyText"/>
        <w:spacing w:after="0"/>
        <w:rPr>
          <w:rFonts w:ascii="Times New Roman" w:hAnsi="Times New Roman"/>
          <w:sz w:val="22"/>
          <w:szCs w:val="22"/>
          <w:lang w:eastAsia="zh-CN"/>
        </w:rPr>
      </w:pPr>
    </w:p>
    <w:p w14:paraId="46E33B34" w14:textId="1B0FC1F9" w:rsidR="007119AC"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BodyText"/>
        <w:spacing w:after="0"/>
        <w:ind w:left="720"/>
        <w:rPr>
          <w:rFonts w:ascii="Times New Roman" w:hAnsi="Times New Roman"/>
          <w:sz w:val="22"/>
          <w:szCs w:val="22"/>
          <w:lang w:eastAsia="zh-CN"/>
        </w:rPr>
      </w:pPr>
    </w:p>
    <w:p w14:paraId="05BD1900" w14:textId="49DCD4A8"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ListParagraph"/>
        <w:rPr>
          <w:lang w:eastAsia="zh-CN"/>
        </w:rPr>
      </w:pPr>
    </w:p>
    <w:p w14:paraId="37D71DD4" w14:textId="7AF18CBE"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BodyText"/>
        <w:spacing w:after="0"/>
        <w:rPr>
          <w:rFonts w:ascii="Times New Roman" w:hAnsi="Times New Roman"/>
          <w:sz w:val="22"/>
          <w:szCs w:val="22"/>
          <w:lang w:eastAsia="zh-CN"/>
        </w:rPr>
      </w:pPr>
    </w:p>
    <w:p w14:paraId="03782C2E" w14:textId="77777777" w:rsidR="00F97341" w:rsidRDefault="00F97341" w:rsidP="00F973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BodyText"/>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4D2A96" w14:paraId="3CEE2DD4" w14:textId="77777777" w:rsidTr="00BD767C">
        <w:tc>
          <w:tcPr>
            <w:tcW w:w="1805" w:type="dxa"/>
          </w:tcPr>
          <w:p w14:paraId="22383421" w14:textId="5342A9A3" w:rsidR="004D2A96" w:rsidRDefault="004D2A96" w:rsidP="004D2A9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203D68D" w14:textId="77777777" w:rsidR="004D2A96" w:rsidRDefault="004D2A96" w:rsidP="004D2A96">
            <w:pPr>
              <w:pStyle w:val="BodyText"/>
              <w:numPr>
                <w:ilvl w:val="0"/>
                <w:numId w:val="11"/>
              </w:numPr>
              <w:spacing w:after="0"/>
              <w:jc w:val="left"/>
              <w:rPr>
                <w:rFonts w:ascii="Times New Roman" w:hAnsi="Times New Roman"/>
                <w:sz w:val="22"/>
                <w:szCs w:val="22"/>
                <w:lang w:eastAsia="zh-CN"/>
              </w:rPr>
            </w:pPr>
            <w:r>
              <w:rPr>
                <w:rFonts w:ascii="Times New Roman" w:hAnsi="Times New Roman"/>
                <w:sz w:val="22"/>
                <w:szCs w:val="22"/>
                <w:lang w:eastAsia="zh-CN"/>
              </w:rPr>
              <w:t>F</w:t>
            </w:r>
            <w:r w:rsidRPr="0058326C">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r>
              <w:rPr>
                <w:rFonts w:ascii="Times New Roman" w:hAnsi="Times New Roman"/>
                <w:sz w:val="22"/>
                <w:szCs w:val="22"/>
                <w:lang w:eastAsia="zh-CN"/>
              </w:rPr>
              <w:t xml:space="preserve"> (f</w:t>
            </w:r>
            <w:r w:rsidRPr="0058326C">
              <w:rPr>
                <w:rFonts w:ascii="Times New Roman" w:hAnsi="Times New Roman"/>
                <w:sz w:val="22"/>
                <w:szCs w:val="22"/>
                <w:lang w:eastAsia="zh-CN"/>
              </w:rPr>
              <w:t>or cell-specific TRS, consider studying the FD density needed</w:t>
            </w:r>
            <w:r>
              <w:rPr>
                <w:rFonts w:ascii="Times New Roman" w:hAnsi="Times New Roman"/>
                <w:sz w:val="22"/>
                <w:szCs w:val="22"/>
                <w:lang w:eastAsia="zh-CN"/>
              </w:rPr>
              <w:t xml:space="preserve">). </w:t>
            </w:r>
          </w:p>
          <w:p w14:paraId="384A9133" w14:textId="77777777" w:rsidR="004D2A96" w:rsidRDefault="004D2A96" w:rsidP="004D2A96">
            <w:pPr>
              <w:pStyle w:val="BodyText"/>
              <w:numPr>
                <w:ilvl w:val="0"/>
                <w:numId w:val="11"/>
              </w:numPr>
              <w:spacing w:after="0"/>
              <w:jc w:val="left"/>
              <w:rPr>
                <w:rFonts w:ascii="Times New Roman" w:hAnsi="Times New Roman"/>
                <w:sz w:val="22"/>
                <w:szCs w:val="22"/>
                <w:lang w:eastAsia="zh-CN"/>
              </w:rPr>
            </w:pPr>
            <w:r w:rsidRPr="00254C1C">
              <w:rPr>
                <w:rFonts w:ascii="Times New Roman" w:hAnsi="Times New Roman"/>
                <w:sz w:val="22"/>
                <w:szCs w:val="22"/>
                <w:lang w:eastAsia="zh-CN"/>
              </w:rPr>
              <w:t xml:space="preserve">No change to default </w:t>
            </w:r>
            <w:r>
              <w:rPr>
                <w:rFonts w:ascii="Times New Roman" w:hAnsi="Times New Roman"/>
                <w:sz w:val="22"/>
                <w:szCs w:val="22"/>
                <w:lang w:eastAsia="zh-CN"/>
              </w:rPr>
              <w:t xml:space="preserve">SSB </w:t>
            </w:r>
            <w:r w:rsidRPr="00254C1C">
              <w:rPr>
                <w:rFonts w:ascii="Times New Roman" w:hAnsi="Times New Roman"/>
                <w:sz w:val="22"/>
                <w:szCs w:val="22"/>
                <w:lang w:eastAsia="zh-CN"/>
              </w:rPr>
              <w:t>periodicity</w:t>
            </w:r>
          </w:p>
          <w:p w14:paraId="6134AD6E" w14:textId="1FB1314A" w:rsidR="004D2A96" w:rsidRDefault="004D2A96" w:rsidP="004D2A96">
            <w:pPr>
              <w:pStyle w:val="BodyText"/>
              <w:numPr>
                <w:ilvl w:val="0"/>
                <w:numId w:val="18"/>
              </w:numPr>
              <w:spacing w:after="0"/>
              <w:rPr>
                <w:rFonts w:ascii="Times New Roman" w:hAnsi="Times New Roman"/>
                <w:sz w:val="22"/>
                <w:szCs w:val="22"/>
                <w:lang w:eastAsia="zh-CN"/>
              </w:rPr>
            </w:pPr>
            <w:r w:rsidRPr="00254C1C">
              <w:rPr>
                <w:rFonts w:ascii="Times New Roman" w:hAnsi="Times New Roman"/>
                <w:sz w:val="22"/>
                <w:szCs w:val="22"/>
                <w:lang w:eastAsia="zh-CN"/>
              </w:rPr>
              <w:t>Distinction of licensed</w:t>
            </w:r>
            <w:r>
              <w:rPr>
                <w:rFonts w:ascii="Times New Roman" w:hAnsi="Times New Roman"/>
                <w:sz w:val="22"/>
                <w:szCs w:val="22"/>
                <w:lang w:eastAsia="zh-CN"/>
              </w:rPr>
              <w:t>,</w:t>
            </w:r>
            <w:r w:rsidRPr="00254C1C">
              <w:rPr>
                <w:rFonts w:ascii="Times New Roman" w:hAnsi="Times New Roman"/>
                <w:sz w:val="22"/>
                <w:szCs w:val="22"/>
                <w:lang w:eastAsia="zh-CN"/>
              </w:rPr>
              <w:t xml:space="preserve"> unlicensed</w:t>
            </w:r>
            <w:r>
              <w:rPr>
                <w:rFonts w:ascii="Times New Roman" w:hAnsi="Times New Roman"/>
                <w:sz w:val="22"/>
                <w:szCs w:val="22"/>
                <w:lang w:eastAsia="zh-CN"/>
              </w:rPr>
              <w:t>,</w:t>
            </w:r>
            <w:r w:rsidRPr="00254C1C">
              <w:rPr>
                <w:rFonts w:ascii="Times New Roman" w:hAnsi="Times New Roman"/>
                <w:sz w:val="22"/>
                <w:szCs w:val="22"/>
                <w:lang w:eastAsia="zh-CN"/>
              </w:rPr>
              <w:t xml:space="preserve"> or unlicensed but no LBT can be in SIB1 or later</w:t>
            </w:r>
          </w:p>
        </w:tc>
      </w:tr>
    </w:tbl>
    <w:p w14:paraId="3DDF740B" w14:textId="77777777" w:rsidR="007119AC" w:rsidRDefault="007119AC" w:rsidP="007119AC">
      <w:pPr>
        <w:pStyle w:val="BodyText"/>
        <w:spacing w:after="0"/>
        <w:rPr>
          <w:rFonts w:ascii="Times New Roman" w:hAnsi="Times New Roman"/>
          <w:sz w:val="22"/>
          <w:szCs w:val="22"/>
          <w:lang w:eastAsia="zh-CN"/>
        </w:rPr>
      </w:pPr>
    </w:p>
    <w:p w14:paraId="40739CCB" w14:textId="77777777" w:rsidR="007119AC" w:rsidRDefault="007119AC" w:rsidP="007119AC">
      <w:pPr>
        <w:pStyle w:val="BodyText"/>
        <w:spacing w:after="0"/>
        <w:rPr>
          <w:rFonts w:ascii="Times New Roman" w:hAnsi="Times New Roman"/>
          <w:sz w:val="22"/>
          <w:szCs w:val="22"/>
          <w:lang w:eastAsia="zh-CN"/>
        </w:rPr>
      </w:pPr>
    </w:p>
    <w:p w14:paraId="2E52E692" w14:textId="77777777" w:rsidR="007119AC" w:rsidRDefault="007119AC" w:rsidP="007119AC">
      <w:pPr>
        <w:pStyle w:val="BodyText"/>
        <w:spacing w:after="0"/>
        <w:rPr>
          <w:rFonts w:ascii="Times New Roman" w:hAnsi="Times New Roman"/>
          <w:sz w:val="22"/>
          <w:szCs w:val="22"/>
          <w:lang w:eastAsia="zh-CN"/>
        </w:rPr>
      </w:pPr>
    </w:p>
    <w:p w14:paraId="3D644C2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BodyText"/>
        <w:spacing w:after="0"/>
        <w:rPr>
          <w:rFonts w:ascii="Times New Roman" w:hAnsi="Times New Roman"/>
          <w:sz w:val="22"/>
          <w:szCs w:val="22"/>
          <w:lang w:eastAsia="zh-CN"/>
        </w:rPr>
      </w:pPr>
    </w:p>
    <w:p w14:paraId="766B6D9C" w14:textId="77777777" w:rsidR="00324766" w:rsidRDefault="00324766" w:rsidP="00324766">
      <w:pPr>
        <w:pStyle w:val="BodyText"/>
        <w:spacing w:after="0"/>
        <w:rPr>
          <w:rFonts w:ascii="Times New Roman" w:hAnsi="Times New Roman"/>
          <w:sz w:val="22"/>
          <w:szCs w:val="22"/>
          <w:lang w:eastAsia="zh-CN"/>
        </w:rPr>
      </w:pPr>
    </w:p>
    <w:p w14:paraId="1258F83B" w14:textId="77777777" w:rsidR="00324766" w:rsidRDefault="00324766" w:rsidP="00324766">
      <w:pPr>
        <w:pStyle w:val="BodyText"/>
        <w:spacing w:after="0"/>
        <w:rPr>
          <w:rFonts w:ascii="Times New Roman" w:hAnsi="Times New Roman"/>
          <w:sz w:val="22"/>
          <w:szCs w:val="22"/>
          <w:lang w:eastAsia="zh-CN"/>
        </w:rPr>
      </w:pPr>
    </w:p>
    <w:p w14:paraId="7A379AF7" w14:textId="77777777" w:rsidR="00324766" w:rsidRDefault="00324766" w:rsidP="00324766">
      <w:pPr>
        <w:pStyle w:val="Heading2"/>
        <w:rPr>
          <w:lang w:eastAsia="zh-CN"/>
        </w:rPr>
      </w:pPr>
      <w:r>
        <w:rPr>
          <w:lang w:eastAsia="zh-CN"/>
        </w:rPr>
        <w:t xml:space="preserve">2.2 PRACH Aspects </w:t>
      </w:r>
    </w:p>
    <w:p w14:paraId="4240E406" w14:textId="77777777" w:rsidR="00324766" w:rsidRPr="00535C7A" w:rsidRDefault="00324766" w:rsidP="00324766">
      <w:pPr>
        <w:pStyle w:val="Heading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BodyText"/>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47872E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814B0A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BodyText"/>
        <w:spacing w:after="0"/>
        <w:rPr>
          <w:rFonts w:ascii="Times New Roman" w:hAnsi="Times New Roman"/>
          <w:sz w:val="22"/>
          <w:szCs w:val="22"/>
          <w:lang w:eastAsia="zh-CN"/>
        </w:rPr>
      </w:pPr>
    </w:p>
    <w:p w14:paraId="5254A1DC" w14:textId="77777777" w:rsidR="00324766" w:rsidRDefault="00324766" w:rsidP="00324766">
      <w:pPr>
        <w:pStyle w:val="BodyText"/>
        <w:spacing w:after="0"/>
        <w:rPr>
          <w:rFonts w:ascii="Times New Roman" w:hAnsi="Times New Roman"/>
          <w:sz w:val="22"/>
          <w:szCs w:val="22"/>
          <w:lang w:eastAsia="zh-CN"/>
        </w:rPr>
      </w:pPr>
    </w:p>
    <w:p w14:paraId="13D2677E" w14:textId="77777777" w:rsidR="00324766" w:rsidRPr="00101F7A" w:rsidRDefault="00324766" w:rsidP="00324766">
      <w:pPr>
        <w:pStyle w:val="Heading4"/>
        <w:rPr>
          <w:lang w:eastAsia="zh-CN"/>
        </w:rPr>
      </w:pPr>
      <w:r w:rsidRPr="00101F7A">
        <w:rPr>
          <w:lang w:eastAsia="zh-CN"/>
        </w:rPr>
        <w:lastRenderedPageBreak/>
        <w:t>Summary of Discussions</w:t>
      </w:r>
    </w:p>
    <w:p w14:paraId="09D8F5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5E980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84252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BodyText"/>
        <w:spacing w:after="0"/>
        <w:rPr>
          <w:rFonts w:ascii="Times New Roman" w:hAnsi="Times New Roman"/>
          <w:sz w:val="22"/>
          <w:szCs w:val="22"/>
          <w:lang w:eastAsia="zh-CN"/>
        </w:rPr>
      </w:pPr>
    </w:p>
    <w:p w14:paraId="538EE684" w14:textId="77777777" w:rsidR="00324766" w:rsidRDefault="00324766" w:rsidP="00324766">
      <w:pPr>
        <w:pStyle w:val="BodyText"/>
        <w:spacing w:after="0"/>
        <w:rPr>
          <w:rFonts w:ascii="Times New Roman" w:hAnsi="Times New Roman"/>
          <w:sz w:val="22"/>
          <w:szCs w:val="22"/>
          <w:lang w:eastAsia="zh-CN"/>
        </w:rPr>
      </w:pPr>
    </w:p>
    <w:p w14:paraId="64E3B246" w14:textId="77777777" w:rsidR="007119AC" w:rsidRDefault="007119AC" w:rsidP="007119AC">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BodyText"/>
        <w:spacing w:after="0"/>
        <w:rPr>
          <w:rFonts w:ascii="Times New Roman" w:hAnsi="Times New Roman"/>
          <w:sz w:val="22"/>
          <w:szCs w:val="22"/>
          <w:lang w:eastAsia="zh-CN"/>
        </w:rPr>
      </w:pPr>
    </w:p>
    <w:p w14:paraId="1229F04E" w14:textId="6D210849" w:rsidR="00DE51C6" w:rsidRDefault="00DE51C6"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Heading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F064861" w14:textId="2747BC07" w:rsidR="007C2612" w:rsidRDefault="007C2612" w:rsidP="00DE51C6">
      <w:pPr>
        <w:pStyle w:val="BodyText"/>
        <w:spacing w:after="0"/>
        <w:ind w:left="720"/>
        <w:rPr>
          <w:rFonts w:ascii="Times New Roman" w:hAnsi="Times New Roman"/>
          <w:sz w:val="22"/>
          <w:szCs w:val="22"/>
          <w:lang w:eastAsia="zh-CN"/>
        </w:rPr>
      </w:pPr>
    </w:p>
    <w:p w14:paraId="0AF40B7D"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9D5216" w14:textId="77777777"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4E1A89F0" w14:textId="3D61EC28"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w:t>
            </w:r>
            <w:r w:rsidR="00263FEE">
              <w:rPr>
                <w:rFonts w:ascii="Times New Roman" w:eastAsia="MS Mincho" w:hAnsi="Times New Roman"/>
                <w:sz w:val="22"/>
                <w:szCs w:val="22"/>
                <w:lang w:eastAsia="ja-JP"/>
              </w:rPr>
              <w:t>C</w:t>
            </w:r>
            <w:r>
              <w:rPr>
                <w:rFonts w:ascii="Times New Roman" w:eastAsia="MS Mincho" w:hAnsi="Times New Roman"/>
                <w:sz w:val="22"/>
                <w:szCs w:val="22"/>
                <w:lang w:eastAsia="ja-JP"/>
              </w:rPr>
              <w:t>H.</w:t>
            </w:r>
          </w:p>
        </w:tc>
      </w:tr>
      <w:tr w:rsidR="00B80E98" w14:paraId="4688AA7E" w14:textId="77777777" w:rsidTr="00BD767C">
        <w:tc>
          <w:tcPr>
            <w:tcW w:w="1805" w:type="dxa"/>
          </w:tcPr>
          <w:p w14:paraId="51092B9A" w14:textId="78EE761B" w:rsidR="00B80E98" w:rsidRDefault="00B80E98" w:rsidP="00B80E98">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lastRenderedPageBreak/>
              <w:t>Qualcomm</w:t>
            </w:r>
          </w:p>
        </w:tc>
        <w:tc>
          <w:tcPr>
            <w:tcW w:w="8157" w:type="dxa"/>
          </w:tcPr>
          <w:p w14:paraId="67DA8E0E" w14:textId="11FBDE8A" w:rsidR="00B80E98" w:rsidRDefault="00B80E98" w:rsidP="00B80E98">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Fine with proposal</w:t>
            </w:r>
          </w:p>
        </w:tc>
      </w:tr>
    </w:tbl>
    <w:p w14:paraId="49993DF7" w14:textId="77777777" w:rsidR="007119AC" w:rsidRDefault="007119AC" w:rsidP="007119AC">
      <w:pPr>
        <w:pStyle w:val="BodyText"/>
        <w:spacing w:after="0"/>
        <w:rPr>
          <w:rFonts w:ascii="Times New Roman" w:hAnsi="Times New Roman"/>
          <w:sz w:val="22"/>
          <w:szCs w:val="22"/>
          <w:lang w:eastAsia="zh-CN"/>
        </w:rPr>
      </w:pPr>
    </w:p>
    <w:p w14:paraId="16EAFE2E" w14:textId="77777777" w:rsidR="007119AC" w:rsidRDefault="007119AC" w:rsidP="007119AC">
      <w:pPr>
        <w:pStyle w:val="BodyText"/>
        <w:spacing w:after="0"/>
        <w:rPr>
          <w:rFonts w:ascii="Times New Roman" w:hAnsi="Times New Roman"/>
          <w:sz w:val="22"/>
          <w:szCs w:val="22"/>
          <w:lang w:eastAsia="zh-CN"/>
        </w:rPr>
      </w:pPr>
    </w:p>
    <w:p w14:paraId="5025EF32" w14:textId="77777777" w:rsidR="007119AC" w:rsidRDefault="007119AC" w:rsidP="007119AC">
      <w:pPr>
        <w:pStyle w:val="BodyText"/>
        <w:spacing w:after="0"/>
        <w:rPr>
          <w:rFonts w:ascii="Times New Roman" w:hAnsi="Times New Roman"/>
          <w:sz w:val="22"/>
          <w:szCs w:val="22"/>
          <w:lang w:eastAsia="zh-CN"/>
        </w:rPr>
      </w:pPr>
    </w:p>
    <w:p w14:paraId="5A562BC0"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BodyText"/>
        <w:spacing w:after="0"/>
        <w:rPr>
          <w:rFonts w:ascii="Times New Roman" w:hAnsi="Times New Roman"/>
          <w:sz w:val="22"/>
          <w:szCs w:val="22"/>
          <w:lang w:eastAsia="zh-CN"/>
        </w:rPr>
      </w:pPr>
    </w:p>
    <w:p w14:paraId="2C2E41A0" w14:textId="77777777" w:rsidR="00324766" w:rsidRDefault="00324766" w:rsidP="00324766">
      <w:pPr>
        <w:pStyle w:val="BodyText"/>
        <w:spacing w:after="0"/>
        <w:rPr>
          <w:rFonts w:ascii="Times New Roman" w:hAnsi="Times New Roman"/>
          <w:sz w:val="22"/>
          <w:szCs w:val="22"/>
          <w:lang w:eastAsia="zh-CN"/>
        </w:rPr>
      </w:pPr>
    </w:p>
    <w:p w14:paraId="059871A4" w14:textId="77777777" w:rsidR="00324766" w:rsidRPr="00535C7A" w:rsidRDefault="00324766" w:rsidP="00324766">
      <w:pPr>
        <w:pStyle w:val="Heading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BodyText"/>
        <w:spacing w:after="0"/>
        <w:rPr>
          <w:rFonts w:ascii="Times New Roman" w:hAnsi="Times New Roman"/>
          <w:sz w:val="22"/>
          <w:szCs w:val="22"/>
          <w:lang w:eastAsia="zh-CN"/>
        </w:rPr>
      </w:pPr>
    </w:p>
    <w:p w14:paraId="0306F3B6" w14:textId="77777777" w:rsidR="00324766" w:rsidRDefault="00324766" w:rsidP="00324766">
      <w:pPr>
        <w:pStyle w:val="BodyText"/>
        <w:spacing w:after="0"/>
        <w:rPr>
          <w:rFonts w:ascii="Times New Roman" w:hAnsi="Times New Roman"/>
          <w:sz w:val="22"/>
          <w:szCs w:val="22"/>
          <w:lang w:eastAsia="zh-CN"/>
        </w:rPr>
      </w:pPr>
    </w:p>
    <w:p w14:paraId="3CC03F52" w14:textId="77777777" w:rsidR="00324766" w:rsidRPr="000A115A" w:rsidRDefault="00324766" w:rsidP="00324766">
      <w:pPr>
        <w:pStyle w:val="Heading4"/>
        <w:rPr>
          <w:lang w:eastAsia="zh-CN"/>
        </w:rPr>
      </w:pPr>
      <w:r w:rsidRPr="000A115A">
        <w:rPr>
          <w:lang w:eastAsia="zh-CN"/>
        </w:rPr>
        <w:lastRenderedPageBreak/>
        <w:t>Summary of Discussions</w:t>
      </w:r>
    </w:p>
    <w:p w14:paraId="3649FB1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BodyText"/>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BodyText"/>
        <w:spacing w:after="0"/>
        <w:ind w:left="720"/>
        <w:rPr>
          <w:rFonts w:ascii="Times New Roman" w:hAnsi="Times New Roman"/>
          <w:sz w:val="22"/>
          <w:szCs w:val="22"/>
          <w:lang w:eastAsia="zh-CN"/>
        </w:rPr>
      </w:pPr>
    </w:p>
    <w:p w14:paraId="3F9A11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BodyText"/>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BodyText"/>
        <w:spacing w:after="0"/>
        <w:rPr>
          <w:rFonts w:ascii="Times New Roman" w:hAnsi="Times New Roman"/>
          <w:sz w:val="22"/>
          <w:szCs w:val="22"/>
          <w:lang w:eastAsia="zh-CN"/>
        </w:rPr>
      </w:pPr>
    </w:p>
    <w:p w14:paraId="685C1F0C" w14:textId="77777777" w:rsidR="00AA7AD9" w:rsidRDefault="00AA7AD9" w:rsidP="00324766">
      <w:pPr>
        <w:pStyle w:val="BodyText"/>
        <w:spacing w:after="0"/>
        <w:rPr>
          <w:rFonts w:ascii="Times New Roman" w:hAnsi="Times New Roman"/>
          <w:sz w:val="22"/>
          <w:szCs w:val="22"/>
          <w:lang w:eastAsia="zh-CN"/>
        </w:rPr>
      </w:pPr>
    </w:p>
    <w:p w14:paraId="34D56BE9" w14:textId="77777777" w:rsidR="007119AC" w:rsidRDefault="007119AC" w:rsidP="007119AC">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Heading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44A939A8" w14:textId="0E6F9A5C" w:rsidR="00DE51C6" w:rsidRDefault="00DE51C6" w:rsidP="00DE51C6">
      <w:pPr>
        <w:pStyle w:val="BodyText"/>
        <w:spacing w:after="0"/>
        <w:rPr>
          <w:rFonts w:ascii="Times New Roman" w:hAnsi="Times New Roman"/>
          <w:sz w:val="22"/>
          <w:szCs w:val="22"/>
          <w:lang w:eastAsia="zh-CN"/>
        </w:rPr>
      </w:pPr>
    </w:p>
    <w:p w14:paraId="2156B8DD" w14:textId="77777777" w:rsidR="00DE51C6" w:rsidRDefault="00DE51C6" w:rsidP="00DE51C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E35F6E" w14:textId="4F893891"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86F9072" w14:textId="3F384EC0" w:rsidR="00FA0339" w:rsidRPr="00FA0339" w:rsidRDefault="00FA0339"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142CD" w14:paraId="063538B6" w14:textId="77777777" w:rsidTr="00BD767C">
        <w:tc>
          <w:tcPr>
            <w:tcW w:w="1805" w:type="dxa"/>
          </w:tcPr>
          <w:p w14:paraId="7FD952E6" w14:textId="2DBDE0C9" w:rsidR="000142CD" w:rsidRDefault="000142CD" w:rsidP="000142CD">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Qualcomm</w:t>
            </w:r>
          </w:p>
        </w:tc>
        <w:tc>
          <w:tcPr>
            <w:tcW w:w="8157" w:type="dxa"/>
          </w:tcPr>
          <w:p w14:paraId="0A3861CE" w14:textId="77777777" w:rsidR="000142CD" w:rsidRDefault="000142CD" w:rsidP="000142CD">
            <w:pPr>
              <w:pStyle w:val="BodyText"/>
              <w:spacing w:after="0"/>
              <w:jc w:val="left"/>
              <w:rPr>
                <w:rFonts w:ascii="Times New Roman" w:eastAsia="MS Mincho" w:hAnsi="Times New Roman"/>
                <w:sz w:val="22"/>
                <w:szCs w:val="22"/>
                <w:lang w:eastAsia="ja-JP"/>
              </w:rPr>
            </w:pPr>
            <w:r w:rsidRPr="008553DC">
              <w:rPr>
                <w:rFonts w:ascii="Times New Roman" w:eastAsia="MS Mincho" w:hAnsi="Times New Roman"/>
                <w:sz w:val="22"/>
                <w:szCs w:val="22"/>
                <w:lang w:eastAsia="ja-JP"/>
              </w:rPr>
              <w:t>SCS = 480/960 kHz with sequence length = 139 is enough to achieve the desired BW requirement for the maximum EIRP allowed</w:t>
            </w:r>
            <w:r>
              <w:rPr>
                <w:rFonts w:ascii="Times New Roman" w:eastAsia="MS Mincho" w:hAnsi="Times New Roman"/>
                <w:sz w:val="22"/>
                <w:szCs w:val="22"/>
                <w:lang w:eastAsia="ja-JP"/>
              </w:rPr>
              <w:t>.</w:t>
            </w:r>
          </w:p>
          <w:p w14:paraId="4F4E3432" w14:textId="300CE33E" w:rsidR="000142CD" w:rsidRDefault="000142CD" w:rsidP="000142CD">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We are fine with main bullet and prefer to remove the FFS part</w:t>
            </w:r>
          </w:p>
        </w:tc>
      </w:tr>
    </w:tbl>
    <w:p w14:paraId="49FF475B" w14:textId="77777777" w:rsidR="007119AC" w:rsidRDefault="007119AC" w:rsidP="007119AC">
      <w:pPr>
        <w:pStyle w:val="BodyText"/>
        <w:spacing w:after="0"/>
        <w:rPr>
          <w:rFonts w:ascii="Times New Roman" w:hAnsi="Times New Roman"/>
          <w:sz w:val="22"/>
          <w:szCs w:val="22"/>
          <w:lang w:eastAsia="zh-CN"/>
        </w:rPr>
      </w:pPr>
    </w:p>
    <w:p w14:paraId="6161492B" w14:textId="77777777" w:rsidR="007119AC" w:rsidRDefault="007119AC" w:rsidP="007119AC">
      <w:pPr>
        <w:pStyle w:val="BodyText"/>
        <w:spacing w:after="0"/>
        <w:rPr>
          <w:rFonts w:ascii="Times New Roman" w:hAnsi="Times New Roman"/>
          <w:sz w:val="22"/>
          <w:szCs w:val="22"/>
          <w:lang w:eastAsia="zh-CN"/>
        </w:rPr>
      </w:pPr>
    </w:p>
    <w:p w14:paraId="6C40F207" w14:textId="77777777" w:rsidR="007119AC" w:rsidRDefault="007119AC" w:rsidP="007119AC">
      <w:pPr>
        <w:pStyle w:val="BodyText"/>
        <w:spacing w:after="0"/>
        <w:rPr>
          <w:rFonts w:ascii="Times New Roman" w:hAnsi="Times New Roman"/>
          <w:sz w:val="22"/>
          <w:szCs w:val="22"/>
          <w:lang w:eastAsia="zh-CN"/>
        </w:rPr>
      </w:pPr>
    </w:p>
    <w:p w14:paraId="1291D69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BodyText"/>
        <w:spacing w:after="0"/>
        <w:rPr>
          <w:rFonts w:ascii="Times New Roman" w:hAnsi="Times New Roman"/>
          <w:sz w:val="22"/>
          <w:szCs w:val="22"/>
          <w:lang w:eastAsia="zh-CN"/>
        </w:rPr>
      </w:pPr>
    </w:p>
    <w:p w14:paraId="014DEB1C" w14:textId="77777777" w:rsidR="00324766" w:rsidRDefault="00324766" w:rsidP="00324766">
      <w:pPr>
        <w:pStyle w:val="BodyText"/>
        <w:spacing w:after="0"/>
        <w:rPr>
          <w:rFonts w:ascii="Times New Roman" w:hAnsi="Times New Roman"/>
          <w:sz w:val="22"/>
          <w:szCs w:val="22"/>
          <w:lang w:eastAsia="zh-CN"/>
        </w:rPr>
      </w:pPr>
    </w:p>
    <w:p w14:paraId="25413417" w14:textId="77777777" w:rsidR="00324766" w:rsidRDefault="00324766" w:rsidP="00324766">
      <w:pPr>
        <w:pStyle w:val="BodyText"/>
        <w:spacing w:after="0"/>
        <w:rPr>
          <w:rFonts w:ascii="Times New Roman" w:hAnsi="Times New Roman"/>
          <w:sz w:val="22"/>
          <w:szCs w:val="22"/>
          <w:lang w:eastAsia="zh-CN"/>
        </w:rPr>
      </w:pPr>
    </w:p>
    <w:p w14:paraId="5178228F" w14:textId="77777777" w:rsidR="00324766" w:rsidRPr="00535C7A" w:rsidRDefault="00324766" w:rsidP="00324766">
      <w:pPr>
        <w:pStyle w:val="Heading3"/>
        <w:rPr>
          <w:lang w:eastAsia="zh-CN"/>
        </w:rPr>
      </w:pPr>
      <w:r>
        <w:rPr>
          <w:lang w:eastAsia="zh-CN"/>
        </w:rPr>
        <w:lastRenderedPageBreak/>
        <w:t xml:space="preserve">2.2.3 </w:t>
      </w:r>
      <w:r w:rsidRPr="00535C7A">
        <w:rPr>
          <w:lang w:eastAsia="zh-CN"/>
        </w:rPr>
        <w:t>RACH Occasion Resources</w:t>
      </w:r>
    </w:p>
    <w:p w14:paraId="08D2A2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BF422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ra-</w:t>
      </w:r>
      <w:proofErr w:type="spellStart"/>
      <w:r w:rsidRPr="008D61F6">
        <w:rPr>
          <w:rFonts w:ascii="Times New Roman" w:hAnsi="Times New Roman"/>
          <w:sz w:val="22"/>
          <w:szCs w:val="22"/>
          <w:lang w:eastAsia="zh-CN"/>
        </w:rPr>
        <w:t>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BodyText"/>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w:t>
      </w:r>
      <w:proofErr w:type="gramStart"/>
      <w:r w:rsidRPr="00271C26">
        <w:rPr>
          <w:rFonts w:ascii="Times New Roman" w:hAnsi="Times New Roman"/>
          <w:sz w:val="22"/>
          <w:szCs w:val="22"/>
          <w:lang w:eastAsia="zh-CN"/>
        </w:rPr>
        <w:t>gap.</w:t>
      </w:r>
      <w:proofErr w:type="gramEnd"/>
    </w:p>
    <w:p w14:paraId="4324E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3841F7F2" w14:textId="77777777" w:rsidR="00324766" w:rsidRDefault="00324766" w:rsidP="00324766">
      <w:pPr>
        <w:pStyle w:val="BodyText"/>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BodyText"/>
        <w:spacing w:after="0"/>
        <w:rPr>
          <w:rFonts w:ascii="Times New Roman" w:hAnsi="Times New Roman"/>
          <w:sz w:val="22"/>
          <w:szCs w:val="22"/>
          <w:lang w:eastAsia="zh-CN"/>
        </w:rPr>
      </w:pPr>
    </w:p>
    <w:p w14:paraId="454CE9B4" w14:textId="77777777" w:rsidR="00324766" w:rsidRPr="00C56C61" w:rsidRDefault="00324766" w:rsidP="00324766">
      <w:pPr>
        <w:pStyle w:val="Heading4"/>
        <w:rPr>
          <w:lang w:eastAsia="zh-CN"/>
        </w:rPr>
      </w:pPr>
      <w:r w:rsidRPr="00C56C61">
        <w:rPr>
          <w:lang w:eastAsia="zh-CN"/>
        </w:rPr>
        <w:t>Summary of Discussions</w:t>
      </w:r>
    </w:p>
    <w:p w14:paraId="32AE66B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BodyText"/>
        <w:spacing w:after="0"/>
        <w:rPr>
          <w:rFonts w:ascii="Times New Roman" w:hAnsi="Times New Roman"/>
          <w:sz w:val="22"/>
          <w:szCs w:val="22"/>
          <w:lang w:eastAsia="zh-CN"/>
        </w:rPr>
      </w:pPr>
    </w:p>
    <w:p w14:paraId="56955232"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85C37F9" w14:textId="77777777" w:rsidR="008E7239" w:rsidRDefault="008E7239" w:rsidP="008E723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BodyText"/>
        <w:spacing w:after="0"/>
        <w:rPr>
          <w:rFonts w:ascii="Times New Roman" w:hAnsi="Times New Roman"/>
          <w:sz w:val="22"/>
          <w:szCs w:val="22"/>
          <w:lang w:eastAsia="zh-CN"/>
        </w:rPr>
      </w:pPr>
    </w:p>
    <w:p w14:paraId="1F29BE4A" w14:textId="1A58D32F" w:rsidR="00FD1B73" w:rsidRDefault="00FD1B73" w:rsidP="0082071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BodyText"/>
        <w:spacing w:after="0"/>
        <w:rPr>
          <w:rFonts w:ascii="Times New Roman" w:hAnsi="Times New Roman"/>
          <w:sz w:val="22"/>
          <w:szCs w:val="22"/>
          <w:lang w:eastAsia="zh-CN"/>
        </w:rPr>
      </w:pPr>
    </w:p>
    <w:p w14:paraId="03D207F3" w14:textId="77777777" w:rsidR="00820719" w:rsidRDefault="00820719" w:rsidP="008207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C67CBA5" w14:textId="2ADBF53E"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BodyText"/>
              <w:spacing w:after="0"/>
              <w:rPr>
                <w:rFonts w:ascii="Times New Roman" w:eastAsia="MS Mincho"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8A929" w14:textId="77777777" w:rsidR="00FA0339" w:rsidRDefault="00FA0339" w:rsidP="00003E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 xml:space="preserve">blocking due to the propagation delay of PRACH </w:t>
            </w:r>
            <w:r w:rsidRPr="00FA0339">
              <w:rPr>
                <w:rFonts w:ascii="Times New Roman" w:eastAsiaTheme="minorEastAsia" w:hAnsi="Times New Roman"/>
                <w:sz w:val="22"/>
                <w:szCs w:val="22"/>
                <w:lang w:eastAsia="ko-KR"/>
              </w:rPr>
              <w:lastRenderedPageBreak/>
              <w:t>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w:t>
            </w:r>
            <w:proofErr w:type="spellStart"/>
            <w:r w:rsidR="00481901">
              <w:rPr>
                <w:rFonts w:ascii="Times New Roman" w:eastAsiaTheme="minorEastAsia" w:hAnsi="Times New Roman"/>
                <w:sz w:val="22"/>
                <w:szCs w:val="22"/>
                <w:lang w:eastAsia="ko-KR"/>
              </w:rPr>
              <w:t>usec</w:t>
            </w:r>
            <w:proofErr w:type="spellEnd"/>
            <w:r w:rsidR="00481901">
              <w:rPr>
                <w:rFonts w:ascii="Times New Roman" w:eastAsiaTheme="minorEastAsia" w:hAnsi="Times New Roman"/>
                <w:sz w:val="22"/>
                <w:szCs w:val="22"/>
                <w:lang w:eastAsia="ko-KR"/>
              </w:rPr>
              <w:t xml:space="preserve"> or Y symbol).</w:t>
            </w:r>
          </w:p>
          <w:p w14:paraId="5C340324" w14:textId="77777777" w:rsidR="00E21882" w:rsidRDefault="00E21882" w:rsidP="003A39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D00E5F" w14:paraId="318C9DC9" w14:textId="77777777" w:rsidTr="00BD767C">
        <w:tc>
          <w:tcPr>
            <w:tcW w:w="1805" w:type="dxa"/>
          </w:tcPr>
          <w:p w14:paraId="42A40579" w14:textId="20221010" w:rsidR="00D00E5F" w:rsidRDefault="00D00E5F" w:rsidP="00D00E5F">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lastRenderedPageBreak/>
              <w:t>Qualcomm</w:t>
            </w:r>
          </w:p>
        </w:tc>
        <w:tc>
          <w:tcPr>
            <w:tcW w:w="8157" w:type="dxa"/>
          </w:tcPr>
          <w:p w14:paraId="26333DE3" w14:textId="77777777" w:rsidR="00D00E5F" w:rsidRPr="00F61392" w:rsidRDefault="00D00E5F" w:rsidP="00D00E5F">
            <w:pPr>
              <w:rPr>
                <w:sz w:val="22"/>
                <w:szCs w:val="22"/>
              </w:rPr>
            </w:pPr>
            <w:r w:rsidRPr="00F61392">
              <w:rPr>
                <w:sz w:val="22"/>
                <w:szCs w:val="22"/>
              </w:rPr>
              <w:t xml:space="preserve">Q1) </w:t>
            </w:r>
            <w:r>
              <w:rPr>
                <w:sz w:val="22"/>
                <w:szCs w:val="22"/>
              </w:rPr>
              <w:t>Same as FR2</w:t>
            </w:r>
          </w:p>
          <w:p w14:paraId="16D9FFF7" w14:textId="77777777" w:rsidR="00D00E5F" w:rsidRPr="00F61392" w:rsidRDefault="00D00E5F" w:rsidP="00D00E5F">
            <w:pPr>
              <w:rPr>
                <w:sz w:val="22"/>
                <w:szCs w:val="22"/>
              </w:rPr>
            </w:pPr>
            <w:r w:rsidRPr="00F61392">
              <w:rPr>
                <w:sz w:val="22"/>
                <w:szCs w:val="22"/>
              </w:rPr>
              <w:t xml:space="preserve">Q2) </w:t>
            </w:r>
            <w:r>
              <w:rPr>
                <w:sz w:val="22"/>
                <w:szCs w:val="22"/>
              </w:rPr>
              <w:t>No LBT gap needed</w:t>
            </w:r>
          </w:p>
          <w:p w14:paraId="443D59AF" w14:textId="77777777" w:rsidR="00D00E5F" w:rsidRPr="00F61392" w:rsidRDefault="00D00E5F" w:rsidP="00D00E5F">
            <w:pPr>
              <w:rPr>
                <w:sz w:val="22"/>
                <w:szCs w:val="22"/>
              </w:rPr>
            </w:pPr>
            <w:r w:rsidRPr="00F61392">
              <w:rPr>
                <w:sz w:val="22"/>
                <w:szCs w:val="22"/>
              </w:rPr>
              <w:t xml:space="preserve">Q3) </w:t>
            </w:r>
            <w:r>
              <w:rPr>
                <w:sz w:val="22"/>
                <w:szCs w:val="22"/>
              </w:rPr>
              <w:t>No LBT gap needed</w:t>
            </w:r>
          </w:p>
          <w:p w14:paraId="00A655D6" w14:textId="77777777" w:rsidR="00D00E5F" w:rsidRPr="00F61392" w:rsidRDefault="00D00E5F" w:rsidP="00D00E5F">
            <w:pPr>
              <w:jc w:val="left"/>
              <w:rPr>
                <w:sz w:val="22"/>
                <w:szCs w:val="22"/>
              </w:rPr>
            </w:pPr>
            <w:r w:rsidRPr="00F61392">
              <w:rPr>
                <w:sz w:val="22"/>
                <w:szCs w:val="22"/>
              </w:rPr>
              <w:t xml:space="preserve">Q4) </w:t>
            </w:r>
            <w:r>
              <w:rPr>
                <w:sz w:val="22"/>
                <w:szCs w:val="22"/>
              </w:rPr>
              <w:t>Depending on RAN4 LS reply, but based on our analysis we see a need for beam switching gap</w:t>
            </w:r>
          </w:p>
          <w:p w14:paraId="08379C42" w14:textId="77777777" w:rsidR="00D00E5F" w:rsidRPr="00F61392" w:rsidRDefault="00D00E5F" w:rsidP="00D00E5F">
            <w:pPr>
              <w:jc w:val="left"/>
              <w:rPr>
                <w:sz w:val="22"/>
                <w:szCs w:val="22"/>
              </w:rPr>
            </w:pPr>
            <w:r w:rsidRPr="00F61392">
              <w:rPr>
                <w:sz w:val="22"/>
                <w:szCs w:val="22"/>
              </w:rPr>
              <w:t xml:space="preserve">Q5) </w:t>
            </w:r>
            <w:r>
              <w:rPr>
                <w:sz w:val="22"/>
                <w:szCs w:val="22"/>
              </w:rPr>
              <w:t>D</w:t>
            </w:r>
            <w:r w:rsidRPr="00B856CC">
              <w:rPr>
                <w:sz w:val="22"/>
                <w:szCs w:val="22"/>
              </w:rPr>
              <w:t>ue to gaps and/or coverage enhancement needs, more than 2 RACH slots per RACH reference slots may be needed</w:t>
            </w:r>
            <w:r>
              <w:rPr>
                <w:sz w:val="22"/>
                <w:szCs w:val="22"/>
              </w:rPr>
              <w:t xml:space="preserve"> (t</w:t>
            </w:r>
            <w:r w:rsidRPr="00B856CC">
              <w:rPr>
                <w:sz w:val="22"/>
                <w:szCs w:val="22"/>
              </w:rPr>
              <w:t>his may not necessarily lead to an increase of RACH processing load</w:t>
            </w:r>
            <w:r>
              <w:rPr>
                <w:sz w:val="22"/>
                <w:szCs w:val="22"/>
              </w:rPr>
              <w:t>). We suggest that “</w:t>
            </w:r>
            <w:r w:rsidRPr="00F61392">
              <w:rPr>
                <w:sz w:val="22"/>
                <w:szCs w:val="22"/>
              </w:rPr>
              <w:t>determin</w:t>
            </w:r>
            <w:r>
              <w:rPr>
                <w:sz w:val="22"/>
                <w:szCs w:val="22"/>
              </w:rPr>
              <w:t>ing</w:t>
            </w:r>
            <w:r w:rsidRPr="00F61392">
              <w:rPr>
                <w:sz w:val="22"/>
                <w:szCs w:val="22"/>
              </w:rPr>
              <w:t xml:space="preserve"> the RACH slot index for 480/960kHz</w:t>
            </w:r>
            <w:r>
              <w:rPr>
                <w:sz w:val="22"/>
                <w:szCs w:val="22"/>
              </w:rPr>
              <w:t>” be postponed to after the number of slots in a reference slot is finalized which may depends on the gap needs</w:t>
            </w:r>
          </w:p>
          <w:p w14:paraId="58723537" w14:textId="77777777" w:rsidR="00D00E5F" w:rsidRPr="00F61392" w:rsidRDefault="00D00E5F" w:rsidP="00D00E5F">
            <w:pPr>
              <w:jc w:val="left"/>
              <w:rPr>
                <w:sz w:val="22"/>
                <w:szCs w:val="22"/>
              </w:rPr>
            </w:pPr>
            <w:r w:rsidRPr="00F61392">
              <w:rPr>
                <w:sz w:val="22"/>
                <w:szCs w:val="22"/>
              </w:rPr>
              <w:t xml:space="preserve">Q6) </w:t>
            </w:r>
            <w:r>
              <w:rPr>
                <w:sz w:val="22"/>
                <w:szCs w:val="22"/>
              </w:rPr>
              <w:t>This depends on the need to have more repetitions and/or the need for beam switching gaps</w:t>
            </w:r>
          </w:p>
          <w:p w14:paraId="30706EE3" w14:textId="77777777" w:rsidR="00D00E5F" w:rsidRPr="00F61392" w:rsidRDefault="00D00E5F" w:rsidP="00D00E5F">
            <w:pPr>
              <w:rPr>
                <w:sz w:val="22"/>
                <w:szCs w:val="22"/>
              </w:rPr>
            </w:pPr>
            <w:r w:rsidRPr="00F61392">
              <w:rPr>
                <w:sz w:val="22"/>
                <w:szCs w:val="22"/>
              </w:rPr>
              <w:t xml:space="preserve">Q7) </w:t>
            </w:r>
            <w:r>
              <w:rPr>
                <w:sz w:val="22"/>
                <w:szCs w:val="22"/>
              </w:rPr>
              <w:t>Can be the same as FR2 (60 kHz)</w:t>
            </w:r>
          </w:p>
          <w:p w14:paraId="2972BB6A" w14:textId="645ACBD6" w:rsidR="00D00E5F" w:rsidRDefault="00D00E5F" w:rsidP="00D00E5F">
            <w:pPr>
              <w:pStyle w:val="BodyText"/>
              <w:spacing w:after="0"/>
              <w:rPr>
                <w:rFonts w:ascii="Times New Roman" w:eastAsiaTheme="minorEastAsia" w:hAnsi="Times New Roman" w:hint="eastAsia"/>
                <w:sz w:val="22"/>
                <w:szCs w:val="22"/>
                <w:lang w:eastAsia="ko-KR"/>
              </w:rPr>
            </w:pPr>
            <w:r w:rsidRPr="00F61392">
              <w:rPr>
                <w:sz w:val="22"/>
                <w:szCs w:val="22"/>
              </w:rPr>
              <w:t xml:space="preserve">Q8) </w:t>
            </w:r>
            <w:r>
              <w:rPr>
                <w:sz w:val="22"/>
                <w:szCs w:val="22"/>
              </w:rPr>
              <w:t>This depends on the need to have more repetitions and/or the need for beam switching gaps</w:t>
            </w:r>
          </w:p>
        </w:tc>
      </w:tr>
    </w:tbl>
    <w:p w14:paraId="55FC1369" w14:textId="2EFCFBE4" w:rsidR="007119AC" w:rsidRPr="00FA0339" w:rsidRDefault="007119AC" w:rsidP="007119AC">
      <w:pPr>
        <w:pStyle w:val="BodyText"/>
        <w:spacing w:after="0"/>
        <w:rPr>
          <w:rFonts w:ascii="Times New Roman" w:hAnsi="Times New Roman"/>
          <w:sz w:val="22"/>
          <w:szCs w:val="22"/>
          <w:lang w:eastAsia="zh-CN"/>
        </w:rPr>
      </w:pPr>
    </w:p>
    <w:p w14:paraId="42818B4C" w14:textId="77777777" w:rsidR="007119AC" w:rsidRDefault="007119AC" w:rsidP="007119AC">
      <w:pPr>
        <w:pStyle w:val="BodyText"/>
        <w:spacing w:after="0"/>
        <w:rPr>
          <w:rFonts w:ascii="Times New Roman" w:hAnsi="Times New Roman"/>
          <w:sz w:val="22"/>
          <w:szCs w:val="22"/>
          <w:lang w:eastAsia="zh-CN"/>
        </w:rPr>
      </w:pPr>
    </w:p>
    <w:p w14:paraId="7EC9A884"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BodyText"/>
        <w:spacing w:after="0"/>
        <w:rPr>
          <w:rFonts w:ascii="Times New Roman" w:hAnsi="Times New Roman"/>
          <w:sz w:val="22"/>
          <w:szCs w:val="22"/>
          <w:lang w:eastAsia="zh-CN"/>
        </w:rPr>
      </w:pPr>
    </w:p>
    <w:p w14:paraId="4293A438" w14:textId="77777777" w:rsidR="00324766" w:rsidRDefault="00324766" w:rsidP="00324766">
      <w:pPr>
        <w:pStyle w:val="BodyText"/>
        <w:spacing w:after="0"/>
        <w:rPr>
          <w:rFonts w:ascii="Times New Roman" w:hAnsi="Times New Roman"/>
          <w:sz w:val="22"/>
          <w:szCs w:val="22"/>
          <w:lang w:eastAsia="zh-CN"/>
        </w:rPr>
      </w:pPr>
    </w:p>
    <w:p w14:paraId="350FD960" w14:textId="77777777" w:rsidR="00324766" w:rsidRPr="00322563" w:rsidRDefault="00324766" w:rsidP="00324766">
      <w:pPr>
        <w:pStyle w:val="Heading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For larger PRACH SCS (480KHz/960KHz), the following options can be considered for RA-RNTI calculation:</w:t>
      </w:r>
    </w:p>
    <w:p w14:paraId="690C21F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BodyText"/>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5982A3AF"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and</w:t>
      </w:r>
    </w:p>
    <w:p w14:paraId="5BBCDED5"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BodyText"/>
        <w:spacing w:after="0"/>
        <w:rPr>
          <w:rFonts w:ascii="Times New Roman" w:hAnsi="Times New Roman"/>
          <w:sz w:val="22"/>
          <w:szCs w:val="22"/>
          <w:lang w:eastAsia="zh-CN"/>
        </w:rPr>
      </w:pPr>
    </w:p>
    <w:p w14:paraId="7B3C5D29" w14:textId="77777777" w:rsidR="00324766" w:rsidRDefault="00324766" w:rsidP="00324766">
      <w:pPr>
        <w:pStyle w:val="BodyText"/>
        <w:spacing w:after="0"/>
        <w:rPr>
          <w:rFonts w:ascii="Times New Roman" w:hAnsi="Times New Roman"/>
          <w:sz w:val="22"/>
          <w:szCs w:val="22"/>
          <w:lang w:eastAsia="zh-CN"/>
        </w:rPr>
      </w:pPr>
    </w:p>
    <w:p w14:paraId="55CEDC90" w14:textId="77777777" w:rsidR="00324766" w:rsidRPr="00C56C61" w:rsidRDefault="00324766" w:rsidP="00324766">
      <w:pPr>
        <w:pStyle w:val="Heading4"/>
        <w:rPr>
          <w:lang w:eastAsia="zh-CN"/>
        </w:rPr>
      </w:pPr>
      <w:r w:rsidRPr="00AB48EF">
        <w:rPr>
          <w:lang w:eastAsia="zh-CN"/>
        </w:rPr>
        <w:t>Summary of Discussions</w:t>
      </w:r>
    </w:p>
    <w:p w14:paraId="7BF06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BodyText"/>
        <w:spacing w:after="0"/>
        <w:ind w:left="720"/>
        <w:rPr>
          <w:rFonts w:ascii="Times New Roman" w:hAnsi="Times New Roman"/>
          <w:sz w:val="22"/>
          <w:szCs w:val="22"/>
          <w:lang w:eastAsia="zh-CN"/>
        </w:rPr>
      </w:pPr>
    </w:p>
    <w:p w14:paraId="225546E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BodyText"/>
        <w:spacing w:after="0"/>
        <w:rPr>
          <w:rFonts w:ascii="Times New Roman" w:hAnsi="Times New Roman"/>
          <w:sz w:val="22"/>
          <w:szCs w:val="22"/>
          <w:lang w:eastAsia="zh-CN"/>
        </w:rPr>
      </w:pPr>
    </w:p>
    <w:p w14:paraId="0E1ABE8B" w14:textId="77777777" w:rsidR="00324766" w:rsidRDefault="00324766" w:rsidP="00324766">
      <w:pPr>
        <w:pStyle w:val="BodyText"/>
        <w:spacing w:after="0"/>
        <w:rPr>
          <w:rFonts w:ascii="Times New Roman" w:hAnsi="Times New Roman"/>
          <w:sz w:val="22"/>
          <w:szCs w:val="22"/>
          <w:lang w:eastAsia="zh-CN"/>
        </w:rPr>
      </w:pPr>
    </w:p>
    <w:p w14:paraId="386A98F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BodyText"/>
        <w:spacing w:after="0"/>
        <w:rPr>
          <w:rFonts w:ascii="Times New Roman" w:hAnsi="Times New Roman"/>
          <w:sz w:val="22"/>
          <w:szCs w:val="22"/>
          <w:lang w:eastAsia="zh-CN"/>
        </w:rPr>
      </w:pPr>
    </w:p>
    <w:p w14:paraId="69A41B5F"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FA7000" w14:paraId="23A8A2F6" w14:textId="77777777" w:rsidTr="00BD767C">
        <w:tc>
          <w:tcPr>
            <w:tcW w:w="1805" w:type="dxa"/>
          </w:tcPr>
          <w:p w14:paraId="4448828D" w14:textId="09BC310A" w:rsidR="00FA7000" w:rsidRDefault="00FA7000" w:rsidP="00FA7000">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Qualcomm</w:t>
            </w:r>
          </w:p>
        </w:tc>
        <w:tc>
          <w:tcPr>
            <w:tcW w:w="8157" w:type="dxa"/>
          </w:tcPr>
          <w:p w14:paraId="2CC52EFE" w14:textId="4DD88C8D" w:rsidR="00FA7000" w:rsidRDefault="00FA7000" w:rsidP="00FA7000">
            <w:pPr>
              <w:pStyle w:val="BodyText"/>
              <w:spacing w:after="0"/>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bl>
    <w:p w14:paraId="1F64ACEE" w14:textId="77777777" w:rsidR="007119AC" w:rsidRDefault="007119AC" w:rsidP="007119AC">
      <w:pPr>
        <w:pStyle w:val="BodyText"/>
        <w:spacing w:after="0"/>
        <w:rPr>
          <w:rFonts w:ascii="Times New Roman" w:hAnsi="Times New Roman"/>
          <w:sz w:val="22"/>
          <w:szCs w:val="22"/>
          <w:lang w:eastAsia="zh-CN"/>
        </w:rPr>
      </w:pPr>
    </w:p>
    <w:p w14:paraId="744ADC68" w14:textId="77777777" w:rsidR="007119AC" w:rsidRDefault="007119AC" w:rsidP="007119AC">
      <w:pPr>
        <w:pStyle w:val="BodyText"/>
        <w:spacing w:after="0"/>
        <w:rPr>
          <w:rFonts w:ascii="Times New Roman" w:hAnsi="Times New Roman"/>
          <w:sz w:val="22"/>
          <w:szCs w:val="22"/>
          <w:lang w:eastAsia="zh-CN"/>
        </w:rPr>
      </w:pPr>
    </w:p>
    <w:p w14:paraId="76F67997" w14:textId="77777777" w:rsidR="007119AC" w:rsidRDefault="007119AC" w:rsidP="007119AC">
      <w:pPr>
        <w:pStyle w:val="BodyText"/>
        <w:spacing w:after="0"/>
        <w:rPr>
          <w:rFonts w:ascii="Times New Roman" w:hAnsi="Times New Roman"/>
          <w:sz w:val="22"/>
          <w:szCs w:val="22"/>
          <w:lang w:eastAsia="zh-CN"/>
        </w:rPr>
      </w:pPr>
    </w:p>
    <w:p w14:paraId="68A380C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BodyText"/>
        <w:spacing w:after="0"/>
        <w:rPr>
          <w:rFonts w:ascii="Times New Roman" w:hAnsi="Times New Roman"/>
          <w:sz w:val="22"/>
          <w:szCs w:val="22"/>
          <w:lang w:eastAsia="zh-CN"/>
        </w:rPr>
      </w:pPr>
    </w:p>
    <w:p w14:paraId="330CA4AD" w14:textId="77777777" w:rsidR="00324766" w:rsidRDefault="00324766" w:rsidP="00324766">
      <w:pPr>
        <w:pStyle w:val="BodyText"/>
        <w:spacing w:after="0"/>
        <w:rPr>
          <w:rFonts w:ascii="Times New Roman" w:hAnsi="Times New Roman"/>
          <w:sz w:val="22"/>
          <w:szCs w:val="22"/>
          <w:lang w:eastAsia="zh-CN"/>
        </w:rPr>
      </w:pPr>
    </w:p>
    <w:p w14:paraId="071653F2" w14:textId="77777777" w:rsidR="00324766" w:rsidRPr="00322563" w:rsidRDefault="00324766" w:rsidP="00324766">
      <w:pPr>
        <w:pStyle w:val="Heading3"/>
        <w:rPr>
          <w:lang w:eastAsia="zh-CN"/>
        </w:rPr>
      </w:pPr>
      <w:r>
        <w:rPr>
          <w:lang w:eastAsia="zh-CN"/>
        </w:rPr>
        <w:t>2.2.5 Other aspects on PRACH</w:t>
      </w:r>
    </w:p>
    <w:p w14:paraId="7E9F2F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BodyText"/>
        <w:spacing w:after="0"/>
        <w:rPr>
          <w:rFonts w:ascii="Times New Roman" w:hAnsi="Times New Roman"/>
          <w:sz w:val="22"/>
          <w:szCs w:val="22"/>
          <w:lang w:eastAsia="zh-CN"/>
        </w:rPr>
      </w:pPr>
    </w:p>
    <w:p w14:paraId="7FDFFA21" w14:textId="77777777" w:rsidR="00324766" w:rsidRDefault="00324766" w:rsidP="00324766">
      <w:pPr>
        <w:pStyle w:val="BodyText"/>
        <w:spacing w:after="0"/>
        <w:rPr>
          <w:rFonts w:ascii="Times New Roman" w:hAnsi="Times New Roman"/>
          <w:sz w:val="22"/>
          <w:szCs w:val="22"/>
          <w:lang w:eastAsia="zh-CN"/>
        </w:rPr>
      </w:pPr>
    </w:p>
    <w:p w14:paraId="4E8BC637" w14:textId="77777777" w:rsidR="00324766" w:rsidRPr="00C56C61" w:rsidRDefault="00324766" w:rsidP="00324766">
      <w:pPr>
        <w:pStyle w:val="Heading4"/>
        <w:rPr>
          <w:lang w:eastAsia="zh-CN"/>
        </w:rPr>
      </w:pPr>
      <w:r w:rsidRPr="00574A2C">
        <w:rPr>
          <w:lang w:eastAsia="zh-CN"/>
        </w:rPr>
        <w:lastRenderedPageBreak/>
        <w:t>Summary of Discussions</w:t>
      </w:r>
    </w:p>
    <w:p w14:paraId="633FFA2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BodyText"/>
        <w:spacing w:after="0"/>
        <w:rPr>
          <w:rFonts w:ascii="Times New Roman" w:hAnsi="Times New Roman"/>
          <w:sz w:val="22"/>
          <w:szCs w:val="22"/>
          <w:lang w:eastAsia="zh-CN"/>
        </w:rPr>
      </w:pPr>
    </w:p>
    <w:p w14:paraId="2D7527B4" w14:textId="27411CB9" w:rsidR="006A6502" w:rsidRDefault="006A6502" w:rsidP="006A650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BodyText"/>
        <w:spacing w:after="0"/>
        <w:rPr>
          <w:rFonts w:ascii="Times New Roman" w:hAnsi="Times New Roman"/>
          <w:sz w:val="22"/>
          <w:szCs w:val="22"/>
          <w:lang w:eastAsia="zh-CN"/>
        </w:rPr>
      </w:pP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B7525" w14:paraId="0B3CBD6C" w14:textId="77777777">
        <w:tc>
          <w:tcPr>
            <w:tcW w:w="1805" w:type="dxa"/>
          </w:tcPr>
          <w:p w14:paraId="0B3CBD69" w14:textId="58BEF653" w:rsidR="007B7525" w:rsidRPr="00282821" w:rsidRDefault="007B7525" w:rsidP="007B75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B3CBD6B" w14:textId="17717689" w:rsidR="007B7525" w:rsidRDefault="007B7525" w:rsidP="007B75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B63D6A">
              <w:rPr>
                <w:rFonts w:ascii="Times New Roman" w:hAnsi="Times New Roman"/>
                <w:sz w:val="22"/>
                <w:szCs w:val="22"/>
                <w:lang w:eastAsia="zh-CN"/>
              </w:rPr>
              <w:t xml:space="preserve">or SCS = 120 kHz, </w:t>
            </w:r>
            <w:r w:rsidRPr="008362E9">
              <w:rPr>
                <w:rFonts w:ascii="Times New Roman" w:hAnsi="Times New Roman"/>
                <w:sz w:val="22"/>
                <w:szCs w:val="22"/>
                <w:lang w:eastAsia="zh-CN"/>
              </w:rPr>
              <w:t>a maximum of 4 and 2 FD multiplexed ROs</w:t>
            </w:r>
            <w:r>
              <w:rPr>
                <w:rFonts w:ascii="Times New Roman" w:hAnsi="Times New Roman"/>
                <w:sz w:val="22"/>
                <w:szCs w:val="22"/>
                <w:lang w:eastAsia="zh-CN"/>
              </w:rPr>
              <w:t xml:space="preserve"> can be used for</w:t>
            </w:r>
            <w:r w:rsidRPr="008362E9">
              <w:rPr>
                <w:rFonts w:ascii="Times New Roman" w:hAnsi="Times New Roman"/>
                <w:sz w:val="22"/>
                <w:szCs w:val="22"/>
                <w:lang w:eastAsia="zh-CN"/>
              </w:rPr>
              <w:t xml:space="preserve"> sequence length = 571 and 1151, respectively</w:t>
            </w:r>
            <w:r>
              <w:rPr>
                <w:rFonts w:ascii="Times New Roman" w:hAnsi="Times New Roman"/>
                <w:sz w:val="22"/>
                <w:szCs w:val="22"/>
                <w:lang w:eastAsia="zh-CN"/>
              </w:rPr>
              <w:t xml:space="preserve">, thus, </w:t>
            </w:r>
            <w:r w:rsidRPr="00B63D6A">
              <w:rPr>
                <w:rFonts w:ascii="Times New Roman" w:hAnsi="Times New Roman"/>
                <w:sz w:val="22"/>
                <w:szCs w:val="22"/>
                <w:lang w:eastAsia="zh-CN"/>
              </w:rPr>
              <w:t>the maximum number of FD ROs are reduced</w:t>
            </w:r>
            <w:r>
              <w:rPr>
                <w:rFonts w:ascii="Times New Roman" w:hAnsi="Times New Roman"/>
                <w:sz w:val="22"/>
                <w:szCs w:val="22"/>
                <w:lang w:eastAsia="zh-CN"/>
              </w:rPr>
              <w:t>.</w:t>
            </w:r>
            <w:r w:rsidRPr="00B63D6A">
              <w:rPr>
                <w:rFonts w:ascii="Times New Roman" w:hAnsi="Times New Roman"/>
                <w:sz w:val="22"/>
                <w:szCs w:val="22"/>
                <w:lang w:eastAsia="zh-CN"/>
              </w:rPr>
              <w:t xml:space="preserve"> </w:t>
            </w:r>
            <w:r>
              <w:rPr>
                <w:rFonts w:ascii="Times New Roman" w:hAnsi="Times New Roman"/>
                <w:sz w:val="22"/>
                <w:szCs w:val="22"/>
                <w:lang w:eastAsia="zh-CN"/>
              </w:rPr>
              <w:t>C</w:t>
            </w:r>
            <w:r w:rsidRPr="00B63D6A">
              <w:rPr>
                <w:rFonts w:ascii="Times New Roman" w:hAnsi="Times New Roman"/>
                <w:sz w:val="22"/>
                <w:szCs w:val="22"/>
                <w:lang w:eastAsia="zh-CN"/>
              </w:rPr>
              <w:t>onsider ways to increase the TD ROs (to maintain the same capacity) with minimal specification impact</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E33" w14:textId="1E0FB56F" w:rsidR="00931B5A" w:rsidRDefault="00931B5A">
      <w:pPr>
        <w:pStyle w:val="BodyText"/>
        <w:spacing w:after="0"/>
        <w:rPr>
          <w:rFonts w:ascii="Times New Roman" w:hAnsi="Times New Roman"/>
          <w:sz w:val="22"/>
          <w:szCs w:val="22"/>
          <w:lang w:eastAsia="zh-CN"/>
        </w:rPr>
      </w:pPr>
    </w:p>
    <w:p w14:paraId="5BB01680" w14:textId="77777777" w:rsidR="00B573E3" w:rsidRDefault="00B573E3">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32207088"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ListParagraph"/>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ListParagraph"/>
        <w:numPr>
          <w:ilvl w:val="0"/>
          <w:numId w:val="10"/>
        </w:numPr>
        <w:ind w:left="450" w:hanging="450"/>
        <w:rPr>
          <w:lang w:eastAsia="zh-CN"/>
        </w:rPr>
      </w:pPr>
      <w:r>
        <w:rPr>
          <w:lang w:eastAsia="zh-CN"/>
        </w:rPr>
        <w:t>R1-2104273, “Initial access signals and channels for 52-71GHz spectrum,” Huawei, HiSilicon</w:t>
      </w:r>
    </w:p>
    <w:p w14:paraId="2FA4CDA4" w14:textId="77777777" w:rsidR="00A842E6" w:rsidRDefault="00A842E6" w:rsidP="00FE1ECE">
      <w:pPr>
        <w:pStyle w:val="ListParagraph"/>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ListParagraph"/>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ListParagraph"/>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ListParagraph"/>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ListParagraph"/>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ListParagraph"/>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ListParagraph"/>
        <w:numPr>
          <w:ilvl w:val="0"/>
          <w:numId w:val="10"/>
        </w:numPr>
        <w:ind w:left="450" w:hanging="450"/>
        <w:rPr>
          <w:lang w:eastAsia="zh-CN"/>
        </w:rPr>
      </w:pPr>
      <w:r>
        <w:rPr>
          <w:lang w:eastAsia="zh-CN"/>
        </w:rPr>
        <w:lastRenderedPageBreak/>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ListParagraph"/>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ListParagraph"/>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ListParagraph"/>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ListParagraph"/>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ListParagraph"/>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ListParagraph"/>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ListParagraph"/>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ListParagraph"/>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ListParagraph"/>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ListParagraph"/>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ListParagraph"/>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ListParagraph"/>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ListParagraph"/>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ListParagraph"/>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ListParagraph"/>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ListParagraph"/>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ListParagraph"/>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ListParagraph"/>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ListParagraph"/>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78DA7" w14:textId="77777777" w:rsidR="0048506F" w:rsidRDefault="0048506F">
      <w:pPr>
        <w:spacing w:after="0" w:line="240" w:lineRule="auto"/>
      </w:pPr>
      <w:r>
        <w:separator/>
      </w:r>
    </w:p>
  </w:endnote>
  <w:endnote w:type="continuationSeparator" w:id="0">
    <w:p w14:paraId="65391B6E" w14:textId="77777777" w:rsidR="0048506F" w:rsidRDefault="0048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FA0339" w:rsidRDefault="00FA0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FA0339" w:rsidRDefault="00FA0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3187E08D" w:rsidR="00FA0339" w:rsidRDefault="00FA0339">
    <w:pPr>
      <w:pStyle w:val="Footer"/>
      <w:ind w:right="360"/>
    </w:pPr>
    <w:r>
      <w:rPr>
        <w:rStyle w:val="PageNumber"/>
      </w:rPr>
      <w:fldChar w:fldCharType="begin"/>
    </w:r>
    <w:r>
      <w:rPr>
        <w:rStyle w:val="PageNumber"/>
      </w:rPr>
      <w:instrText xml:space="preserve"> PAGE </w:instrText>
    </w:r>
    <w:r>
      <w:rPr>
        <w:rStyle w:val="PageNumber"/>
      </w:rPr>
      <w:fldChar w:fldCharType="separate"/>
    </w:r>
    <w:r w:rsidR="00AE616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6164">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9B901" w14:textId="77777777" w:rsidR="0048506F" w:rsidRDefault="0048506F">
      <w:pPr>
        <w:spacing w:after="0" w:line="240" w:lineRule="auto"/>
      </w:pPr>
      <w:r>
        <w:separator/>
      </w:r>
    </w:p>
  </w:footnote>
  <w:footnote w:type="continuationSeparator" w:id="0">
    <w:p w14:paraId="0D4119BE" w14:textId="77777777" w:rsidR="0048506F" w:rsidRDefault="00485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FA0339" w:rsidRDefault="00FA03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hybridMultilevel"/>
    <w:tmpl w:val="9CAE5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hybridMultilevel"/>
    <w:tmpl w:val="5C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8356EB"/>
    <w:multiLevelType w:val="hybridMultilevel"/>
    <w:tmpl w:val="92FEA5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F721F"/>
    <w:multiLevelType w:val="hybridMultilevel"/>
    <w:tmpl w:val="8E8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23CEA"/>
    <w:multiLevelType w:val="hybridMultilevel"/>
    <w:tmpl w:val="83BE87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32D05"/>
    <w:multiLevelType w:val="hybridMultilevel"/>
    <w:tmpl w:val="889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3"/>
  </w:num>
  <w:num w:numId="7">
    <w:abstractNumId w:val="4"/>
  </w:num>
  <w:num w:numId="8">
    <w:abstractNumId w:val="12"/>
  </w:num>
  <w:num w:numId="9">
    <w:abstractNumId w:val="10"/>
  </w:num>
  <w:num w:numId="10">
    <w:abstractNumId w:val="24"/>
  </w:num>
  <w:num w:numId="11">
    <w:abstractNumId w:val="1"/>
  </w:num>
  <w:num w:numId="12">
    <w:abstractNumId w:val="19"/>
  </w:num>
  <w:num w:numId="13">
    <w:abstractNumId w:val="17"/>
  </w:num>
  <w:num w:numId="14">
    <w:abstractNumId w:val="14"/>
  </w:num>
  <w:num w:numId="15">
    <w:abstractNumId w:val="7"/>
  </w:num>
  <w:num w:numId="16">
    <w:abstractNumId w:val="6"/>
  </w:num>
  <w:num w:numId="17">
    <w:abstractNumId w:val="11"/>
  </w:num>
  <w:num w:numId="18">
    <w:abstractNumId w:val="5"/>
  </w:num>
  <w:num w:numId="19">
    <w:abstractNumId w:val="20"/>
  </w:num>
  <w:num w:numId="20">
    <w:abstractNumId w:val="21"/>
  </w:num>
  <w:num w:numId="21">
    <w:abstractNumId w:val="22"/>
  </w:num>
  <w:num w:numId="22">
    <w:abstractNumId w:val="8"/>
  </w:num>
  <w:num w:numId="23">
    <w:abstractNumId w:val="2"/>
  </w:num>
  <w:num w:numId="24">
    <w:abstractNumId w:val="15"/>
  </w:num>
  <w:num w:numId="25">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Revision">
    <w:name w:val="Revision"/>
    <w:hidden/>
    <w:uiPriority w:val="99"/>
    <w:semiHidden/>
    <w:rsid w:val="00324766"/>
    <w:pPr>
      <w:spacing w:after="0" w:line="240" w:lineRule="auto"/>
    </w:pPr>
    <w:rPr>
      <w:rFonts w:ascii="Times New Roman" w:hAnsi="Times New Roman"/>
    </w:rPr>
  </w:style>
  <w:style w:type="table" w:styleId="TableGridLight">
    <w:name w:val="Grid Table Light"/>
    <w:basedOn w:val="TableNormal"/>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E124B-5A8B-476D-8D3F-C58790AE0471}">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A67CFF35-64E1-4686-97E6-56EF1D25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TotalTime>
  <Pages>47</Pages>
  <Words>16432</Words>
  <Characters>93668</Characters>
  <Application>Microsoft Office Word</Application>
  <DocSecurity>0</DocSecurity>
  <Lines>780</Lines>
  <Paragraphs>219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109881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Iyab Sakhnini</cp:lastModifiedBy>
  <cp:revision>20</cp:revision>
  <cp:lastPrinted>2011-11-09T07:49:00Z</cp:lastPrinted>
  <dcterms:created xsi:type="dcterms:W3CDTF">2021-05-20T03:26:00Z</dcterms:created>
  <dcterms:modified xsi:type="dcterms:W3CDTF">2021-05-20T03:49:00Z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