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ListParagraph"/>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Heading2"/>
        <w:rPr>
          <w:lang w:eastAsia="zh-CN"/>
        </w:rPr>
      </w:pPr>
      <w:r>
        <w:rPr>
          <w:lang w:eastAsia="zh-CN"/>
        </w:rPr>
        <w:t xml:space="preserve">2.1 SSB Aspects </w:t>
      </w:r>
    </w:p>
    <w:p w14:paraId="47C66E59" w14:textId="77777777" w:rsidR="00324766" w:rsidRPr="001F610B" w:rsidRDefault="00324766" w:rsidP="00324766">
      <w:pPr>
        <w:pStyle w:val="Heading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AD26D2F"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240kHz SCS can be down-prioritized.</w:t>
      </w:r>
    </w:p>
    <w:p w14:paraId="319F813A"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BodyText"/>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BodyText"/>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BodyText"/>
        <w:spacing w:after="0"/>
        <w:rPr>
          <w:rFonts w:ascii="Times New Roman" w:hAnsi="Times New Roman"/>
          <w:sz w:val="22"/>
          <w:szCs w:val="22"/>
          <w:lang w:eastAsia="zh-CN"/>
        </w:rPr>
      </w:pPr>
    </w:p>
    <w:p w14:paraId="586781B8" w14:textId="77777777" w:rsidR="00324766" w:rsidRDefault="00324766" w:rsidP="00324766">
      <w:pPr>
        <w:pStyle w:val="BodyText"/>
        <w:spacing w:after="0"/>
        <w:rPr>
          <w:rFonts w:ascii="Times New Roman" w:hAnsi="Times New Roman"/>
          <w:sz w:val="22"/>
          <w:szCs w:val="22"/>
          <w:lang w:eastAsia="zh-CN"/>
        </w:rPr>
      </w:pPr>
    </w:p>
    <w:p w14:paraId="15E863E9" w14:textId="77777777" w:rsidR="00324766" w:rsidRPr="004A1E26" w:rsidRDefault="00324766" w:rsidP="00324766">
      <w:pPr>
        <w:pStyle w:val="Heading4"/>
        <w:rPr>
          <w:lang w:eastAsia="zh-CN"/>
        </w:rPr>
      </w:pPr>
      <w:r w:rsidRPr="00991320">
        <w:rPr>
          <w:lang w:eastAsia="zh-CN"/>
        </w:rPr>
        <w:t>Summary of Discussions</w:t>
      </w:r>
    </w:p>
    <w:p w14:paraId="0F4DA2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DE452B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BodyText"/>
        <w:spacing w:after="0"/>
        <w:rPr>
          <w:rFonts w:ascii="Times New Roman" w:hAnsi="Times New Roman"/>
          <w:sz w:val="22"/>
          <w:szCs w:val="22"/>
          <w:lang w:eastAsia="zh-CN"/>
        </w:rPr>
      </w:pPr>
    </w:p>
    <w:p w14:paraId="6F2C91D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BodyText"/>
        <w:spacing w:after="0"/>
        <w:rPr>
          <w:rFonts w:ascii="Times New Roman" w:hAnsi="Times New Roman"/>
          <w:sz w:val="22"/>
          <w:szCs w:val="22"/>
          <w:lang w:eastAsia="zh-CN"/>
        </w:rPr>
      </w:pPr>
    </w:p>
    <w:p w14:paraId="291538D0" w14:textId="77777777" w:rsidR="007119AC" w:rsidRDefault="007119AC" w:rsidP="007119AC">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BodyText"/>
        <w:spacing w:after="0"/>
        <w:rPr>
          <w:rFonts w:ascii="Times New Roman" w:hAnsi="Times New Roman"/>
          <w:sz w:val="22"/>
          <w:szCs w:val="22"/>
          <w:lang w:eastAsia="zh-CN"/>
        </w:rPr>
      </w:pPr>
    </w:p>
    <w:p w14:paraId="3D35BD41" w14:textId="6CFC936B" w:rsidR="006948D7" w:rsidRDefault="0056388F" w:rsidP="00BD767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BodyText"/>
        <w:spacing w:after="0"/>
        <w:ind w:left="720"/>
        <w:rPr>
          <w:rFonts w:ascii="Times New Roman" w:hAnsi="Times New Roman"/>
          <w:sz w:val="22"/>
          <w:szCs w:val="22"/>
          <w:lang w:eastAsia="zh-CN"/>
        </w:rPr>
      </w:pPr>
    </w:p>
    <w:p w14:paraId="7B6934D8" w14:textId="0085FAAF" w:rsidR="00EA47DC" w:rsidRDefault="00EA47DC" w:rsidP="00EA47D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BodyText"/>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BodyText"/>
        <w:spacing w:after="0"/>
        <w:rPr>
          <w:rFonts w:ascii="Times New Roman" w:hAnsi="Times New Roman"/>
          <w:sz w:val="22"/>
          <w:szCs w:val="22"/>
          <w:lang w:eastAsia="zh-CN"/>
        </w:rPr>
      </w:pPr>
    </w:p>
    <w:p w14:paraId="63E6450F" w14:textId="77777777" w:rsidR="00BD767C" w:rsidRPr="00BD767C" w:rsidRDefault="00BD767C" w:rsidP="00BD767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BodyText"/>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BodyText"/>
              <w:spacing w:after="0"/>
              <w:rPr>
                <w:rFonts w:ascii="Times New Roman" w:eastAsiaTheme="minorEastAsia" w:hAnsi="Times New Roman"/>
                <w:sz w:val="22"/>
                <w:szCs w:val="22"/>
                <w:lang w:eastAsia="ko-KR"/>
              </w:rPr>
            </w:pPr>
          </w:p>
          <w:p w14:paraId="662901C1"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F0A25B8"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bl>
    <w:p w14:paraId="25526C6F" w14:textId="77777777" w:rsidR="007119AC" w:rsidRDefault="007119AC" w:rsidP="007119AC">
      <w:pPr>
        <w:pStyle w:val="BodyText"/>
        <w:spacing w:after="0"/>
        <w:rPr>
          <w:rFonts w:ascii="Times New Roman" w:hAnsi="Times New Roman"/>
          <w:sz w:val="22"/>
          <w:szCs w:val="22"/>
          <w:lang w:eastAsia="zh-CN"/>
        </w:rPr>
      </w:pPr>
    </w:p>
    <w:p w14:paraId="6616AE92" w14:textId="77777777" w:rsidR="007119AC" w:rsidRDefault="007119AC" w:rsidP="007119AC">
      <w:pPr>
        <w:pStyle w:val="BodyText"/>
        <w:spacing w:after="0"/>
        <w:rPr>
          <w:rFonts w:ascii="Times New Roman" w:hAnsi="Times New Roman"/>
          <w:sz w:val="22"/>
          <w:szCs w:val="22"/>
          <w:lang w:eastAsia="zh-CN"/>
        </w:rPr>
      </w:pPr>
    </w:p>
    <w:p w14:paraId="0F34057D" w14:textId="77777777" w:rsidR="007119AC" w:rsidRDefault="007119AC" w:rsidP="007119AC">
      <w:pPr>
        <w:pStyle w:val="BodyText"/>
        <w:spacing w:after="0"/>
        <w:rPr>
          <w:rFonts w:ascii="Times New Roman" w:hAnsi="Times New Roman"/>
          <w:sz w:val="22"/>
          <w:szCs w:val="22"/>
          <w:lang w:eastAsia="zh-CN"/>
        </w:rPr>
      </w:pPr>
    </w:p>
    <w:p w14:paraId="59C335D8"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BodyText"/>
        <w:spacing w:after="0"/>
        <w:rPr>
          <w:rFonts w:ascii="Times New Roman" w:hAnsi="Times New Roman"/>
          <w:sz w:val="22"/>
          <w:szCs w:val="22"/>
          <w:lang w:eastAsia="zh-CN"/>
        </w:rPr>
      </w:pPr>
    </w:p>
    <w:p w14:paraId="726EC0EF" w14:textId="4CF1D2AA" w:rsidR="00324766" w:rsidRDefault="00324766" w:rsidP="00324766">
      <w:pPr>
        <w:pStyle w:val="BodyText"/>
        <w:spacing w:after="0"/>
        <w:rPr>
          <w:rFonts w:ascii="Times New Roman" w:hAnsi="Times New Roman"/>
          <w:sz w:val="22"/>
          <w:szCs w:val="22"/>
          <w:lang w:eastAsia="zh-CN"/>
        </w:rPr>
      </w:pPr>
    </w:p>
    <w:p w14:paraId="742BA6BC" w14:textId="49A8787A" w:rsidR="00BD767C" w:rsidRDefault="00BD767C" w:rsidP="00324766">
      <w:pPr>
        <w:pStyle w:val="BodyText"/>
        <w:spacing w:after="0"/>
        <w:rPr>
          <w:rFonts w:ascii="Times New Roman" w:hAnsi="Times New Roman"/>
          <w:sz w:val="22"/>
          <w:szCs w:val="22"/>
          <w:lang w:eastAsia="zh-CN"/>
        </w:rPr>
      </w:pPr>
    </w:p>
    <w:p w14:paraId="5F22B5A9" w14:textId="51A01053" w:rsidR="00BD767C" w:rsidRDefault="00BD767C" w:rsidP="00324766">
      <w:pPr>
        <w:pStyle w:val="BodyText"/>
        <w:spacing w:after="0"/>
        <w:rPr>
          <w:rFonts w:ascii="Times New Roman" w:hAnsi="Times New Roman"/>
          <w:sz w:val="22"/>
          <w:szCs w:val="22"/>
          <w:lang w:eastAsia="zh-CN"/>
        </w:rPr>
      </w:pPr>
    </w:p>
    <w:p w14:paraId="049F2AA1" w14:textId="77777777" w:rsidR="00BD767C" w:rsidRDefault="00BD767C" w:rsidP="00324766">
      <w:pPr>
        <w:pStyle w:val="BodyText"/>
        <w:spacing w:after="0"/>
        <w:rPr>
          <w:rFonts w:ascii="Times New Roman" w:hAnsi="Times New Roman"/>
          <w:sz w:val="22"/>
          <w:szCs w:val="22"/>
          <w:lang w:eastAsia="zh-CN"/>
        </w:rPr>
      </w:pPr>
    </w:p>
    <w:p w14:paraId="1DEC94ED" w14:textId="77777777" w:rsidR="00324766" w:rsidRPr="001F610B" w:rsidRDefault="00324766" w:rsidP="00324766">
      <w:pPr>
        <w:pStyle w:val="Heading3"/>
        <w:rPr>
          <w:lang w:eastAsia="zh-CN"/>
        </w:rPr>
      </w:pPr>
      <w:r>
        <w:rPr>
          <w:lang w:eastAsia="zh-CN"/>
        </w:rPr>
        <w:t>2.1.2 ANR and CGI Reporting</w:t>
      </w:r>
    </w:p>
    <w:p w14:paraId="181A04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92DF88E"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BodyText"/>
        <w:spacing w:after="0"/>
        <w:rPr>
          <w:rFonts w:ascii="Times New Roman" w:hAnsi="Times New Roman"/>
          <w:sz w:val="22"/>
          <w:szCs w:val="22"/>
          <w:lang w:eastAsia="zh-CN"/>
        </w:rPr>
      </w:pPr>
    </w:p>
    <w:p w14:paraId="0D478F70" w14:textId="77777777" w:rsidR="00324766" w:rsidRDefault="00324766" w:rsidP="00324766">
      <w:pPr>
        <w:pStyle w:val="BodyText"/>
        <w:spacing w:after="0"/>
        <w:rPr>
          <w:rFonts w:ascii="Times New Roman" w:hAnsi="Times New Roman"/>
          <w:sz w:val="22"/>
          <w:szCs w:val="22"/>
          <w:lang w:eastAsia="zh-CN"/>
        </w:rPr>
      </w:pPr>
    </w:p>
    <w:p w14:paraId="0D567FA7" w14:textId="77777777" w:rsidR="00324766" w:rsidRPr="004016CC" w:rsidRDefault="00324766" w:rsidP="00324766">
      <w:pPr>
        <w:pStyle w:val="Heading4"/>
        <w:rPr>
          <w:lang w:eastAsia="zh-CN"/>
        </w:rPr>
      </w:pPr>
      <w:r w:rsidRPr="004016CC">
        <w:rPr>
          <w:lang w:eastAsia="zh-CN"/>
        </w:rPr>
        <w:t>Summary of Discussions</w:t>
      </w:r>
    </w:p>
    <w:p w14:paraId="4A6BD3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BodyText"/>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BodyText"/>
        <w:spacing w:after="0"/>
        <w:rPr>
          <w:rFonts w:ascii="Times New Roman" w:hAnsi="Times New Roman"/>
          <w:sz w:val="22"/>
          <w:szCs w:val="22"/>
          <w:lang w:eastAsia="zh-CN"/>
        </w:rPr>
      </w:pPr>
    </w:p>
    <w:p w14:paraId="1B9436F2" w14:textId="77777777" w:rsidR="007119AC" w:rsidRDefault="007119AC" w:rsidP="007119AC">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BodyText"/>
        <w:spacing w:after="0"/>
        <w:rPr>
          <w:rFonts w:ascii="Times New Roman" w:hAnsi="Times New Roman"/>
          <w:sz w:val="22"/>
          <w:szCs w:val="22"/>
          <w:lang w:eastAsia="zh-CN"/>
        </w:rPr>
      </w:pPr>
    </w:p>
    <w:p w14:paraId="76F5A074" w14:textId="6D4BF058" w:rsidR="006B7C97" w:rsidRPr="006B7C97" w:rsidRDefault="006B7C97" w:rsidP="006B7C97">
      <w:pPr>
        <w:pStyle w:val="Heading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BodyText"/>
        <w:spacing w:after="0"/>
        <w:rPr>
          <w:rFonts w:ascii="Times New Roman" w:hAnsi="Times New Roman"/>
          <w:sz w:val="22"/>
          <w:szCs w:val="22"/>
          <w:lang w:eastAsia="zh-CN"/>
        </w:rPr>
      </w:pPr>
    </w:p>
    <w:p w14:paraId="7E2C31A9" w14:textId="77777777" w:rsidR="006B7C97" w:rsidRDefault="006B7C97"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2E914A9" w14:textId="0F1471A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bl>
    <w:p w14:paraId="5DB4817F" w14:textId="77777777" w:rsidR="007119AC" w:rsidRDefault="007119AC" w:rsidP="007119AC">
      <w:pPr>
        <w:pStyle w:val="BodyText"/>
        <w:spacing w:after="0"/>
        <w:rPr>
          <w:rFonts w:ascii="Times New Roman" w:hAnsi="Times New Roman"/>
          <w:sz w:val="22"/>
          <w:szCs w:val="22"/>
          <w:lang w:eastAsia="zh-CN"/>
        </w:rPr>
      </w:pPr>
    </w:p>
    <w:p w14:paraId="70D8C2A5" w14:textId="77777777" w:rsidR="007119AC" w:rsidRDefault="007119AC" w:rsidP="007119AC">
      <w:pPr>
        <w:pStyle w:val="BodyText"/>
        <w:spacing w:after="0"/>
        <w:rPr>
          <w:rFonts w:ascii="Times New Roman" w:hAnsi="Times New Roman"/>
          <w:sz w:val="22"/>
          <w:szCs w:val="22"/>
          <w:lang w:eastAsia="zh-CN"/>
        </w:rPr>
      </w:pPr>
    </w:p>
    <w:p w14:paraId="46B02828" w14:textId="77777777" w:rsidR="007119AC" w:rsidRDefault="007119AC" w:rsidP="007119AC">
      <w:pPr>
        <w:pStyle w:val="BodyText"/>
        <w:spacing w:after="0"/>
        <w:rPr>
          <w:rFonts w:ascii="Times New Roman" w:hAnsi="Times New Roman"/>
          <w:sz w:val="22"/>
          <w:szCs w:val="22"/>
          <w:lang w:eastAsia="zh-CN"/>
        </w:rPr>
      </w:pPr>
    </w:p>
    <w:p w14:paraId="6F0155E1"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BodyText"/>
        <w:spacing w:after="0"/>
        <w:rPr>
          <w:rFonts w:ascii="Times New Roman" w:hAnsi="Times New Roman"/>
          <w:sz w:val="22"/>
          <w:szCs w:val="22"/>
          <w:lang w:eastAsia="zh-CN"/>
        </w:rPr>
      </w:pPr>
    </w:p>
    <w:p w14:paraId="3E094EF9" w14:textId="77777777" w:rsidR="00324766" w:rsidRDefault="00324766" w:rsidP="00324766">
      <w:pPr>
        <w:pStyle w:val="BodyText"/>
        <w:spacing w:after="0"/>
        <w:rPr>
          <w:rFonts w:ascii="Times New Roman" w:hAnsi="Times New Roman"/>
          <w:sz w:val="22"/>
          <w:szCs w:val="22"/>
          <w:lang w:eastAsia="zh-CN"/>
        </w:rPr>
      </w:pPr>
    </w:p>
    <w:p w14:paraId="06278864" w14:textId="77777777" w:rsidR="00324766" w:rsidRDefault="00324766" w:rsidP="00324766">
      <w:pPr>
        <w:pStyle w:val="BodyText"/>
        <w:spacing w:after="0"/>
        <w:rPr>
          <w:rFonts w:ascii="Times New Roman" w:hAnsi="Times New Roman"/>
          <w:sz w:val="22"/>
          <w:szCs w:val="22"/>
          <w:lang w:eastAsia="zh-CN"/>
        </w:rPr>
      </w:pPr>
    </w:p>
    <w:p w14:paraId="35A82751" w14:textId="77777777" w:rsidR="00324766" w:rsidRDefault="00324766" w:rsidP="00324766">
      <w:pPr>
        <w:pStyle w:val="BodyText"/>
        <w:spacing w:after="0"/>
        <w:rPr>
          <w:rFonts w:ascii="Times New Roman" w:hAnsi="Times New Roman"/>
          <w:sz w:val="22"/>
          <w:szCs w:val="22"/>
          <w:lang w:eastAsia="zh-CN"/>
        </w:rPr>
      </w:pPr>
    </w:p>
    <w:p w14:paraId="0EF910BE" w14:textId="77777777" w:rsidR="00324766" w:rsidRPr="003C5AC6" w:rsidRDefault="00324766" w:rsidP="00324766">
      <w:pPr>
        <w:pStyle w:val="Heading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BodyText"/>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47847C0"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2DF8F9C2"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
    <w:p w14:paraId="5788D9C7"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actually transmitted SSBs and LBT procedure for other/rest of the SSBs.</w:t>
      </w:r>
    </w:p>
    <w:p w14:paraId="4CF39A82"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Discovery Burst Transmission Window should be supported.</w:t>
      </w:r>
    </w:p>
    <w:p w14:paraId="2F04159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lastRenderedPageBreak/>
        <w:t>Cat 2 LBT (depending on the gap) before actual transmission</w:t>
      </w:r>
    </w:p>
    <w:p w14:paraId="51A5A5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p>
    <w:p w14:paraId="3687B3E7" w14:textId="77777777" w:rsidR="00324766" w:rsidRDefault="00324766" w:rsidP="00324766">
      <w:pPr>
        <w:pStyle w:val="BodyText"/>
        <w:spacing w:after="0"/>
        <w:rPr>
          <w:rFonts w:ascii="Times New Roman" w:hAnsi="Times New Roman"/>
          <w:sz w:val="22"/>
          <w:szCs w:val="22"/>
          <w:lang w:eastAsia="zh-CN"/>
        </w:rPr>
      </w:pPr>
    </w:p>
    <w:p w14:paraId="0F0D7612" w14:textId="77777777" w:rsidR="00324766" w:rsidRDefault="00324766" w:rsidP="00324766">
      <w:pPr>
        <w:pStyle w:val="BodyText"/>
        <w:spacing w:after="0"/>
        <w:rPr>
          <w:rFonts w:ascii="Times New Roman" w:hAnsi="Times New Roman"/>
          <w:sz w:val="22"/>
          <w:szCs w:val="22"/>
          <w:lang w:eastAsia="zh-CN"/>
        </w:rPr>
      </w:pPr>
    </w:p>
    <w:p w14:paraId="12773927" w14:textId="77777777" w:rsidR="00324766" w:rsidRPr="00B47A0B" w:rsidRDefault="00324766" w:rsidP="00324766">
      <w:pPr>
        <w:pStyle w:val="Heading4"/>
        <w:rPr>
          <w:lang w:eastAsia="zh-CN"/>
        </w:rPr>
      </w:pPr>
      <w:r w:rsidRPr="00B47A0B">
        <w:rPr>
          <w:lang w:eastAsia="zh-CN"/>
        </w:rPr>
        <w:t>Summary of Discussions</w:t>
      </w:r>
    </w:p>
    <w:p w14:paraId="02D851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BodyText"/>
        <w:spacing w:after="0"/>
        <w:rPr>
          <w:rFonts w:ascii="Times New Roman" w:hAnsi="Times New Roman"/>
          <w:sz w:val="22"/>
          <w:szCs w:val="22"/>
          <w:lang w:eastAsia="zh-CN"/>
        </w:rPr>
      </w:pPr>
    </w:p>
    <w:p w14:paraId="1D96AA52" w14:textId="77777777" w:rsidR="007119AC" w:rsidRDefault="007119AC" w:rsidP="007119AC">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BodyText"/>
        <w:spacing w:after="0"/>
        <w:rPr>
          <w:rFonts w:ascii="Times New Roman" w:hAnsi="Times New Roman"/>
          <w:sz w:val="22"/>
          <w:szCs w:val="22"/>
          <w:lang w:eastAsia="zh-CN"/>
        </w:rPr>
      </w:pPr>
    </w:p>
    <w:p w14:paraId="30954BB0" w14:textId="1D4C3327"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003EDF" w:rsidP="001C19C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proofErr w:type="spellStart"/>
            <w:r w:rsidR="001C19C9" w:rsidRPr="00D17E1A">
              <w:rPr>
                <w:rFonts w:ascii="Times New Roman" w:hAnsi="Times New Roman"/>
                <w:i/>
                <w:sz w:val="22"/>
                <w:szCs w:val="22"/>
                <w:lang w:val="en-GB" w:eastAsia="zh-CN"/>
              </w:rPr>
              <w:t>subCarrierSpacingCommon</w:t>
            </w:r>
            <w:proofErr w:type="spellEnd"/>
            <w:r w:rsidR="001C19C9" w:rsidRPr="00D17E1A">
              <w:rPr>
                <w:rFonts w:ascii="Times New Roman" w:hAnsi="Times New Roman"/>
                <w:i/>
                <w:sz w:val="22"/>
                <w:szCs w:val="22"/>
                <w:lang w:val="en-GB" w:eastAsia="zh-CN"/>
              </w:rPr>
              <w:t xml:space="preserve">,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ssb-SubcarrierOffset</w:t>
            </w:r>
            <w:proofErr w:type="spellEnd"/>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dmrs</w:t>
            </w:r>
            <w:proofErr w:type="spellEnd"/>
            <w:r w:rsidR="001C19C9" w:rsidRPr="00D17E1A">
              <w:rPr>
                <w:rFonts w:ascii="Times New Roman" w:hAnsi="Times New Roman"/>
                <w:i/>
                <w:iCs/>
                <w:sz w:val="22"/>
                <w:szCs w:val="22"/>
                <w:lang w:val="en-GB" w:eastAsia="ko-KR"/>
              </w:rPr>
              <w:t>-</w:t>
            </w:r>
            <w:proofErr w:type="spellStart"/>
            <w:r w:rsidR="001C19C9" w:rsidRPr="00D17E1A">
              <w:rPr>
                <w:rFonts w:ascii="Times New Roman" w:hAnsi="Times New Roman"/>
                <w:i/>
                <w:iCs/>
                <w:sz w:val="22"/>
                <w:szCs w:val="22"/>
                <w:lang w:val="en-GB" w:eastAsia="ko-KR"/>
              </w:rPr>
              <w:t>TypeA</w:t>
            </w:r>
            <w:proofErr w:type="spellEnd"/>
            <w:r w:rsidR="001C19C9" w:rsidRPr="00D17E1A">
              <w:rPr>
                <w:rFonts w:ascii="Times New Roman" w:hAnsi="Times New Roman"/>
                <w:i/>
                <w:iCs/>
                <w:sz w:val="22"/>
                <w:szCs w:val="22"/>
                <w:lang w:val="en-GB" w:eastAsia="ko-KR"/>
              </w:rPr>
              <w:t>-Position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5D0F527F"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049DB86E"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bl>
    <w:p w14:paraId="42A05521" w14:textId="77777777" w:rsidR="007119AC" w:rsidRDefault="007119AC" w:rsidP="007119AC">
      <w:pPr>
        <w:pStyle w:val="BodyText"/>
        <w:spacing w:after="0"/>
        <w:rPr>
          <w:rFonts w:ascii="Times New Roman" w:hAnsi="Times New Roman"/>
          <w:sz w:val="22"/>
          <w:szCs w:val="22"/>
          <w:lang w:eastAsia="zh-CN"/>
        </w:rPr>
      </w:pPr>
    </w:p>
    <w:p w14:paraId="1BEEA6B0" w14:textId="77777777" w:rsidR="007119AC" w:rsidRDefault="007119AC" w:rsidP="007119AC">
      <w:pPr>
        <w:pStyle w:val="BodyText"/>
        <w:spacing w:after="0"/>
        <w:rPr>
          <w:rFonts w:ascii="Times New Roman" w:hAnsi="Times New Roman"/>
          <w:sz w:val="22"/>
          <w:szCs w:val="22"/>
          <w:lang w:eastAsia="zh-CN"/>
        </w:rPr>
      </w:pPr>
    </w:p>
    <w:p w14:paraId="2D7D5D4B" w14:textId="77777777" w:rsidR="007119AC" w:rsidRDefault="007119AC" w:rsidP="007119AC">
      <w:pPr>
        <w:pStyle w:val="BodyText"/>
        <w:spacing w:after="0"/>
        <w:rPr>
          <w:rFonts w:ascii="Times New Roman" w:hAnsi="Times New Roman"/>
          <w:sz w:val="22"/>
          <w:szCs w:val="22"/>
          <w:lang w:eastAsia="zh-CN"/>
        </w:rPr>
      </w:pPr>
    </w:p>
    <w:p w14:paraId="3D70D84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3BAB5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BodyText"/>
        <w:spacing w:after="0"/>
        <w:rPr>
          <w:rFonts w:ascii="Times New Roman" w:hAnsi="Times New Roman"/>
          <w:sz w:val="22"/>
          <w:szCs w:val="22"/>
          <w:lang w:eastAsia="zh-CN"/>
        </w:rPr>
      </w:pPr>
    </w:p>
    <w:p w14:paraId="64372476" w14:textId="77777777" w:rsidR="00324766" w:rsidRDefault="00324766" w:rsidP="00324766">
      <w:pPr>
        <w:pStyle w:val="BodyText"/>
        <w:spacing w:after="0"/>
        <w:rPr>
          <w:rFonts w:ascii="Times New Roman" w:hAnsi="Times New Roman"/>
          <w:sz w:val="22"/>
          <w:szCs w:val="22"/>
          <w:lang w:eastAsia="zh-CN"/>
        </w:rPr>
      </w:pPr>
    </w:p>
    <w:p w14:paraId="327EBFA0" w14:textId="77777777" w:rsidR="00324766" w:rsidRDefault="00324766" w:rsidP="00324766">
      <w:pPr>
        <w:pStyle w:val="BodyText"/>
        <w:spacing w:after="0"/>
        <w:rPr>
          <w:rFonts w:ascii="Times New Roman" w:hAnsi="Times New Roman"/>
          <w:sz w:val="22"/>
          <w:szCs w:val="22"/>
          <w:lang w:eastAsia="zh-CN"/>
        </w:rPr>
      </w:pPr>
    </w:p>
    <w:p w14:paraId="438A2129" w14:textId="77777777" w:rsidR="00324766" w:rsidRPr="00107E85" w:rsidRDefault="00324766" w:rsidP="00324766">
      <w:pPr>
        <w:pStyle w:val="Heading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32CB19F"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(n=0,1,2,…,63) for 960 kHz SCS.</w:t>
      </w:r>
    </w:p>
    <w:p w14:paraId="0B4164F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0151DDAC"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1F10F79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BodyText"/>
        <w:spacing w:after="0"/>
        <w:rPr>
          <w:rFonts w:ascii="Times New Roman" w:hAnsi="Times New Roman"/>
          <w:sz w:val="22"/>
          <w:szCs w:val="22"/>
          <w:lang w:eastAsia="zh-CN"/>
        </w:rPr>
      </w:pPr>
    </w:p>
    <w:p w14:paraId="190567DD" w14:textId="77777777" w:rsidR="00324766" w:rsidRPr="00880F02" w:rsidRDefault="00324766" w:rsidP="00324766">
      <w:pPr>
        <w:pStyle w:val="Heading4"/>
        <w:rPr>
          <w:lang w:eastAsia="zh-CN"/>
        </w:rPr>
      </w:pPr>
      <w:r w:rsidRPr="00880F02">
        <w:rPr>
          <w:lang w:eastAsia="zh-CN"/>
        </w:rPr>
        <w:t>Summary of Discussions</w:t>
      </w:r>
    </w:p>
    <w:p w14:paraId="7F6E3E7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BodyText"/>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BodyText"/>
        <w:spacing w:after="0"/>
        <w:rPr>
          <w:rFonts w:ascii="Times New Roman" w:hAnsi="Times New Roman"/>
          <w:sz w:val="22"/>
          <w:szCs w:val="22"/>
          <w:lang w:eastAsia="zh-CN"/>
        </w:rPr>
      </w:pPr>
    </w:p>
    <w:p w14:paraId="03400A19" w14:textId="77777777" w:rsidR="007119AC" w:rsidRDefault="007119AC" w:rsidP="007119AC">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BodyText"/>
        <w:spacing w:after="0"/>
        <w:rPr>
          <w:rFonts w:ascii="Times New Roman" w:hAnsi="Times New Roman"/>
          <w:sz w:val="22"/>
          <w:szCs w:val="22"/>
          <w:lang w:eastAsia="zh-CN"/>
        </w:rPr>
      </w:pPr>
    </w:p>
    <w:p w14:paraId="16809A9F" w14:textId="51E71C9D"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BodyText"/>
        <w:spacing w:after="0"/>
        <w:rPr>
          <w:rFonts w:ascii="Times New Roman" w:hAnsi="Times New Roman"/>
          <w:sz w:val="22"/>
          <w:szCs w:val="22"/>
          <w:lang w:eastAsia="zh-CN"/>
        </w:rPr>
      </w:pPr>
    </w:p>
    <w:p w14:paraId="237559BF" w14:textId="0994342F" w:rsidR="00DE410E" w:rsidRDefault="00DE410E" w:rsidP="00DE41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BodyText"/>
        <w:spacing w:after="0"/>
        <w:rPr>
          <w:rFonts w:ascii="Times New Roman" w:hAnsi="Times New Roman"/>
          <w:sz w:val="22"/>
          <w:szCs w:val="22"/>
          <w:lang w:eastAsia="zh-CN"/>
        </w:rPr>
      </w:pPr>
    </w:p>
    <w:p w14:paraId="1B711D15" w14:textId="071F5452"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BodyText"/>
        <w:spacing w:after="0"/>
        <w:ind w:left="1440"/>
        <w:rPr>
          <w:rFonts w:ascii="Times New Roman" w:hAnsi="Times New Roman"/>
          <w:sz w:val="22"/>
          <w:szCs w:val="22"/>
          <w:lang w:eastAsia="zh-CN"/>
        </w:rPr>
      </w:pPr>
    </w:p>
    <w:bookmarkEnd w:id="7"/>
    <w:p w14:paraId="612E428B" w14:textId="77777777" w:rsidR="00BE0F65" w:rsidRDefault="00BE0F65"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51EC3AAB"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6) Yes, for licensed band. </w:t>
            </w:r>
          </w:p>
        </w:tc>
      </w:tr>
    </w:tbl>
    <w:p w14:paraId="17E8E79C" w14:textId="77777777" w:rsidR="007119AC" w:rsidRDefault="007119AC" w:rsidP="007119AC">
      <w:pPr>
        <w:pStyle w:val="BodyText"/>
        <w:spacing w:after="0"/>
        <w:rPr>
          <w:rFonts w:ascii="Times New Roman" w:hAnsi="Times New Roman"/>
          <w:sz w:val="22"/>
          <w:szCs w:val="22"/>
          <w:lang w:eastAsia="zh-CN"/>
        </w:rPr>
      </w:pPr>
    </w:p>
    <w:p w14:paraId="5D0A030B" w14:textId="77777777" w:rsidR="007119AC" w:rsidRDefault="007119AC" w:rsidP="007119AC">
      <w:pPr>
        <w:pStyle w:val="BodyText"/>
        <w:spacing w:after="0"/>
        <w:rPr>
          <w:rFonts w:ascii="Times New Roman" w:hAnsi="Times New Roman"/>
          <w:sz w:val="22"/>
          <w:szCs w:val="22"/>
          <w:lang w:eastAsia="zh-CN"/>
        </w:rPr>
      </w:pPr>
    </w:p>
    <w:p w14:paraId="64239FC0" w14:textId="77777777" w:rsidR="007119AC" w:rsidRDefault="007119AC" w:rsidP="007119AC">
      <w:pPr>
        <w:pStyle w:val="BodyText"/>
        <w:spacing w:after="0"/>
        <w:rPr>
          <w:rFonts w:ascii="Times New Roman" w:hAnsi="Times New Roman"/>
          <w:sz w:val="22"/>
          <w:szCs w:val="22"/>
          <w:lang w:eastAsia="zh-CN"/>
        </w:rPr>
      </w:pPr>
    </w:p>
    <w:p w14:paraId="45B47206"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BodyText"/>
        <w:spacing w:after="0"/>
        <w:rPr>
          <w:rFonts w:ascii="Times New Roman" w:hAnsi="Times New Roman"/>
          <w:sz w:val="22"/>
          <w:szCs w:val="22"/>
          <w:lang w:eastAsia="zh-CN"/>
        </w:rPr>
      </w:pPr>
    </w:p>
    <w:p w14:paraId="1F0FBCA9" w14:textId="77777777" w:rsidR="00324766" w:rsidRDefault="00324766" w:rsidP="00324766">
      <w:pPr>
        <w:pStyle w:val="BodyText"/>
        <w:spacing w:after="0"/>
        <w:rPr>
          <w:rFonts w:ascii="Times New Roman" w:hAnsi="Times New Roman"/>
          <w:sz w:val="22"/>
          <w:szCs w:val="22"/>
          <w:lang w:eastAsia="zh-CN"/>
        </w:rPr>
      </w:pPr>
    </w:p>
    <w:p w14:paraId="39C56215" w14:textId="77777777" w:rsidR="00324766" w:rsidRDefault="00324766" w:rsidP="00324766">
      <w:pPr>
        <w:pStyle w:val="BodyText"/>
        <w:spacing w:after="0"/>
        <w:rPr>
          <w:rFonts w:ascii="Times New Roman" w:hAnsi="Times New Roman"/>
          <w:sz w:val="22"/>
          <w:szCs w:val="22"/>
          <w:lang w:eastAsia="zh-CN"/>
        </w:rPr>
      </w:pPr>
    </w:p>
    <w:p w14:paraId="64508C6E" w14:textId="77777777" w:rsidR="00324766" w:rsidRPr="00107E85" w:rsidRDefault="00324766" w:rsidP="00324766">
      <w:pPr>
        <w:pStyle w:val="Heading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F16AB1D"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96}. In case SSB and Type0 CORESET multiplexing pattern 1 removing option of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24} could be considered.</w:t>
      </w:r>
    </w:p>
    <w:p w14:paraId="3538DB1E"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003EDF"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003EDF"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BodyText"/>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B73CCE5" w14:textId="77777777" w:rsidR="00324766" w:rsidRPr="00487B8C" w:rsidRDefault="00324766" w:rsidP="00324766">
      <w:pPr>
        <w:pStyle w:val="BodyText"/>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lastRenderedPageBreak/>
        <w:t>Consider only same SCS for SSB and CORESET#0 (configured by MIB) for 480 and 960 kHz SCS.</w:t>
      </w:r>
    </w:p>
    <w:p w14:paraId="7B73B4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BodyText"/>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BodyText"/>
        <w:spacing w:after="0"/>
        <w:rPr>
          <w:rFonts w:ascii="Times New Roman" w:hAnsi="Times New Roman"/>
          <w:sz w:val="22"/>
          <w:szCs w:val="22"/>
          <w:lang w:eastAsia="zh-CN"/>
        </w:rPr>
      </w:pPr>
    </w:p>
    <w:p w14:paraId="2ED008EA" w14:textId="77777777" w:rsidR="00324766" w:rsidRDefault="00324766" w:rsidP="00324766">
      <w:pPr>
        <w:pStyle w:val="BodyText"/>
        <w:spacing w:after="0"/>
        <w:rPr>
          <w:rFonts w:ascii="Times New Roman" w:hAnsi="Times New Roman"/>
          <w:sz w:val="22"/>
          <w:szCs w:val="22"/>
          <w:lang w:eastAsia="zh-CN"/>
        </w:rPr>
      </w:pPr>
    </w:p>
    <w:p w14:paraId="7DF2BB77" w14:textId="77777777" w:rsidR="00324766" w:rsidRPr="000759A1" w:rsidRDefault="00324766" w:rsidP="00324766">
      <w:pPr>
        <w:pStyle w:val="Heading4"/>
        <w:rPr>
          <w:lang w:eastAsia="zh-CN"/>
        </w:rPr>
      </w:pPr>
      <w:r w:rsidRPr="000759A1">
        <w:rPr>
          <w:lang w:eastAsia="zh-CN"/>
        </w:rPr>
        <w:t>Summary of Discussions</w:t>
      </w:r>
    </w:p>
    <w:p w14:paraId="640EC8D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083E25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BodyText"/>
        <w:spacing w:after="0"/>
        <w:rPr>
          <w:rFonts w:ascii="Times New Roman" w:hAnsi="Times New Roman"/>
          <w:sz w:val="22"/>
          <w:szCs w:val="22"/>
          <w:lang w:eastAsia="zh-CN"/>
        </w:rPr>
      </w:pPr>
    </w:p>
    <w:p w14:paraId="6257367C" w14:textId="77777777" w:rsidR="00324766" w:rsidRDefault="00324766" w:rsidP="00FE1EC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BodyText"/>
        <w:spacing w:after="0"/>
        <w:rPr>
          <w:rFonts w:ascii="Times New Roman" w:hAnsi="Times New Roman"/>
          <w:sz w:val="22"/>
          <w:szCs w:val="22"/>
          <w:lang w:eastAsia="zh-CN"/>
        </w:rPr>
      </w:pPr>
    </w:p>
    <w:p w14:paraId="743A2930" w14:textId="77777777" w:rsidR="007119AC" w:rsidRDefault="007119AC" w:rsidP="007119AC">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BodyText"/>
        <w:spacing w:after="0"/>
        <w:rPr>
          <w:rFonts w:ascii="Times New Roman" w:hAnsi="Times New Roman"/>
          <w:sz w:val="22"/>
          <w:szCs w:val="22"/>
          <w:lang w:eastAsia="zh-CN"/>
        </w:rPr>
      </w:pPr>
    </w:p>
    <w:p w14:paraId="7495110C" w14:textId="073C3BEC" w:rsidR="00AB2D51" w:rsidRDefault="00AB2D51" w:rsidP="00AB2D5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BodyText"/>
        <w:spacing w:after="0"/>
        <w:rPr>
          <w:rFonts w:ascii="Times New Roman" w:hAnsi="Times New Roman"/>
          <w:sz w:val="22"/>
          <w:szCs w:val="22"/>
          <w:lang w:eastAsia="zh-CN"/>
        </w:rPr>
      </w:pPr>
    </w:p>
    <w:p w14:paraId="6ABC4632" w14:textId="77777777" w:rsidR="0086233D" w:rsidRDefault="0086233D" w:rsidP="008623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BodyText"/>
        <w:spacing w:after="0"/>
        <w:ind w:left="720"/>
        <w:rPr>
          <w:rFonts w:ascii="Times New Roman" w:hAnsi="Times New Roman"/>
          <w:sz w:val="22"/>
          <w:szCs w:val="22"/>
          <w:lang w:eastAsia="zh-CN"/>
        </w:rPr>
      </w:pPr>
    </w:p>
    <w:p w14:paraId="764AFD03" w14:textId="40AD88EA" w:rsidR="007119AC" w:rsidRDefault="0086233D"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BodyText"/>
        <w:spacing w:after="0"/>
        <w:ind w:left="720"/>
        <w:rPr>
          <w:rFonts w:ascii="Times New Roman" w:hAnsi="Times New Roman"/>
          <w:sz w:val="22"/>
          <w:szCs w:val="22"/>
          <w:lang w:eastAsia="zh-CN"/>
        </w:rPr>
      </w:pPr>
    </w:p>
    <w:p w14:paraId="733E7470" w14:textId="75EAC126" w:rsidR="0086233D" w:rsidRDefault="0086233D" w:rsidP="0086233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BodyText"/>
        <w:spacing w:after="0"/>
        <w:ind w:left="720"/>
        <w:rPr>
          <w:rFonts w:ascii="Times New Roman" w:hAnsi="Times New Roman"/>
          <w:sz w:val="22"/>
          <w:szCs w:val="22"/>
          <w:lang w:eastAsia="zh-CN"/>
        </w:rPr>
      </w:pPr>
    </w:p>
    <w:p w14:paraId="0B10388E" w14:textId="1957D0D4" w:rsidR="0086233D" w:rsidRDefault="0086233D" w:rsidP="008623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BodyText"/>
        <w:spacing w:after="0"/>
        <w:rPr>
          <w:rFonts w:ascii="Times New Roman" w:hAnsi="Times New Roman"/>
          <w:sz w:val="22"/>
          <w:szCs w:val="22"/>
          <w:lang w:eastAsia="zh-CN"/>
        </w:rPr>
      </w:pPr>
    </w:p>
    <w:p w14:paraId="7279B955" w14:textId="77777777" w:rsidR="0086233D" w:rsidRDefault="0086233D" w:rsidP="00AB2D51">
      <w:pPr>
        <w:pStyle w:val="BodyText"/>
        <w:spacing w:after="0"/>
        <w:rPr>
          <w:rFonts w:ascii="Times New Roman" w:hAnsi="Times New Roman"/>
          <w:sz w:val="22"/>
          <w:szCs w:val="22"/>
          <w:lang w:eastAsia="zh-CN"/>
        </w:rPr>
      </w:pPr>
    </w:p>
    <w:p w14:paraId="241A90DB" w14:textId="77777777" w:rsidR="00AB2D51" w:rsidRDefault="00AB2D51" w:rsidP="00AB2D5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B93346F"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7A2B4316"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1194A2DA" w14:textId="77777777" w:rsidR="00003EDF" w:rsidRDefault="00003EDF" w:rsidP="00003ED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bl>
    <w:p w14:paraId="236BCFCA" w14:textId="77777777" w:rsidR="007119AC" w:rsidRDefault="007119AC" w:rsidP="007119AC">
      <w:pPr>
        <w:pStyle w:val="BodyText"/>
        <w:spacing w:after="0"/>
        <w:rPr>
          <w:rFonts w:ascii="Times New Roman" w:hAnsi="Times New Roman"/>
          <w:sz w:val="22"/>
          <w:szCs w:val="22"/>
          <w:lang w:eastAsia="zh-CN"/>
        </w:rPr>
      </w:pPr>
    </w:p>
    <w:p w14:paraId="7A0F2AE2" w14:textId="77777777" w:rsidR="007119AC" w:rsidRDefault="007119AC" w:rsidP="007119AC">
      <w:pPr>
        <w:pStyle w:val="BodyText"/>
        <w:spacing w:after="0"/>
        <w:rPr>
          <w:rFonts w:ascii="Times New Roman" w:hAnsi="Times New Roman"/>
          <w:sz w:val="22"/>
          <w:szCs w:val="22"/>
          <w:lang w:eastAsia="zh-CN"/>
        </w:rPr>
      </w:pPr>
    </w:p>
    <w:p w14:paraId="32ED0A47" w14:textId="77777777" w:rsidR="007119AC" w:rsidRDefault="007119AC" w:rsidP="007119AC">
      <w:pPr>
        <w:pStyle w:val="BodyText"/>
        <w:spacing w:after="0"/>
        <w:rPr>
          <w:rFonts w:ascii="Times New Roman" w:hAnsi="Times New Roman"/>
          <w:sz w:val="22"/>
          <w:szCs w:val="22"/>
          <w:lang w:eastAsia="zh-CN"/>
        </w:rPr>
      </w:pPr>
    </w:p>
    <w:p w14:paraId="4AB0081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BodyText"/>
        <w:spacing w:after="0"/>
        <w:rPr>
          <w:rFonts w:ascii="Times New Roman" w:hAnsi="Times New Roman"/>
          <w:sz w:val="22"/>
          <w:szCs w:val="22"/>
          <w:lang w:eastAsia="zh-CN"/>
        </w:rPr>
      </w:pPr>
    </w:p>
    <w:p w14:paraId="60CB59A0" w14:textId="77777777" w:rsidR="007119AC" w:rsidRDefault="007119AC" w:rsidP="00324766">
      <w:pPr>
        <w:pStyle w:val="BodyText"/>
        <w:spacing w:after="0"/>
        <w:rPr>
          <w:rFonts w:ascii="Times New Roman" w:hAnsi="Times New Roman"/>
          <w:sz w:val="22"/>
          <w:szCs w:val="22"/>
          <w:lang w:eastAsia="zh-CN"/>
        </w:rPr>
      </w:pPr>
    </w:p>
    <w:p w14:paraId="0A5AECF1" w14:textId="77777777" w:rsidR="00324766" w:rsidRDefault="00324766" w:rsidP="00324766">
      <w:pPr>
        <w:pStyle w:val="BodyText"/>
        <w:spacing w:after="0"/>
        <w:rPr>
          <w:rFonts w:ascii="Times New Roman" w:hAnsi="Times New Roman"/>
          <w:sz w:val="22"/>
          <w:szCs w:val="22"/>
          <w:lang w:eastAsia="zh-CN"/>
        </w:rPr>
      </w:pPr>
    </w:p>
    <w:p w14:paraId="5D409C76" w14:textId="77777777" w:rsidR="00324766" w:rsidRPr="00107E85" w:rsidRDefault="00324766" w:rsidP="00324766">
      <w:pPr>
        <w:pStyle w:val="Heading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83A7D9"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BodyText"/>
        <w:spacing w:after="0"/>
        <w:rPr>
          <w:rFonts w:ascii="Times New Roman" w:hAnsi="Times New Roman"/>
          <w:sz w:val="22"/>
          <w:szCs w:val="22"/>
          <w:lang w:eastAsia="zh-CN"/>
        </w:rPr>
      </w:pPr>
    </w:p>
    <w:p w14:paraId="3BEE3ADD" w14:textId="77777777" w:rsidR="00324766" w:rsidRDefault="00324766" w:rsidP="00324766">
      <w:pPr>
        <w:pStyle w:val="BodyText"/>
        <w:spacing w:after="0"/>
        <w:rPr>
          <w:rFonts w:ascii="Times New Roman" w:hAnsi="Times New Roman"/>
          <w:sz w:val="22"/>
          <w:szCs w:val="22"/>
          <w:lang w:eastAsia="zh-CN"/>
        </w:rPr>
      </w:pPr>
    </w:p>
    <w:p w14:paraId="3D5500E9" w14:textId="77777777" w:rsidR="00324766" w:rsidRPr="00C56C61" w:rsidRDefault="00324766" w:rsidP="00324766">
      <w:pPr>
        <w:pStyle w:val="Heading4"/>
        <w:rPr>
          <w:lang w:eastAsia="zh-CN"/>
        </w:rPr>
      </w:pPr>
      <w:r w:rsidRPr="003D4ACB">
        <w:rPr>
          <w:lang w:eastAsia="zh-CN"/>
        </w:rPr>
        <w:t>Summary of Discussions</w:t>
      </w:r>
    </w:p>
    <w:p w14:paraId="0110A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BodyText"/>
        <w:spacing w:after="0"/>
        <w:ind w:left="720"/>
        <w:rPr>
          <w:rFonts w:ascii="Times New Roman" w:hAnsi="Times New Roman"/>
          <w:sz w:val="22"/>
          <w:szCs w:val="22"/>
          <w:lang w:eastAsia="zh-CN"/>
        </w:rPr>
      </w:pPr>
    </w:p>
    <w:p w14:paraId="500566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BodyText"/>
        <w:spacing w:after="0"/>
        <w:rPr>
          <w:rFonts w:ascii="Times New Roman" w:hAnsi="Times New Roman"/>
          <w:sz w:val="22"/>
          <w:szCs w:val="22"/>
          <w:lang w:eastAsia="zh-CN"/>
        </w:rPr>
      </w:pPr>
    </w:p>
    <w:p w14:paraId="0A42FCA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BodyText"/>
        <w:spacing w:after="0"/>
        <w:rPr>
          <w:rFonts w:ascii="Times New Roman" w:hAnsi="Times New Roman"/>
          <w:sz w:val="22"/>
          <w:szCs w:val="22"/>
          <w:lang w:eastAsia="zh-CN"/>
        </w:rPr>
      </w:pPr>
    </w:p>
    <w:p w14:paraId="46E33B34" w14:textId="1B0FC1F9" w:rsidR="007119AC"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BodyText"/>
        <w:spacing w:after="0"/>
        <w:ind w:left="720"/>
        <w:rPr>
          <w:rFonts w:ascii="Times New Roman" w:hAnsi="Times New Roman"/>
          <w:sz w:val="22"/>
          <w:szCs w:val="22"/>
          <w:lang w:eastAsia="zh-CN"/>
        </w:rPr>
      </w:pPr>
    </w:p>
    <w:p w14:paraId="05BD1900" w14:textId="49DCD4A8"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ListParagraph"/>
        <w:rPr>
          <w:lang w:eastAsia="zh-CN"/>
        </w:rPr>
      </w:pPr>
    </w:p>
    <w:p w14:paraId="37D71DD4" w14:textId="7AF18CBE"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BodyText"/>
        <w:spacing w:after="0"/>
        <w:rPr>
          <w:rFonts w:ascii="Times New Roman" w:hAnsi="Times New Roman"/>
          <w:sz w:val="22"/>
          <w:szCs w:val="22"/>
          <w:lang w:eastAsia="zh-CN"/>
        </w:rPr>
      </w:pPr>
    </w:p>
    <w:p w14:paraId="03782C2E" w14:textId="77777777" w:rsidR="00F97341" w:rsidRDefault="00F97341" w:rsidP="00F973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BodyText"/>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bl>
    <w:p w14:paraId="3DDF740B" w14:textId="77777777" w:rsidR="007119AC" w:rsidRDefault="007119AC" w:rsidP="007119AC">
      <w:pPr>
        <w:pStyle w:val="BodyText"/>
        <w:spacing w:after="0"/>
        <w:rPr>
          <w:rFonts w:ascii="Times New Roman" w:hAnsi="Times New Roman"/>
          <w:sz w:val="22"/>
          <w:szCs w:val="22"/>
          <w:lang w:eastAsia="zh-CN"/>
        </w:rPr>
      </w:pPr>
    </w:p>
    <w:p w14:paraId="40739CCB" w14:textId="77777777" w:rsidR="007119AC" w:rsidRDefault="007119AC" w:rsidP="007119AC">
      <w:pPr>
        <w:pStyle w:val="BodyText"/>
        <w:spacing w:after="0"/>
        <w:rPr>
          <w:rFonts w:ascii="Times New Roman" w:hAnsi="Times New Roman"/>
          <w:sz w:val="22"/>
          <w:szCs w:val="22"/>
          <w:lang w:eastAsia="zh-CN"/>
        </w:rPr>
      </w:pPr>
    </w:p>
    <w:p w14:paraId="2E52E692" w14:textId="77777777" w:rsidR="007119AC" w:rsidRDefault="007119AC" w:rsidP="007119AC">
      <w:pPr>
        <w:pStyle w:val="BodyText"/>
        <w:spacing w:after="0"/>
        <w:rPr>
          <w:rFonts w:ascii="Times New Roman" w:hAnsi="Times New Roman"/>
          <w:sz w:val="22"/>
          <w:szCs w:val="22"/>
          <w:lang w:eastAsia="zh-CN"/>
        </w:rPr>
      </w:pPr>
    </w:p>
    <w:p w14:paraId="3D644C2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BodyText"/>
        <w:spacing w:after="0"/>
        <w:rPr>
          <w:rFonts w:ascii="Times New Roman" w:hAnsi="Times New Roman"/>
          <w:sz w:val="22"/>
          <w:szCs w:val="22"/>
          <w:lang w:eastAsia="zh-CN"/>
        </w:rPr>
      </w:pPr>
    </w:p>
    <w:p w14:paraId="766B6D9C" w14:textId="77777777" w:rsidR="00324766" w:rsidRDefault="00324766" w:rsidP="00324766">
      <w:pPr>
        <w:pStyle w:val="BodyText"/>
        <w:spacing w:after="0"/>
        <w:rPr>
          <w:rFonts w:ascii="Times New Roman" w:hAnsi="Times New Roman"/>
          <w:sz w:val="22"/>
          <w:szCs w:val="22"/>
          <w:lang w:eastAsia="zh-CN"/>
        </w:rPr>
      </w:pPr>
    </w:p>
    <w:p w14:paraId="1258F83B" w14:textId="77777777" w:rsidR="00324766" w:rsidRDefault="00324766" w:rsidP="00324766">
      <w:pPr>
        <w:pStyle w:val="BodyText"/>
        <w:spacing w:after="0"/>
        <w:rPr>
          <w:rFonts w:ascii="Times New Roman" w:hAnsi="Times New Roman"/>
          <w:sz w:val="22"/>
          <w:szCs w:val="22"/>
          <w:lang w:eastAsia="zh-CN"/>
        </w:rPr>
      </w:pPr>
    </w:p>
    <w:p w14:paraId="7A379AF7" w14:textId="77777777" w:rsidR="00324766" w:rsidRDefault="00324766" w:rsidP="00324766">
      <w:pPr>
        <w:pStyle w:val="Heading2"/>
        <w:rPr>
          <w:lang w:eastAsia="zh-CN"/>
        </w:rPr>
      </w:pPr>
      <w:r>
        <w:rPr>
          <w:lang w:eastAsia="zh-CN"/>
        </w:rPr>
        <w:t xml:space="preserve">2.2 PRACH Aspects </w:t>
      </w:r>
    </w:p>
    <w:p w14:paraId="4240E406" w14:textId="77777777" w:rsidR="00324766" w:rsidRPr="00535C7A" w:rsidRDefault="00324766" w:rsidP="00324766">
      <w:pPr>
        <w:pStyle w:val="Heading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BodyText"/>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47872E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814B0A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BodyText"/>
        <w:spacing w:after="0"/>
        <w:rPr>
          <w:rFonts w:ascii="Times New Roman" w:hAnsi="Times New Roman"/>
          <w:sz w:val="22"/>
          <w:szCs w:val="22"/>
          <w:lang w:eastAsia="zh-CN"/>
        </w:rPr>
      </w:pPr>
    </w:p>
    <w:p w14:paraId="5254A1DC" w14:textId="77777777" w:rsidR="00324766" w:rsidRDefault="00324766" w:rsidP="00324766">
      <w:pPr>
        <w:pStyle w:val="BodyText"/>
        <w:spacing w:after="0"/>
        <w:rPr>
          <w:rFonts w:ascii="Times New Roman" w:hAnsi="Times New Roman"/>
          <w:sz w:val="22"/>
          <w:szCs w:val="22"/>
          <w:lang w:eastAsia="zh-CN"/>
        </w:rPr>
      </w:pPr>
    </w:p>
    <w:p w14:paraId="13D2677E" w14:textId="77777777" w:rsidR="00324766" w:rsidRPr="00101F7A" w:rsidRDefault="00324766" w:rsidP="00324766">
      <w:pPr>
        <w:pStyle w:val="Heading4"/>
        <w:rPr>
          <w:lang w:eastAsia="zh-CN"/>
        </w:rPr>
      </w:pPr>
      <w:r w:rsidRPr="00101F7A">
        <w:rPr>
          <w:lang w:eastAsia="zh-CN"/>
        </w:rPr>
        <w:lastRenderedPageBreak/>
        <w:t>Summary of Discussions</w:t>
      </w:r>
    </w:p>
    <w:p w14:paraId="09D8F5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5E980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84252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BodyText"/>
        <w:spacing w:after="0"/>
        <w:rPr>
          <w:rFonts w:ascii="Times New Roman" w:hAnsi="Times New Roman"/>
          <w:sz w:val="22"/>
          <w:szCs w:val="22"/>
          <w:lang w:eastAsia="zh-CN"/>
        </w:rPr>
      </w:pPr>
    </w:p>
    <w:p w14:paraId="538EE684" w14:textId="77777777" w:rsidR="00324766" w:rsidRDefault="00324766" w:rsidP="00324766">
      <w:pPr>
        <w:pStyle w:val="BodyText"/>
        <w:spacing w:after="0"/>
        <w:rPr>
          <w:rFonts w:ascii="Times New Roman" w:hAnsi="Times New Roman"/>
          <w:sz w:val="22"/>
          <w:szCs w:val="22"/>
          <w:lang w:eastAsia="zh-CN"/>
        </w:rPr>
      </w:pPr>
    </w:p>
    <w:p w14:paraId="64E3B246" w14:textId="77777777" w:rsidR="007119AC" w:rsidRDefault="007119AC" w:rsidP="007119AC">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BodyText"/>
        <w:spacing w:after="0"/>
        <w:rPr>
          <w:rFonts w:ascii="Times New Roman" w:hAnsi="Times New Roman"/>
          <w:sz w:val="22"/>
          <w:szCs w:val="22"/>
          <w:lang w:eastAsia="zh-CN"/>
        </w:rPr>
      </w:pPr>
    </w:p>
    <w:p w14:paraId="1229F04E" w14:textId="6D210849" w:rsidR="00DE51C6" w:rsidRDefault="00DE51C6"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Heading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F064861" w14:textId="2747BC07" w:rsidR="007C2612" w:rsidRDefault="007C2612" w:rsidP="00DE51C6">
      <w:pPr>
        <w:pStyle w:val="BodyText"/>
        <w:spacing w:after="0"/>
        <w:ind w:left="720"/>
        <w:rPr>
          <w:rFonts w:ascii="Times New Roman" w:hAnsi="Times New Roman"/>
          <w:sz w:val="22"/>
          <w:szCs w:val="22"/>
          <w:lang w:eastAsia="zh-CN"/>
        </w:rPr>
      </w:pPr>
    </w:p>
    <w:p w14:paraId="0AF40B7D"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Samsung</w:t>
            </w:r>
          </w:p>
        </w:tc>
        <w:tc>
          <w:tcPr>
            <w:tcW w:w="8157" w:type="dxa"/>
          </w:tcPr>
          <w:p w14:paraId="489D5216" w14:textId="77777777"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4E1A89F0" w14:textId="3D61EC28" w:rsidR="00003EDF" w:rsidRDefault="00003EDF" w:rsidP="00BD767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bl>
    <w:p w14:paraId="49993DF7" w14:textId="77777777" w:rsidR="007119AC" w:rsidRDefault="007119AC" w:rsidP="007119AC">
      <w:pPr>
        <w:pStyle w:val="BodyText"/>
        <w:spacing w:after="0"/>
        <w:rPr>
          <w:rFonts w:ascii="Times New Roman" w:hAnsi="Times New Roman"/>
          <w:sz w:val="22"/>
          <w:szCs w:val="22"/>
          <w:lang w:eastAsia="zh-CN"/>
        </w:rPr>
      </w:pPr>
    </w:p>
    <w:p w14:paraId="16EAFE2E" w14:textId="77777777" w:rsidR="007119AC" w:rsidRDefault="007119AC" w:rsidP="007119AC">
      <w:pPr>
        <w:pStyle w:val="BodyText"/>
        <w:spacing w:after="0"/>
        <w:rPr>
          <w:rFonts w:ascii="Times New Roman" w:hAnsi="Times New Roman"/>
          <w:sz w:val="22"/>
          <w:szCs w:val="22"/>
          <w:lang w:eastAsia="zh-CN"/>
        </w:rPr>
      </w:pPr>
    </w:p>
    <w:p w14:paraId="5025EF32" w14:textId="77777777" w:rsidR="007119AC" w:rsidRDefault="007119AC" w:rsidP="007119AC">
      <w:pPr>
        <w:pStyle w:val="BodyText"/>
        <w:spacing w:after="0"/>
        <w:rPr>
          <w:rFonts w:ascii="Times New Roman" w:hAnsi="Times New Roman"/>
          <w:sz w:val="22"/>
          <w:szCs w:val="22"/>
          <w:lang w:eastAsia="zh-CN"/>
        </w:rPr>
      </w:pPr>
    </w:p>
    <w:p w14:paraId="5A562BC0"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0AD171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BodyText"/>
        <w:spacing w:after="0"/>
        <w:rPr>
          <w:rFonts w:ascii="Times New Roman" w:hAnsi="Times New Roman"/>
          <w:sz w:val="22"/>
          <w:szCs w:val="22"/>
          <w:lang w:eastAsia="zh-CN"/>
        </w:rPr>
      </w:pPr>
    </w:p>
    <w:p w14:paraId="2C2E41A0" w14:textId="77777777" w:rsidR="00324766" w:rsidRDefault="00324766" w:rsidP="00324766">
      <w:pPr>
        <w:pStyle w:val="BodyText"/>
        <w:spacing w:after="0"/>
        <w:rPr>
          <w:rFonts w:ascii="Times New Roman" w:hAnsi="Times New Roman"/>
          <w:sz w:val="22"/>
          <w:szCs w:val="22"/>
          <w:lang w:eastAsia="zh-CN"/>
        </w:rPr>
      </w:pPr>
    </w:p>
    <w:p w14:paraId="059871A4" w14:textId="77777777" w:rsidR="00324766" w:rsidRPr="00535C7A" w:rsidRDefault="00324766" w:rsidP="00324766">
      <w:pPr>
        <w:pStyle w:val="Heading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BodyText"/>
        <w:spacing w:after="0"/>
        <w:rPr>
          <w:rFonts w:ascii="Times New Roman" w:hAnsi="Times New Roman"/>
          <w:sz w:val="22"/>
          <w:szCs w:val="22"/>
          <w:lang w:eastAsia="zh-CN"/>
        </w:rPr>
      </w:pPr>
    </w:p>
    <w:p w14:paraId="0306F3B6" w14:textId="77777777" w:rsidR="00324766" w:rsidRDefault="00324766" w:rsidP="00324766">
      <w:pPr>
        <w:pStyle w:val="BodyText"/>
        <w:spacing w:after="0"/>
        <w:rPr>
          <w:rFonts w:ascii="Times New Roman" w:hAnsi="Times New Roman"/>
          <w:sz w:val="22"/>
          <w:szCs w:val="22"/>
          <w:lang w:eastAsia="zh-CN"/>
        </w:rPr>
      </w:pPr>
    </w:p>
    <w:p w14:paraId="3CC03F52" w14:textId="77777777" w:rsidR="00324766" w:rsidRPr="000A115A" w:rsidRDefault="00324766" w:rsidP="00324766">
      <w:pPr>
        <w:pStyle w:val="Heading4"/>
        <w:rPr>
          <w:lang w:eastAsia="zh-CN"/>
        </w:rPr>
      </w:pPr>
      <w:r w:rsidRPr="000A115A">
        <w:rPr>
          <w:lang w:eastAsia="zh-CN"/>
        </w:rPr>
        <w:t>Summary of Discussions</w:t>
      </w:r>
    </w:p>
    <w:p w14:paraId="3649FB1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BodyText"/>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lastRenderedPageBreak/>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BodyText"/>
        <w:spacing w:after="0"/>
        <w:ind w:left="720"/>
        <w:rPr>
          <w:rFonts w:ascii="Times New Roman" w:hAnsi="Times New Roman"/>
          <w:sz w:val="22"/>
          <w:szCs w:val="22"/>
          <w:lang w:eastAsia="zh-CN"/>
        </w:rPr>
      </w:pPr>
    </w:p>
    <w:p w14:paraId="3F9A11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BodyText"/>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BodyText"/>
        <w:spacing w:after="0"/>
        <w:rPr>
          <w:rFonts w:ascii="Times New Roman" w:hAnsi="Times New Roman"/>
          <w:sz w:val="22"/>
          <w:szCs w:val="22"/>
          <w:lang w:eastAsia="zh-CN"/>
        </w:rPr>
      </w:pPr>
    </w:p>
    <w:p w14:paraId="685C1F0C" w14:textId="77777777" w:rsidR="00AA7AD9" w:rsidRDefault="00AA7AD9" w:rsidP="00324766">
      <w:pPr>
        <w:pStyle w:val="BodyText"/>
        <w:spacing w:after="0"/>
        <w:rPr>
          <w:rFonts w:ascii="Times New Roman" w:hAnsi="Times New Roman"/>
          <w:sz w:val="22"/>
          <w:szCs w:val="22"/>
          <w:lang w:eastAsia="zh-CN"/>
        </w:rPr>
      </w:pPr>
    </w:p>
    <w:p w14:paraId="34D56BE9" w14:textId="77777777" w:rsidR="007119AC" w:rsidRDefault="007119AC" w:rsidP="007119AC">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Heading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44A939A8" w14:textId="0E6F9A5C" w:rsidR="00DE51C6" w:rsidRDefault="00DE51C6" w:rsidP="00DE51C6">
      <w:pPr>
        <w:pStyle w:val="BodyText"/>
        <w:spacing w:after="0"/>
        <w:rPr>
          <w:rFonts w:ascii="Times New Roman" w:hAnsi="Times New Roman"/>
          <w:sz w:val="22"/>
          <w:szCs w:val="22"/>
          <w:lang w:eastAsia="zh-CN"/>
        </w:rPr>
      </w:pPr>
    </w:p>
    <w:p w14:paraId="2156B8DD" w14:textId="77777777" w:rsidR="00DE51C6" w:rsidRDefault="00DE51C6" w:rsidP="00DE51C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Samsung</w:t>
            </w:r>
          </w:p>
        </w:tc>
        <w:tc>
          <w:tcPr>
            <w:tcW w:w="8157" w:type="dxa"/>
          </w:tcPr>
          <w:p w14:paraId="25E35F6E" w14:textId="4F893891" w:rsidR="00003EDF" w:rsidRDefault="00003EDF" w:rsidP="00BD767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We are ok with the proposal. </w:t>
            </w:r>
          </w:p>
        </w:tc>
      </w:tr>
    </w:tbl>
    <w:p w14:paraId="49FF475B" w14:textId="77777777" w:rsidR="007119AC" w:rsidRDefault="007119AC" w:rsidP="007119AC">
      <w:pPr>
        <w:pStyle w:val="BodyText"/>
        <w:spacing w:after="0"/>
        <w:rPr>
          <w:rFonts w:ascii="Times New Roman" w:hAnsi="Times New Roman"/>
          <w:sz w:val="22"/>
          <w:szCs w:val="22"/>
          <w:lang w:eastAsia="zh-CN"/>
        </w:rPr>
      </w:pPr>
    </w:p>
    <w:p w14:paraId="6161492B" w14:textId="77777777" w:rsidR="007119AC" w:rsidRDefault="007119AC" w:rsidP="007119AC">
      <w:pPr>
        <w:pStyle w:val="BodyText"/>
        <w:spacing w:after="0"/>
        <w:rPr>
          <w:rFonts w:ascii="Times New Roman" w:hAnsi="Times New Roman"/>
          <w:sz w:val="22"/>
          <w:szCs w:val="22"/>
          <w:lang w:eastAsia="zh-CN"/>
        </w:rPr>
      </w:pPr>
    </w:p>
    <w:p w14:paraId="6C40F207" w14:textId="77777777" w:rsidR="007119AC" w:rsidRDefault="007119AC" w:rsidP="007119AC">
      <w:pPr>
        <w:pStyle w:val="BodyText"/>
        <w:spacing w:after="0"/>
        <w:rPr>
          <w:rFonts w:ascii="Times New Roman" w:hAnsi="Times New Roman"/>
          <w:sz w:val="22"/>
          <w:szCs w:val="22"/>
          <w:lang w:eastAsia="zh-CN"/>
        </w:rPr>
      </w:pPr>
    </w:p>
    <w:p w14:paraId="1291D69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BodyText"/>
        <w:spacing w:after="0"/>
        <w:rPr>
          <w:rFonts w:ascii="Times New Roman" w:hAnsi="Times New Roman"/>
          <w:sz w:val="22"/>
          <w:szCs w:val="22"/>
          <w:lang w:eastAsia="zh-CN"/>
        </w:rPr>
      </w:pPr>
    </w:p>
    <w:p w14:paraId="014DEB1C" w14:textId="77777777" w:rsidR="00324766" w:rsidRDefault="00324766" w:rsidP="00324766">
      <w:pPr>
        <w:pStyle w:val="BodyText"/>
        <w:spacing w:after="0"/>
        <w:rPr>
          <w:rFonts w:ascii="Times New Roman" w:hAnsi="Times New Roman"/>
          <w:sz w:val="22"/>
          <w:szCs w:val="22"/>
          <w:lang w:eastAsia="zh-CN"/>
        </w:rPr>
      </w:pPr>
    </w:p>
    <w:p w14:paraId="25413417" w14:textId="77777777" w:rsidR="00324766" w:rsidRDefault="00324766" w:rsidP="00324766">
      <w:pPr>
        <w:pStyle w:val="BodyText"/>
        <w:spacing w:after="0"/>
        <w:rPr>
          <w:rFonts w:ascii="Times New Roman" w:hAnsi="Times New Roman"/>
          <w:sz w:val="22"/>
          <w:szCs w:val="22"/>
          <w:lang w:eastAsia="zh-CN"/>
        </w:rPr>
      </w:pPr>
    </w:p>
    <w:p w14:paraId="5178228F" w14:textId="77777777" w:rsidR="00324766" w:rsidRPr="00535C7A" w:rsidRDefault="00324766" w:rsidP="00324766">
      <w:pPr>
        <w:pStyle w:val="Heading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BF422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w:t>
      </w:r>
      <w:proofErr w:type="spellStart"/>
      <w:r w:rsidRPr="008D61F6">
        <w:rPr>
          <w:rFonts w:ascii="Times New Roman" w:hAnsi="Times New Roman"/>
          <w:sz w:val="22"/>
          <w:szCs w:val="22"/>
          <w:lang w:eastAsia="zh-CN"/>
        </w:rPr>
        <w:t>ra-ResponseWindow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Alt.1: Reuse the same reference slot as FR2 and maintain the same number of PRACH slots per reference slot.</w:t>
      </w:r>
    </w:p>
    <w:p w14:paraId="63FA2212"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BodyText"/>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3FCC9CA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BodyText"/>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w:t>
      </w:r>
      <w:proofErr w:type="spellStart"/>
      <w:r w:rsidRPr="00D44AEB">
        <w:rPr>
          <w:rFonts w:ascii="Times New Roman" w:hAnsi="Times New Roman"/>
          <w:sz w:val="22"/>
          <w:szCs w:val="22"/>
          <w:lang w:eastAsia="zh-CN"/>
        </w:rPr>
        <w:t>gNB</w:t>
      </w:r>
      <w:proofErr w:type="spellEnd"/>
      <w:r w:rsidRPr="00D44AEB">
        <w:rPr>
          <w:rFonts w:ascii="Times New Roman" w:hAnsi="Times New Roman"/>
          <w:sz w:val="22"/>
          <w:szCs w:val="22"/>
          <w:lang w:eastAsia="zh-CN"/>
        </w:rPr>
        <w:t>.</w:t>
      </w:r>
    </w:p>
    <w:p w14:paraId="55D1CD10"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0FF5E00A"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BodyText"/>
        <w:spacing w:after="0"/>
        <w:rPr>
          <w:rFonts w:ascii="Times New Roman" w:hAnsi="Times New Roman"/>
          <w:sz w:val="22"/>
          <w:szCs w:val="22"/>
          <w:lang w:eastAsia="zh-CN"/>
        </w:rPr>
      </w:pPr>
    </w:p>
    <w:p w14:paraId="454CE9B4" w14:textId="77777777" w:rsidR="00324766" w:rsidRPr="00C56C61" w:rsidRDefault="00324766" w:rsidP="00324766">
      <w:pPr>
        <w:pStyle w:val="Heading4"/>
        <w:rPr>
          <w:lang w:eastAsia="zh-CN"/>
        </w:rPr>
      </w:pPr>
      <w:r w:rsidRPr="00C56C61">
        <w:rPr>
          <w:lang w:eastAsia="zh-CN"/>
        </w:rPr>
        <w:t>Summary of Discussions</w:t>
      </w:r>
    </w:p>
    <w:p w14:paraId="32AE66B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BodyText"/>
        <w:spacing w:after="0"/>
        <w:rPr>
          <w:rFonts w:ascii="Times New Roman" w:hAnsi="Times New Roman"/>
          <w:sz w:val="22"/>
          <w:szCs w:val="22"/>
          <w:lang w:eastAsia="zh-CN"/>
        </w:rPr>
      </w:pPr>
    </w:p>
    <w:p w14:paraId="56955232"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BodyText"/>
        <w:spacing w:after="0"/>
        <w:rPr>
          <w:rFonts w:ascii="Times New Roman" w:hAnsi="Times New Roman"/>
          <w:sz w:val="22"/>
          <w:szCs w:val="22"/>
          <w:lang w:eastAsia="zh-CN"/>
        </w:rPr>
      </w:pPr>
    </w:p>
    <w:p w14:paraId="1F29BE4A" w14:textId="1A58D32F" w:rsidR="00FD1B73" w:rsidRDefault="00FD1B73" w:rsidP="0082071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BodyText"/>
        <w:spacing w:after="0"/>
        <w:rPr>
          <w:rFonts w:ascii="Times New Roman" w:hAnsi="Times New Roman"/>
          <w:sz w:val="22"/>
          <w:szCs w:val="22"/>
          <w:lang w:eastAsia="zh-CN"/>
        </w:rPr>
      </w:pPr>
    </w:p>
    <w:p w14:paraId="03D207F3" w14:textId="77777777" w:rsidR="00820719" w:rsidRDefault="00820719" w:rsidP="008207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EDB07A2"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C67CBA5" w14:textId="2ADBF53E"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BodyText"/>
              <w:spacing w:after="0"/>
              <w:rPr>
                <w:rFonts w:ascii="Times New Roman" w:eastAsia="MS Mincho" w:hAnsi="Times New Roman" w:hint="eastAsia"/>
                <w:sz w:val="22"/>
                <w:szCs w:val="22"/>
                <w:lang w:eastAsia="ja-JP"/>
              </w:rPr>
            </w:pPr>
          </w:p>
        </w:tc>
      </w:tr>
    </w:tbl>
    <w:p w14:paraId="55FC1369" w14:textId="77777777" w:rsidR="007119AC" w:rsidRDefault="007119AC" w:rsidP="007119AC">
      <w:pPr>
        <w:pStyle w:val="BodyText"/>
        <w:spacing w:after="0"/>
        <w:rPr>
          <w:rFonts w:ascii="Times New Roman" w:hAnsi="Times New Roman"/>
          <w:sz w:val="22"/>
          <w:szCs w:val="22"/>
          <w:lang w:eastAsia="zh-CN"/>
        </w:rPr>
      </w:pPr>
    </w:p>
    <w:p w14:paraId="42818B4C" w14:textId="77777777" w:rsidR="007119AC" w:rsidRDefault="007119AC" w:rsidP="007119AC">
      <w:pPr>
        <w:pStyle w:val="BodyText"/>
        <w:spacing w:after="0"/>
        <w:rPr>
          <w:rFonts w:ascii="Times New Roman" w:hAnsi="Times New Roman"/>
          <w:sz w:val="22"/>
          <w:szCs w:val="22"/>
          <w:lang w:eastAsia="zh-CN"/>
        </w:rPr>
      </w:pPr>
    </w:p>
    <w:p w14:paraId="7EC9A884"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BodyText"/>
        <w:spacing w:after="0"/>
        <w:rPr>
          <w:rFonts w:ascii="Times New Roman" w:hAnsi="Times New Roman"/>
          <w:sz w:val="22"/>
          <w:szCs w:val="22"/>
          <w:lang w:eastAsia="zh-CN"/>
        </w:rPr>
      </w:pPr>
    </w:p>
    <w:p w14:paraId="4293A438" w14:textId="77777777" w:rsidR="00324766" w:rsidRDefault="00324766" w:rsidP="00324766">
      <w:pPr>
        <w:pStyle w:val="BodyText"/>
        <w:spacing w:after="0"/>
        <w:rPr>
          <w:rFonts w:ascii="Times New Roman" w:hAnsi="Times New Roman"/>
          <w:sz w:val="22"/>
          <w:szCs w:val="22"/>
          <w:lang w:eastAsia="zh-CN"/>
        </w:rPr>
      </w:pPr>
    </w:p>
    <w:p w14:paraId="350FD960" w14:textId="77777777" w:rsidR="00324766" w:rsidRPr="00322563" w:rsidRDefault="00324766" w:rsidP="00324766">
      <w:pPr>
        <w:pStyle w:val="Heading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BodyText"/>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0C82C894" w14:textId="77777777" w:rsidR="00324766" w:rsidRPr="00B451CE"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If 480kHz/960kHz PRACH SCS is supported, the following should be considered to uniquely identify a RO:</w:t>
      </w:r>
    </w:p>
    <w:p w14:paraId="440A571D"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and</w:t>
      </w:r>
    </w:p>
    <w:p w14:paraId="5BBCDED5"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BodyText"/>
        <w:spacing w:after="0"/>
        <w:rPr>
          <w:rFonts w:ascii="Times New Roman" w:hAnsi="Times New Roman"/>
          <w:sz w:val="22"/>
          <w:szCs w:val="22"/>
          <w:lang w:eastAsia="zh-CN"/>
        </w:rPr>
      </w:pPr>
    </w:p>
    <w:p w14:paraId="7B3C5D29" w14:textId="77777777" w:rsidR="00324766" w:rsidRDefault="00324766" w:rsidP="00324766">
      <w:pPr>
        <w:pStyle w:val="BodyText"/>
        <w:spacing w:after="0"/>
        <w:rPr>
          <w:rFonts w:ascii="Times New Roman" w:hAnsi="Times New Roman"/>
          <w:sz w:val="22"/>
          <w:szCs w:val="22"/>
          <w:lang w:eastAsia="zh-CN"/>
        </w:rPr>
      </w:pPr>
    </w:p>
    <w:p w14:paraId="55CEDC90" w14:textId="77777777" w:rsidR="00324766" w:rsidRPr="00C56C61" w:rsidRDefault="00324766" w:rsidP="00324766">
      <w:pPr>
        <w:pStyle w:val="Heading4"/>
        <w:rPr>
          <w:lang w:eastAsia="zh-CN"/>
        </w:rPr>
      </w:pPr>
      <w:r w:rsidRPr="00AB48EF">
        <w:rPr>
          <w:lang w:eastAsia="zh-CN"/>
        </w:rPr>
        <w:t>Summary of Discussions</w:t>
      </w:r>
    </w:p>
    <w:p w14:paraId="7BF06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BodyText"/>
        <w:spacing w:after="0"/>
        <w:ind w:left="720"/>
        <w:rPr>
          <w:rFonts w:ascii="Times New Roman" w:hAnsi="Times New Roman"/>
          <w:sz w:val="22"/>
          <w:szCs w:val="22"/>
          <w:lang w:eastAsia="zh-CN"/>
        </w:rPr>
      </w:pPr>
      <w:bookmarkStart w:id="11" w:name="_GoBack"/>
      <w:bookmarkEnd w:id="11"/>
    </w:p>
    <w:p w14:paraId="225546E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BodyText"/>
        <w:spacing w:after="0"/>
        <w:rPr>
          <w:rFonts w:ascii="Times New Roman" w:hAnsi="Times New Roman"/>
          <w:sz w:val="22"/>
          <w:szCs w:val="22"/>
          <w:lang w:eastAsia="zh-CN"/>
        </w:rPr>
      </w:pPr>
    </w:p>
    <w:p w14:paraId="0E1ABE8B" w14:textId="77777777" w:rsidR="00324766" w:rsidRDefault="00324766" w:rsidP="00324766">
      <w:pPr>
        <w:pStyle w:val="BodyText"/>
        <w:spacing w:after="0"/>
        <w:rPr>
          <w:rFonts w:ascii="Times New Roman" w:hAnsi="Times New Roman"/>
          <w:sz w:val="22"/>
          <w:szCs w:val="22"/>
          <w:lang w:eastAsia="zh-CN"/>
        </w:rPr>
      </w:pPr>
    </w:p>
    <w:p w14:paraId="386A98F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BodyText"/>
        <w:spacing w:after="0"/>
        <w:rPr>
          <w:rFonts w:ascii="Times New Roman" w:hAnsi="Times New Roman"/>
          <w:sz w:val="22"/>
          <w:szCs w:val="22"/>
          <w:lang w:eastAsia="zh-CN"/>
        </w:rPr>
      </w:pPr>
    </w:p>
    <w:p w14:paraId="69A41B5F"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bl>
    <w:p w14:paraId="1F64ACEE" w14:textId="77777777" w:rsidR="007119AC" w:rsidRDefault="007119AC" w:rsidP="007119AC">
      <w:pPr>
        <w:pStyle w:val="BodyText"/>
        <w:spacing w:after="0"/>
        <w:rPr>
          <w:rFonts w:ascii="Times New Roman" w:hAnsi="Times New Roman"/>
          <w:sz w:val="22"/>
          <w:szCs w:val="22"/>
          <w:lang w:eastAsia="zh-CN"/>
        </w:rPr>
      </w:pPr>
    </w:p>
    <w:p w14:paraId="744ADC68" w14:textId="77777777" w:rsidR="007119AC" w:rsidRDefault="007119AC" w:rsidP="007119AC">
      <w:pPr>
        <w:pStyle w:val="BodyText"/>
        <w:spacing w:after="0"/>
        <w:rPr>
          <w:rFonts w:ascii="Times New Roman" w:hAnsi="Times New Roman"/>
          <w:sz w:val="22"/>
          <w:szCs w:val="22"/>
          <w:lang w:eastAsia="zh-CN"/>
        </w:rPr>
      </w:pPr>
    </w:p>
    <w:p w14:paraId="76F67997" w14:textId="77777777" w:rsidR="007119AC" w:rsidRDefault="007119AC" w:rsidP="007119AC">
      <w:pPr>
        <w:pStyle w:val="BodyText"/>
        <w:spacing w:after="0"/>
        <w:rPr>
          <w:rFonts w:ascii="Times New Roman" w:hAnsi="Times New Roman"/>
          <w:sz w:val="22"/>
          <w:szCs w:val="22"/>
          <w:lang w:eastAsia="zh-CN"/>
        </w:rPr>
      </w:pPr>
    </w:p>
    <w:p w14:paraId="68A380C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BodyText"/>
        <w:spacing w:after="0"/>
        <w:rPr>
          <w:rFonts w:ascii="Times New Roman" w:hAnsi="Times New Roman"/>
          <w:sz w:val="22"/>
          <w:szCs w:val="22"/>
          <w:lang w:eastAsia="zh-CN"/>
        </w:rPr>
      </w:pPr>
    </w:p>
    <w:p w14:paraId="330CA4AD" w14:textId="77777777" w:rsidR="00324766" w:rsidRDefault="00324766" w:rsidP="00324766">
      <w:pPr>
        <w:pStyle w:val="BodyText"/>
        <w:spacing w:after="0"/>
        <w:rPr>
          <w:rFonts w:ascii="Times New Roman" w:hAnsi="Times New Roman"/>
          <w:sz w:val="22"/>
          <w:szCs w:val="22"/>
          <w:lang w:eastAsia="zh-CN"/>
        </w:rPr>
      </w:pPr>
    </w:p>
    <w:p w14:paraId="071653F2" w14:textId="77777777" w:rsidR="00324766" w:rsidRPr="00322563" w:rsidRDefault="00324766" w:rsidP="00324766">
      <w:pPr>
        <w:pStyle w:val="Heading3"/>
        <w:rPr>
          <w:lang w:eastAsia="zh-CN"/>
        </w:rPr>
      </w:pPr>
      <w:r>
        <w:rPr>
          <w:lang w:eastAsia="zh-CN"/>
        </w:rPr>
        <w:t>2.2.5 Other aspects on PRACH</w:t>
      </w:r>
    </w:p>
    <w:p w14:paraId="7E9F2F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BodyText"/>
        <w:spacing w:after="0"/>
        <w:rPr>
          <w:rFonts w:ascii="Times New Roman" w:hAnsi="Times New Roman"/>
          <w:sz w:val="22"/>
          <w:szCs w:val="22"/>
          <w:lang w:eastAsia="zh-CN"/>
        </w:rPr>
      </w:pPr>
    </w:p>
    <w:p w14:paraId="7FDFFA21" w14:textId="77777777" w:rsidR="00324766" w:rsidRDefault="00324766" w:rsidP="00324766">
      <w:pPr>
        <w:pStyle w:val="BodyText"/>
        <w:spacing w:after="0"/>
        <w:rPr>
          <w:rFonts w:ascii="Times New Roman" w:hAnsi="Times New Roman"/>
          <w:sz w:val="22"/>
          <w:szCs w:val="22"/>
          <w:lang w:eastAsia="zh-CN"/>
        </w:rPr>
      </w:pPr>
    </w:p>
    <w:p w14:paraId="4E8BC637" w14:textId="77777777" w:rsidR="00324766" w:rsidRPr="00C56C61" w:rsidRDefault="00324766" w:rsidP="00324766">
      <w:pPr>
        <w:pStyle w:val="Heading4"/>
        <w:rPr>
          <w:lang w:eastAsia="zh-CN"/>
        </w:rPr>
      </w:pPr>
      <w:r w:rsidRPr="00574A2C">
        <w:rPr>
          <w:lang w:eastAsia="zh-CN"/>
        </w:rPr>
        <w:t>Summary of Discussions</w:t>
      </w:r>
    </w:p>
    <w:p w14:paraId="633FFA2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BodyText"/>
        <w:spacing w:after="0"/>
        <w:rPr>
          <w:rFonts w:ascii="Times New Roman" w:hAnsi="Times New Roman"/>
          <w:sz w:val="22"/>
          <w:szCs w:val="22"/>
          <w:lang w:eastAsia="zh-CN"/>
        </w:rPr>
      </w:pPr>
    </w:p>
    <w:p w14:paraId="2D7527B4" w14:textId="27411CB9" w:rsidR="006A6502" w:rsidRDefault="006A6502" w:rsidP="006A650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BodyText"/>
        <w:spacing w:after="0"/>
        <w:rPr>
          <w:rFonts w:ascii="Times New Roman" w:hAnsi="Times New Roman"/>
          <w:sz w:val="22"/>
          <w:szCs w:val="22"/>
          <w:lang w:eastAsia="zh-CN"/>
        </w:rPr>
      </w:pP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9C90A49" w:rsidR="00931B5A" w:rsidRDefault="00931B5A">
            <w:pPr>
              <w:pStyle w:val="BodyText"/>
              <w:spacing w:after="0"/>
              <w:rPr>
                <w:rFonts w:ascii="Times New Roman" w:hAnsi="Times New Roman"/>
                <w:sz w:val="22"/>
                <w:szCs w:val="22"/>
                <w:lang w:eastAsia="zh-CN"/>
              </w:rPr>
            </w:pPr>
          </w:p>
        </w:tc>
        <w:tc>
          <w:tcPr>
            <w:tcW w:w="8157" w:type="dxa"/>
          </w:tcPr>
          <w:p w14:paraId="0B3CBD6B" w14:textId="5113A5B6" w:rsidR="00931B5A" w:rsidRDefault="00931B5A">
            <w:pPr>
              <w:pStyle w:val="BodyText"/>
              <w:spacing w:after="0"/>
              <w:rPr>
                <w:rFonts w:ascii="Times New Roman" w:hAnsi="Times New Roman"/>
                <w:sz w:val="22"/>
                <w:szCs w:val="22"/>
                <w:lang w:eastAsia="zh-CN"/>
              </w:rPr>
            </w:pP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E33" w14:textId="1E0FB56F" w:rsidR="00931B5A" w:rsidRDefault="00931B5A">
      <w:pPr>
        <w:pStyle w:val="BodyText"/>
        <w:spacing w:after="0"/>
        <w:rPr>
          <w:rFonts w:ascii="Times New Roman" w:hAnsi="Times New Roman"/>
          <w:sz w:val="22"/>
          <w:szCs w:val="22"/>
          <w:lang w:eastAsia="zh-CN"/>
        </w:rPr>
      </w:pPr>
    </w:p>
    <w:p w14:paraId="5BB01680" w14:textId="77777777" w:rsidR="00B573E3" w:rsidRDefault="00B573E3">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32207088"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ListParagraph"/>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ListParagraph"/>
        <w:numPr>
          <w:ilvl w:val="0"/>
          <w:numId w:val="10"/>
        </w:numPr>
        <w:ind w:left="450" w:hanging="450"/>
        <w:rPr>
          <w:lang w:eastAsia="zh-CN"/>
        </w:rPr>
      </w:pPr>
      <w:r>
        <w:rPr>
          <w:lang w:eastAsia="zh-CN"/>
        </w:rPr>
        <w:t>R1-2104273, “Initial access signals and channels for 52-71GHz spectrum,” Huawei, HiSilicon</w:t>
      </w:r>
    </w:p>
    <w:p w14:paraId="2FA4CDA4" w14:textId="77777777" w:rsidR="00A842E6" w:rsidRDefault="00A842E6" w:rsidP="00FE1ECE">
      <w:pPr>
        <w:pStyle w:val="ListParagraph"/>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ListParagraph"/>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ListParagraph"/>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ListParagraph"/>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ListParagraph"/>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ListParagraph"/>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ListParagraph"/>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ListParagraph"/>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ListParagraph"/>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ListParagraph"/>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ListParagraph"/>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ListParagraph"/>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ListParagraph"/>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ListParagraph"/>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ListParagraph"/>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ListParagraph"/>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ListParagraph"/>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ListParagraph"/>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ListParagraph"/>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ListParagraph"/>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ListParagraph"/>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ListParagraph"/>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ListParagraph"/>
        <w:numPr>
          <w:ilvl w:val="0"/>
          <w:numId w:val="10"/>
        </w:numPr>
        <w:ind w:left="450" w:hanging="450"/>
        <w:rPr>
          <w:lang w:eastAsia="zh-CN"/>
        </w:rPr>
      </w:pPr>
      <w:r>
        <w:rPr>
          <w:lang w:eastAsia="zh-CN"/>
        </w:rPr>
        <w:lastRenderedPageBreak/>
        <w:t>R1-2105688, “Initial access aspects for NR from 52.6 to 71 GHz,” NTT DOCOMO, INC.</w:t>
      </w:r>
    </w:p>
    <w:p w14:paraId="345A0265" w14:textId="77777777" w:rsidR="00A842E6" w:rsidRDefault="00A842E6" w:rsidP="00FE1ECE">
      <w:pPr>
        <w:pStyle w:val="ListParagraph"/>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ListParagraph"/>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ListParagraph"/>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8C54D" w14:textId="77777777" w:rsidR="001A1238" w:rsidRDefault="001A1238">
      <w:pPr>
        <w:spacing w:after="0" w:line="240" w:lineRule="auto"/>
      </w:pPr>
      <w:r>
        <w:separator/>
      </w:r>
    </w:p>
  </w:endnote>
  <w:endnote w:type="continuationSeparator" w:id="0">
    <w:p w14:paraId="7555BA10" w14:textId="77777777" w:rsidR="001A1238" w:rsidRDefault="001A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1" w14:textId="77777777" w:rsidR="00003EDF" w:rsidRDefault="00003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003EDF" w:rsidRDefault="00003E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3" w14:textId="3187E08D" w:rsidR="00003EDF" w:rsidRDefault="00003EDF">
    <w:pPr>
      <w:pStyle w:val="Footer"/>
      <w:ind w:right="360"/>
    </w:pPr>
    <w:r>
      <w:rPr>
        <w:rStyle w:val="PageNumber"/>
      </w:rPr>
      <w:fldChar w:fldCharType="begin"/>
    </w:r>
    <w:r>
      <w:rPr>
        <w:rStyle w:val="PageNumber"/>
      </w:rPr>
      <w:instrText xml:space="preserve"> PAGE </w:instrText>
    </w:r>
    <w:r>
      <w:rPr>
        <w:rStyle w:val="PageNumber"/>
      </w:rPr>
      <w:fldChar w:fldCharType="separate"/>
    </w:r>
    <w:r w:rsidR="00BA1AD7">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1AD7">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85468" w14:textId="77777777" w:rsidR="001A1238" w:rsidRDefault="001A1238">
      <w:pPr>
        <w:spacing w:after="0" w:line="240" w:lineRule="auto"/>
      </w:pPr>
      <w:r>
        <w:separator/>
      </w:r>
    </w:p>
  </w:footnote>
  <w:footnote w:type="continuationSeparator" w:id="0">
    <w:p w14:paraId="55D1B56E" w14:textId="77777777" w:rsidR="001A1238" w:rsidRDefault="001A1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0" w14:textId="77777777" w:rsidR="00003EDF" w:rsidRDefault="00003ED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2"/>
  </w:num>
  <w:num w:numId="8">
    <w:abstractNumId w:val="9"/>
  </w:num>
  <w:num w:numId="9">
    <w:abstractNumId w:val="7"/>
  </w:num>
  <w:num w:numId="10">
    <w:abstractNumId w:val="17"/>
  </w:num>
  <w:num w:numId="11">
    <w:abstractNumId w:val="1"/>
  </w:num>
  <w:num w:numId="12">
    <w:abstractNumId w:val="15"/>
  </w:num>
  <w:num w:numId="13">
    <w:abstractNumId w:val="13"/>
  </w:num>
  <w:num w:numId="14">
    <w:abstractNumId w:val="11"/>
  </w:num>
  <w:num w:numId="15">
    <w:abstractNumId w:val="5"/>
  </w:num>
  <w:num w:numId="16">
    <w:abstractNumId w:val="4"/>
  </w:num>
  <w:num w:numId="17">
    <w:abstractNumId w:val="8"/>
  </w:num>
  <w:num w:numId="18">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Revision">
    <w:name w:val="Revision"/>
    <w:hidden/>
    <w:uiPriority w:val="99"/>
    <w:semiHidden/>
    <w:rsid w:val="00324766"/>
    <w:pPr>
      <w:spacing w:after="0" w:line="240" w:lineRule="auto"/>
    </w:pPr>
    <w:rPr>
      <w:rFonts w:ascii="Times New Roman" w:hAnsi="Times New Roman"/>
    </w:rPr>
  </w:style>
  <w:style w:type="table" w:styleId="TableGridLight">
    <w:name w:val="Grid Table Light"/>
    <w:basedOn w:val="TableNormal"/>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D18B91AC-3FDF-4145-9272-689E14053A71}">
  <ds:schemaRefs>
    <ds:schemaRef ds:uri="http://schemas.openxmlformats.org/officeDocument/2006/bibliography"/>
  </ds:schemaRefs>
</ds:datastoreItem>
</file>

<file path=customXml/itemProps8.xml><?xml version="1.0" encoding="utf-8"?>
<ds:datastoreItem xmlns:ds="http://schemas.openxmlformats.org/officeDocument/2006/customXml" ds:itemID="{CE8E3F2F-219E-4258-A16E-C1A0E8AD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TotalTime>
  <Pages>39</Pages>
  <Words>13394</Words>
  <Characters>76352</Characters>
  <Application>Microsoft Office Word</Application>
  <DocSecurity>0</DocSecurity>
  <Lines>636</Lines>
  <Paragraphs>179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Hongbo Si/5G Standards /SRA/Engineer/Samsung Electronics </cp:lastModifiedBy>
  <cp:revision>4</cp:revision>
  <cp:lastPrinted>2011-11-09T07:49:00Z</cp:lastPrinted>
  <dcterms:created xsi:type="dcterms:W3CDTF">2021-05-19T21:54:00Z</dcterms:created>
  <dcterms:modified xsi:type="dcterms:W3CDTF">2021-05-20T00:57:00Z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