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10D83B1F" w:rsidR="00931B5A" w:rsidRDefault="00B96380">
          <w:pPr>
            <w:spacing w:after="0"/>
            <w:ind w:left="1988" w:hanging="1988"/>
            <w:jc w:val="both"/>
            <w:rPr>
              <w:rFonts w:ascii="Arial" w:hAnsi="Arial" w:cs="Arial"/>
              <w:b/>
              <w:sz w:val="24"/>
            </w:rPr>
          </w:pPr>
          <w:r>
            <w:rPr>
              <w:rFonts w:ascii="Arial" w:hAnsi="Arial" w:cs="Arial"/>
              <w:b/>
              <w:sz w:val="24"/>
            </w:rPr>
            <w:t xml:space="preserve">e-Meeting,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afb"/>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2"/>
        <w:rPr>
          <w:lang w:eastAsia="zh-CN"/>
        </w:rPr>
      </w:pPr>
      <w:r>
        <w:rPr>
          <w:lang w:eastAsia="zh-CN"/>
        </w:rPr>
        <w:t xml:space="preserve">2.1 SSB Aspects </w:t>
      </w:r>
    </w:p>
    <w:p w14:paraId="47C66E59" w14:textId="77777777" w:rsidR="00324766" w:rsidRPr="001F610B" w:rsidRDefault="00324766" w:rsidP="00324766">
      <w:pPr>
        <w:pStyle w:val="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16EA687" w14:textId="77777777" w:rsidR="00324766" w:rsidRDefault="00324766" w:rsidP="00324766">
      <w:pPr>
        <w:pStyle w:val="a9"/>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a9"/>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only the CD-SSB SCSs in for CORESET#0, SIB1, PRACH CBRA.</w:t>
      </w:r>
    </w:p>
    <w:p w14:paraId="4B90532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AD26D2F" w14:textId="77777777" w:rsidR="00324766" w:rsidRDefault="00324766" w:rsidP="00324766">
      <w:pPr>
        <w:pStyle w:val="a9"/>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31DAE80"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33CFB1B1" w14:textId="77777777" w:rsidR="00324766" w:rsidRPr="002F3DBF"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E08F95"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C5AA839"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ABA1F73" w14:textId="77777777" w:rsidR="00324766"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55362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0B328F" w14:textId="77777777" w:rsidR="00324766" w:rsidRPr="002F3DBF" w:rsidRDefault="00324766" w:rsidP="00324766">
      <w:pPr>
        <w:pStyle w:val="a9"/>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SSB with </w:t>
      </w:r>
      <w:proofErr w:type="gramStart"/>
      <w:r w:rsidRPr="00ED7F3E">
        <w:rPr>
          <w:rFonts w:ascii="Times New Roman" w:hAnsi="Times New Roman"/>
          <w:sz w:val="22"/>
          <w:szCs w:val="22"/>
          <w:lang w:eastAsia="zh-CN"/>
        </w:rPr>
        <w:t>240kHz</w:t>
      </w:r>
      <w:proofErr w:type="gramEnd"/>
      <w:r w:rsidRPr="00ED7F3E">
        <w:rPr>
          <w:rFonts w:ascii="Times New Roman" w:hAnsi="Times New Roman"/>
          <w:sz w:val="22"/>
          <w:szCs w:val="22"/>
          <w:lang w:eastAsia="zh-CN"/>
        </w:rPr>
        <w:t xml:space="preserve"> SCS can be down-prioritized.</w:t>
      </w:r>
    </w:p>
    <w:p w14:paraId="319F813A" w14:textId="77777777" w:rsidR="00324766" w:rsidRPr="00ED7F3E" w:rsidRDefault="00324766" w:rsidP="00324766">
      <w:pPr>
        <w:pStyle w:val="a9"/>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configured with Type0-PDCCH.</w:t>
      </w:r>
    </w:p>
    <w:p w14:paraId="4F2D497D" w14:textId="77777777" w:rsidR="00324766" w:rsidRPr="00ED7F3E" w:rsidRDefault="00324766" w:rsidP="00324766">
      <w:pPr>
        <w:pStyle w:val="a9"/>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a9"/>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The sync raster for 480/960kHz SSB is sparse enough;</w:t>
      </w:r>
    </w:p>
    <w:p w14:paraId="365D3835" w14:textId="77777777" w:rsidR="00324766" w:rsidRDefault="00324766" w:rsidP="00324766">
      <w:pPr>
        <w:pStyle w:val="a9"/>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sidRPr="00ED7F3E">
        <w:rPr>
          <w:rFonts w:ascii="Times New Roman" w:hAnsi="Times New Roman"/>
          <w:sz w:val="22"/>
          <w:szCs w:val="22"/>
          <w:lang w:eastAsia="zh-CN"/>
        </w:rPr>
        <w:t>gNB</w:t>
      </w:r>
      <w:proofErr w:type="spellEnd"/>
      <w:r w:rsidRPr="00ED7F3E">
        <w:rPr>
          <w:rFonts w:ascii="Times New Roman" w:hAnsi="Times New Roman"/>
          <w:sz w:val="22"/>
          <w:szCs w:val="22"/>
          <w:lang w:eastAsia="zh-CN"/>
        </w:rPr>
        <w:t xml:space="preserve"> should guarantee 120kHz SSB is deployed in the cell.</w:t>
      </w:r>
    </w:p>
    <w:p w14:paraId="314218D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Confirm that </w:t>
      </w:r>
      <w:proofErr w:type="spellStart"/>
      <w:r w:rsidRPr="00290194">
        <w:rPr>
          <w:rFonts w:ascii="Times New Roman" w:hAnsi="Times New Roman"/>
          <w:sz w:val="22"/>
          <w:szCs w:val="22"/>
          <w:lang w:eastAsia="zh-CN"/>
        </w:rPr>
        <w:t>PSCell</w:t>
      </w:r>
      <w:proofErr w:type="spellEnd"/>
      <w:r w:rsidRPr="00290194">
        <w:rPr>
          <w:rFonts w:ascii="Times New Roman" w:hAnsi="Times New Roman"/>
          <w:sz w:val="22"/>
          <w:szCs w:val="22"/>
          <w:lang w:eastAsia="zh-CN"/>
        </w:rPr>
        <w:t xml:space="preserve"> and </w:t>
      </w:r>
      <w:proofErr w:type="spellStart"/>
      <w:r w:rsidRPr="00290194">
        <w:rPr>
          <w:rFonts w:ascii="Times New Roman" w:hAnsi="Times New Roman"/>
          <w:sz w:val="22"/>
          <w:szCs w:val="22"/>
          <w:lang w:eastAsia="zh-CN"/>
        </w:rPr>
        <w:t>SCell</w:t>
      </w:r>
      <w:proofErr w:type="spellEnd"/>
      <w:r w:rsidRPr="00290194">
        <w:rPr>
          <w:rFonts w:ascii="Times New Roman" w:hAnsi="Times New Roman"/>
          <w:sz w:val="22"/>
          <w:szCs w:val="22"/>
          <w:lang w:eastAsia="zh-CN"/>
        </w:rPr>
        <w:t xml:space="preserve"> operation with 480kHz and 960kHz SSB is supported from RAN1 perspective.</w:t>
      </w:r>
    </w:p>
    <w:p w14:paraId="79E427B2"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0D3BF4A"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a9"/>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36F8A5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a9"/>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adopt single numerology for initial access, where the numerology candidates are 120kHz, 480kHz and 960kHz.</w:t>
      </w:r>
    </w:p>
    <w:p w14:paraId="56ED95FE"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240kHz SSB SCS is not supported.</w:t>
      </w:r>
    </w:p>
    <w:p w14:paraId="73A0164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8375F0" w14:textId="77777777" w:rsidR="00324766" w:rsidRDefault="00324766" w:rsidP="00324766">
      <w:pPr>
        <w:pStyle w:val="a9"/>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SSB with 480/960kHz SCS should be supported in both initial and non-initial access cases.</w:t>
      </w:r>
    </w:p>
    <w:p w14:paraId="5150516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support of 480kHz and/or 960kHz SCS for SSB is optional.</w:t>
      </w:r>
    </w:p>
    <w:p w14:paraId="0236CC1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a9"/>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a9"/>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a9"/>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7844E51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2E8D5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7C7C805"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16511FD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413EC618" w14:textId="77777777" w:rsidR="00324766" w:rsidRPr="00DF1EB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a9"/>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a9"/>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a9"/>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a9"/>
        <w:spacing w:after="0"/>
        <w:rPr>
          <w:rFonts w:ascii="Times New Roman" w:hAnsi="Times New Roman"/>
          <w:sz w:val="22"/>
          <w:szCs w:val="22"/>
          <w:lang w:eastAsia="zh-CN"/>
        </w:rPr>
      </w:pPr>
    </w:p>
    <w:p w14:paraId="586781B8" w14:textId="77777777" w:rsidR="00324766" w:rsidRDefault="00324766" w:rsidP="00324766">
      <w:pPr>
        <w:pStyle w:val="a9"/>
        <w:spacing w:after="0"/>
        <w:rPr>
          <w:rFonts w:ascii="Times New Roman" w:hAnsi="Times New Roman"/>
          <w:sz w:val="22"/>
          <w:szCs w:val="22"/>
          <w:lang w:eastAsia="zh-CN"/>
        </w:rPr>
      </w:pPr>
    </w:p>
    <w:p w14:paraId="15E863E9" w14:textId="77777777" w:rsidR="00324766" w:rsidRPr="004A1E26" w:rsidRDefault="00324766" w:rsidP="00324766">
      <w:pPr>
        <w:pStyle w:val="4"/>
        <w:rPr>
          <w:lang w:eastAsia="zh-CN"/>
        </w:rPr>
      </w:pPr>
      <w:r w:rsidRPr="00991320">
        <w:rPr>
          <w:lang w:eastAsia="zh-CN"/>
        </w:rPr>
        <w:t>Summary of Discussions</w:t>
      </w:r>
    </w:p>
    <w:p w14:paraId="0F4DA2F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DE452B7"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125F0B9"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1E3922AD" w14:textId="77777777" w:rsidR="00324766" w:rsidRDefault="00324766" w:rsidP="0032476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10F3F708"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34062BDB"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a9"/>
        <w:spacing w:after="0"/>
        <w:rPr>
          <w:rFonts w:ascii="Times New Roman" w:hAnsi="Times New Roman"/>
          <w:sz w:val="22"/>
          <w:szCs w:val="22"/>
          <w:lang w:eastAsia="zh-CN"/>
        </w:rPr>
      </w:pPr>
    </w:p>
    <w:p w14:paraId="6F2C91D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CA2721F"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a9"/>
        <w:spacing w:after="0"/>
        <w:rPr>
          <w:rFonts w:ascii="Times New Roman" w:hAnsi="Times New Roman"/>
          <w:sz w:val="22"/>
          <w:szCs w:val="22"/>
          <w:lang w:eastAsia="zh-CN"/>
        </w:rPr>
      </w:pPr>
    </w:p>
    <w:p w14:paraId="291538D0" w14:textId="77777777" w:rsidR="007119AC" w:rsidRDefault="007119AC" w:rsidP="007119AC">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a9"/>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a9"/>
        <w:spacing w:after="0"/>
        <w:rPr>
          <w:rFonts w:ascii="Times New Roman" w:hAnsi="Times New Roman"/>
          <w:sz w:val="22"/>
          <w:szCs w:val="22"/>
          <w:lang w:eastAsia="zh-CN"/>
        </w:rPr>
      </w:pPr>
    </w:p>
    <w:p w14:paraId="3D35BD41" w14:textId="6CFC936B" w:rsidR="006948D7" w:rsidRDefault="0056388F" w:rsidP="00BD767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BD767C">
        <w:rPr>
          <w:rFonts w:ascii="Times New Roman" w:hAnsi="Times New Roman"/>
          <w:sz w:val="22"/>
          <w:szCs w:val="22"/>
          <w:lang w:eastAsia="zh-CN"/>
        </w:rPr>
        <w:t xml:space="preserve">Supporting 240 kHz and one of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2C18C3" w14:textId="6B9949B7" w:rsidR="00BD767C"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61C9ED44" w14:textId="4D258C16" w:rsidR="009D0432"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480 and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one of 480 or 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conclude no support of 240, 480, and 960kHz SSB for initial access.</w:t>
      </w:r>
    </w:p>
    <w:p w14:paraId="227639A9" w14:textId="30B360D6" w:rsidR="003A567D" w:rsidRDefault="003A567D"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a9"/>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a9"/>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a9"/>
        <w:spacing w:after="0"/>
        <w:ind w:left="720"/>
        <w:rPr>
          <w:rFonts w:ascii="Times New Roman" w:hAnsi="Times New Roman"/>
          <w:sz w:val="22"/>
          <w:szCs w:val="22"/>
          <w:lang w:eastAsia="zh-CN"/>
        </w:rPr>
      </w:pPr>
    </w:p>
    <w:p w14:paraId="7B6934D8" w14:textId="0085FAAF" w:rsidR="00EA47DC" w:rsidRDefault="00EA47DC" w:rsidP="00EA47D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A910B77" w14:textId="77777777" w:rsidR="00EA47DC" w:rsidRPr="002F3DBF" w:rsidRDefault="00EA47DC" w:rsidP="00EA47DC">
      <w:pPr>
        <w:pStyle w:val="a9"/>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a9"/>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EEECF3C" w14:textId="572AB931" w:rsidR="00EA47DC" w:rsidRDefault="00EA47DC" w:rsidP="00EA47DC">
      <w:pPr>
        <w:pStyle w:val="a9"/>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1D0F7B06" w14:textId="319D577C" w:rsidR="00EA47DC" w:rsidRDefault="00EA47DC" w:rsidP="00EA47D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(e.g. single capability per SCS, UE indicates support of 480kHz SCS mean support 480kHz SSB and 480kHz data/control/RS)</w:t>
      </w:r>
    </w:p>
    <w:p w14:paraId="31B0C324" w14:textId="2A1E1383" w:rsidR="006948D7" w:rsidRDefault="006948D7" w:rsidP="006948D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5C25D031" w14:textId="7E9C8CD6" w:rsidR="006948D7" w:rsidRDefault="006948D7" w:rsidP="00EA47D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6FE27920" w14:textId="5E4DA600" w:rsidR="00BD767C" w:rsidRDefault="00BD767C" w:rsidP="00BD767C">
      <w:pPr>
        <w:pStyle w:val="a9"/>
        <w:spacing w:after="0"/>
        <w:rPr>
          <w:rFonts w:ascii="Times New Roman" w:hAnsi="Times New Roman"/>
          <w:sz w:val="22"/>
          <w:szCs w:val="22"/>
          <w:lang w:eastAsia="zh-CN"/>
        </w:rPr>
      </w:pPr>
    </w:p>
    <w:p w14:paraId="63E6450F" w14:textId="77777777" w:rsidR="00BD767C" w:rsidRPr="00BD767C" w:rsidRDefault="00BD767C" w:rsidP="00BD767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6061970" w:rsidR="007119AC" w:rsidRPr="004044EA" w:rsidRDefault="004044EA"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10F45A" w14:textId="6D11375C" w:rsidR="007119AC" w:rsidRDefault="004044EA"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0C9C6A10" w14:textId="52E9EBAB" w:rsidR="004044EA" w:rsidRPr="00CC4929" w:rsidRDefault="004044EA" w:rsidP="004044EA">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sidRPr="00CC4929">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w:t>
            </w:r>
            <w:r w:rsidR="00FD65BE">
              <w:rPr>
                <w:rFonts w:ascii="Times New Roman" w:eastAsia="MS Mincho" w:hAnsi="Times New Roman"/>
                <w:sz w:val="22"/>
                <w:szCs w:val="22"/>
                <w:lang w:eastAsia="ja-JP"/>
              </w:rPr>
              <w:t>, i.e. the 2</w:t>
            </w:r>
            <w:r w:rsidR="00FD65BE" w:rsidRPr="00CC4929">
              <w:rPr>
                <w:rFonts w:ascii="Times New Roman" w:eastAsia="MS Mincho" w:hAnsi="Times New Roman"/>
                <w:sz w:val="22"/>
                <w:szCs w:val="22"/>
                <w:vertAlign w:val="superscript"/>
                <w:lang w:eastAsia="ja-JP"/>
              </w:rPr>
              <w:t>nd</w:t>
            </w:r>
            <w:r w:rsidR="00FD65BE">
              <w:rPr>
                <w:rFonts w:ascii="Times New Roman" w:eastAsia="MS Mincho" w:hAnsi="Times New Roman"/>
                <w:sz w:val="22"/>
                <w:szCs w:val="22"/>
                <w:lang w:eastAsia="ja-JP"/>
              </w:rPr>
              <w:t xml:space="preserve"> sub-sub-bullet in the 1</w:t>
            </w:r>
            <w:r w:rsidR="00FD65BE" w:rsidRPr="00CC4929">
              <w:rPr>
                <w:rFonts w:ascii="Times New Roman" w:eastAsia="MS Mincho" w:hAnsi="Times New Roman"/>
                <w:sz w:val="22"/>
                <w:szCs w:val="22"/>
                <w:vertAlign w:val="superscript"/>
                <w:lang w:eastAsia="ja-JP"/>
              </w:rPr>
              <w:t>st</w:t>
            </w:r>
            <w:r w:rsidR="00FD65BE">
              <w:rPr>
                <w:rFonts w:ascii="Times New Roman" w:eastAsia="MS Mincho" w:hAnsi="Times New Roman"/>
                <w:sz w:val="22"/>
                <w:szCs w:val="22"/>
                <w:lang w:eastAsia="ja-JP"/>
              </w:rPr>
              <w:t xml:space="preserve"> sub-bullet and Alt A. </w:t>
            </w:r>
          </w:p>
        </w:tc>
      </w:tr>
      <w:tr w:rsidR="001C19C9" w14:paraId="0355DA77" w14:textId="77777777" w:rsidTr="00BD767C">
        <w:tc>
          <w:tcPr>
            <w:tcW w:w="1805" w:type="dxa"/>
          </w:tcPr>
          <w:p w14:paraId="507BF8F1" w14:textId="756B7709" w:rsidR="001C19C9" w:rsidRDefault="001C19C9" w:rsidP="001C19C9">
            <w:pPr>
              <w:pStyle w:val="a9"/>
              <w:spacing w:after="0"/>
              <w:rPr>
                <w:rFonts w:ascii="Times New Roman" w:eastAsia="MS Mincho" w:hAnsi="Times New Roman" w:hint="eastAsia"/>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C297B2" w14:textId="77777777" w:rsidR="001C19C9" w:rsidRDefault="001C19C9" w:rsidP="001C19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r>
              <w:rPr>
                <w:rFonts w:ascii="Times New Roman" w:eastAsiaTheme="minorEastAsia" w:hAnsi="Times New Roman"/>
                <w:sz w:val="22"/>
                <w:szCs w:val="22"/>
                <w:lang w:eastAsia="ko-KR"/>
              </w:rPr>
              <w:t xml:space="preserve">. So, please add </w:t>
            </w:r>
          </w:p>
          <w:p w14:paraId="62425237" w14:textId="77777777" w:rsidR="001C19C9" w:rsidRDefault="001C19C9" w:rsidP="001C19C9">
            <w:pPr>
              <w:pStyle w:val="a9"/>
              <w:numPr>
                <w:ilvl w:val="0"/>
                <w:numId w:val="16"/>
              </w:numPr>
              <w:spacing w:after="0"/>
              <w:rPr>
                <w:rFonts w:ascii="Times New Roman" w:eastAsiaTheme="minorEastAsia" w:hAnsi="Times New Roman"/>
                <w:sz w:val="22"/>
                <w:szCs w:val="22"/>
                <w:lang w:eastAsia="ko-KR"/>
              </w:rPr>
            </w:pPr>
            <w:r w:rsidRPr="002F0C68">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p>
          <w:p w14:paraId="2558FDEB" w14:textId="77777777" w:rsidR="001C19C9" w:rsidRDefault="001C19C9" w:rsidP="001C19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211F676" w14:textId="77777777" w:rsidR="001C19C9" w:rsidRDefault="001C19C9" w:rsidP="001C19C9">
            <w:pPr>
              <w:pStyle w:val="a9"/>
              <w:spacing w:after="0"/>
              <w:rPr>
                <w:rFonts w:ascii="Times New Roman" w:eastAsiaTheme="minorEastAsia" w:hAnsi="Times New Roman"/>
                <w:sz w:val="22"/>
                <w:szCs w:val="22"/>
                <w:lang w:eastAsia="ko-KR"/>
              </w:rPr>
            </w:pPr>
          </w:p>
          <w:p w14:paraId="662901C1" w14:textId="77777777" w:rsidR="001C19C9" w:rsidRDefault="001C19C9" w:rsidP="001C19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4E3530BD" w14:textId="77777777" w:rsidR="001C19C9" w:rsidRDefault="001C19C9" w:rsidP="001C19C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99BA484" w14:textId="77777777" w:rsidR="001C19C9" w:rsidRDefault="001C19C9" w:rsidP="001C19C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sidDel="002F0C68">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F0A25B8" w14:textId="77777777" w:rsidR="001C19C9" w:rsidRDefault="001C19C9" w:rsidP="001C19C9">
            <w:pPr>
              <w:pStyle w:val="a9"/>
              <w:spacing w:after="0"/>
              <w:rPr>
                <w:rFonts w:ascii="Times New Roman" w:eastAsia="MS Mincho" w:hAnsi="Times New Roman"/>
                <w:sz w:val="22"/>
                <w:szCs w:val="22"/>
                <w:lang w:eastAsia="ja-JP"/>
              </w:rPr>
            </w:pPr>
          </w:p>
        </w:tc>
      </w:tr>
    </w:tbl>
    <w:p w14:paraId="25526C6F" w14:textId="77777777" w:rsidR="007119AC" w:rsidRDefault="007119AC" w:rsidP="007119AC">
      <w:pPr>
        <w:pStyle w:val="a9"/>
        <w:spacing w:after="0"/>
        <w:rPr>
          <w:rFonts w:ascii="Times New Roman" w:hAnsi="Times New Roman"/>
          <w:sz w:val="22"/>
          <w:szCs w:val="22"/>
          <w:lang w:eastAsia="zh-CN"/>
        </w:rPr>
      </w:pPr>
    </w:p>
    <w:p w14:paraId="6616AE92" w14:textId="77777777" w:rsidR="007119AC" w:rsidRDefault="007119AC" w:rsidP="007119AC">
      <w:pPr>
        <w:pStyle w:val="a9"/>
        <w:spacing w:after="0"/>
        <w:rPr>
          <w:rFonts w:ascii="Times New Roman" w:hAnsi="Times New Roman"/>
          <w:sz w:val="22"/>
          <w:szCs w:val="22"/>
          <w:lang w:eastAsia="zh-CN"/>
        </w:rPr>
      </w:pPr>
    </w:p>
    <w:p w14:paraId="0F34057D" w14:textId="77777777" w:rsidR="007119AC" w:rsidRDefault="007119AC" w:rsidP="007119AC">
      <w:pPr>
        <w:pStyle w:val="a9"/>
        <w:spacing w:after="0"/>
        <w:rPr>
          <w:rFonts w:ascii="Times New Roman" w:hAnsi="Times New Roman"/>
          <w:sz w:val="22"/>
          <w:szCs w:val="22"/>
          <w:lang w:eastAsia="zh-CN"/>
        </w:rPr>
      </w:pPr>
    </w:p>
    <w:p w14:paraId="59C335D8"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a9"/>
        <w:spacing w:after="0"/>
        <w:rPr>
          <w:rFonts w:ascii="Times New Roman" w:hAnsi="Times New Roman"/>
          <w:sz w:val="22"/>
          <w:szCs w:val="22"/>
          <w:lang w:eastAsia="zh-CN"/>
        </w:rPr>
      </w:pPr>
    </w:p>
    <w:p w14:paraId="726EC0EF" w14:textId="4CF1D2AA" w:rsidR="00324766" w:rsidRDefault="00324766" w:rsidP="00324766">
      <w:pPr>
        <w:pStyle w:val="a9"/>
        <w:spacing w:after="0"/>
        <w:rPr>
          <w:rFonts w:ascii="Times New Roman" w:hAnsi="Times New Roman"/>
          <w:sz w:val="22"/>
          <w:szCs w:val="22"/>
          <w:lang w:eastAsia="zh-CN"/>
        </w:rPr>
      </w:pPr>
    </w:p>
    <w:p w14:paraId="742BA6BC" w14:textId="49A8787A" w:rsidR="00BD767C" w:rsidRDefault="00BD767C" w:rsidP="00324766">
      <w:pPr>
        <w:pStyle w:val="a9"/>
        <w:spacing w:after="0"/>
        <w:rPr>
          <w:rFonts w:ascii="Times New Roman" w:hAnsi="Times New Roman"/>
          <w:sz w:val="22"/>
          <w:szCs w:val="22"/>
          <w:lang w:eastAsia="zh-CN"/>
        </w:rPr>
      </w:pPr>
    </w:p>
    <w:p w14:paraId="5F22B5A9" w14:textId="51A01053" w:rsidR="00BD767C" w:rsidRDefault="00BD767C" w:rsidP="00324766">
      <w:pPr>
        <w:pStyle w:val="a9"/>
        <w:spacing w:after="0"/>
        <w:rPr>
          <w:rFonts w:ascii="Times New Roman" w:hAnsi="Times New Roman"/>
          <w:sz w:val="22"/>
          <w:szCs w:val="22"/>
          <w:lang w:eastAsia="zh-CN"/>
        </w:rPr>
      </w:pPr>
    </w:p>
    <w:p w14:paraId="049F2AA1" w14:textId="77777777" w:rsidR="00BD767C" w:rsidRDefault="00BD767C" w:rsidP="00324766">
      <w:pPr>
        <w:pStyle w:val="a9"/>
        <w:spacing w:after="0"/>
        <w:rPr>
          <w:rFonts w:ascii="Times New Roman" w:hAnsi="Times New Roman"/>
          <w:sz w:val="22"/>
          <w:szCs w:val="22"/>
          <w:lang w:eastAsia="zh-CN"/>
        </w:rPr>
      </w:pPr>
    </w:p>
    <w:p w14:paraId="1DEC94ED" w14:textId="77777777" w:rsidR="00324766" w:rsidRPr="001F610B" w:rsidRDefault="00324766" w:rsidP="00324766">
      <w:pPr>
        <w:pStyle w:val="3"/>
        <w:rPr>
          <w:lang w:eastAsia="zh-CN"/>
        </w:rPr>
      </w:pPr>
      <w:r>
        <w:rPr>
          <w:lang w:eastAsia="zh-CN"/>
        </w:rPr>
        <w:t>2.1.2 ANR and CGI Reporting</w:t>
      </w:r>
    </w:p>
    <w:p w14:paraId="181A049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2DF88E" w14:textId="77777777" w:rsidR="00324766" w:rsidRDefault="00324766" w:rsidP="00324766">
      <w:pPr>
        <w:pStyle w:val="a9"/>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a9"/>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ANR should be supported for 480/960KHz SSB by indicating Type-0 PDCCH in the SSB.</w:t>
      </w:r>
    </w:p>
    <w:p w14:paraId="03032CD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a9"/>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The agreement of supporting 480 KHz and 960 KHz SCS for non-initial access should be extended to include the feature to address ANR issue.</w:t>
      </w:r>
    </w:p>
    <w:p w14:paraId="5C8D3C3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4CD29E" w14:textId="77777777" w:rsidR="00324766" w:rsidRDefault="00324766" w:rsidP="00324766">
      <w:pPr>
        <w:pStyle w:val="a9"/>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In non-initial access cases, SSB with 480/960kHz SCS should be allowed to configure Type0-PDCCH in the MIB for supporting ANR function and CGI reporting.</w:t>
      </w:r>
    </w:p>
    <w:p w14:paraId="6B38C4C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E2B84C"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3C534E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F8BF834"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0734FB62"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CC33C0">
        <w:rPr>
          <w:rFonts w:ascii="Times New Roman" w:hAnsi="Times New Roman"/>
          <w:sz w:val="22"/>
          <w:szCs w:val="22"/>
          <w:lang w:eastAsia="zh-CN"/>
        </w:rPr>
        <w:t>8</w:t>
      </w:r>
      <w:r>
        <w:rPr>
          <w:rFonts w:ascii="Times New Roman" w:hAnsi="Times New Roman"/>
          <w:sz w:val="22"/>
          <w:szCs w:val="22"/>
          <w:lang w:eastAsia="zh-CN"/>
        </w:rPr>
        <w:t xml:space="preserve">] </w:t>
      </w:r>
      <w:r w:rsidR="00CC33C0" w:rsidRPr="00CC33C0">
        <w:rPr>
          <w:rFonts w:ascii="Times New Roman" w:hAnsi="Times New Roman"/>
          <w:sz w:val="22"/>
          <w:szCs w:val="22"/>
          <w:lang w:eastAsia="zh-CN"/>
        </w:rPr>
        <w:t>AT&amp;T, NTT DOCOMO, INC., T-Mobile USA</w:t>
      </w:r>
      <w:r>
        <w:rPr>
          <w:rFonts w:ascii="Times New Roman" w:hAnsi="Times New Roman"/>
          <w:sz w:val="22"/>
          <w:szCs w:val="22"/>
          <w:lang w:eastAsia="zh-CN"/>
        </w:rPr>
        <w:t>:</w:t>
      </w:r>
    </w:p>
    <w:p w14:paraId="48AEB453"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148B4A8" w14:textId="77777777" w:rsidR="00324766" w:rsidRDefault="00324766" w:rsidP="00324766">
      <w:pPr>
        <w:pStyle w:val="a9"/>
        <w:spacing w:after="0"/>
        <w:rPr>
          <w:rFonts w:ascii="Times New Roman" w:hAnsi="Times New Roman"/>
          <w:sz w:val="22"/>
          <w:szCs w:val="22"/>
          <w:lang w:eastAsia="zh-CN"/>
        </w:rPr>
      </w:pPr>
    </w:p>
    <w:p w14:paraId="0D478F70" w14:textId="77777777" w:rsidR="00324766" w:rsidRDefault="00324766" w:rsidP="00324766">
      <w:pPr>
        <w:pStyle w:val="a9"/>
        <w:spacing w:after="0"/>
        <w:rPr>
          <w:rFonts w:ascii="Times New Roman" w:hAnsi="Times New Roman"/>
          <w:sz w:val="22"/>
          <w:szCs w:val="22"/>
          <w:lang w:eastAsia="zh-CN"/>
        </w:rPr>
      </w:pPr>
    </w:p>
    <w:p w14:paraId="0D567FA7" w14:textId="77777777" w:rsidR="00324766" w:rsidRPr="004016CC" w:rsidRDefault="00324766" w:rsidP="00324766">
      <w:pPr>
        <w:pStyle w:val="4"/>
        <w:rPr>
          <w:lang w:eastAsia="zh-CN"/>
        </w:rPr>
      </w:pPr>
      <w:r w:rsidRPr="004016CC">
        <w:rPr>
          <w:lang w:eastAsia="zh-CN"/>
        </w:rPr>
        <w:lastRenderedPageBreak/>
        <w:t>Summary of Discussions</w:t>
      </w:r>
    </w:p>
    <w:p w14:paraId="4A6BD37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0CE9240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071364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ECDDCEE" w14:textId="345CA955" w:rsidR="00324766" w:rsidRDefault="00CC33C0" w:rsidP="00CC33C0">
      <w:pPr>
        <w:pStyle w:val="a9"/>
        <w:numPr>
          <w:ilvl w:val="1"/>
          <w:numId w:val="7"/>
        </w:numPr>
        <w:spacing w:after="0"/>
        <w:rPr>
          <w:rFonts w:ascii="Times New Roman" w:hAnsi="Times New Roman"/>
          <w:sz w:val="22"/>
          <w:szCs w:val="22"/>
          <w:lang w:eastAsia="zh-CN"/>
        </w:rPr>
      </w:pPr>
      <w:r w:rsidRPr="00CC33C0">
        <w:rPr>
          <w:rFonts w:ascii="Times New Roman" w:hAnsi="Times New Roman"/>
          <w:sz w:val="22"/>
          <w:szCs w:val="22"/>
          <w:lang w:eastAsia="zh-CN"/>
        </w:rPr>
        <w:t>AT&amp;T, NTT DOCOMO, INC., T-Mobile USA</w:t>
      </w:r>
    </w:p>
    <w:p w14:paraId="6AA1995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17AF1E4A"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a9"/>
        <w:spacing w:after="0"/>
        <w:rPr>
          <w:rFonts w:ascii="Times New Roman" w:hAnsi="Times New Roman"/>
          <w:sz w:val="22"/>
          <w:szCs w:val="22"/>
          <w:lang w:eastAsia="zh-CN"/>
        </w:rPr>
      </w:pPr>
    </w:p>
    <w:p w14:paraId="1B9436F2" w14:textId="77777777" w:rsidR="007119AC" w:rsidRDefault="007119AC" w:rsidP="007119AC">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a9"/>
        <w:spacing w:after="0"/>
        <w:rPr>
          <w:rFonts w:ascii="Times New Roman" w:hAnsi="Times New Roman"/>
          <w:sz w:val="22"/>
          <w:szCs w:val="22"/>
          <w:lang w:eastAsia="zh-CN"/>
        </w:rPr>
      </w:pPr>
    </w:p>
    <w:p w14:paraId="76F5A074" w14:textId="6D4BF058" w:rsidR="006B7C97" w:rsidRPr="006B7C97" w:rsidRDefault="006B7C97" w:rsidP="006B7C97">
      <w:pPr>
        <w:pStyle w:val="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5"/>
    <w:p w14:paraId="1ED4631B" w14:textId="71965C91" w:rsidR="007119AC" w:rsidRDefault="007119AC" w:rsidP="006B7C97">
      <w:pPr>
        <w:pStyle w:val="a9"/>
        <w:spacing w:after="0"/>
        <w:rPr>
          <w:rFonts w:ascii="Times New Roman" w:hAnsi="Times New Roman"/>
          <w:sz w:val="22"/>
          <w:szCs w:val="22"/>
          <w:lang w:eastAsia="zh-CN"/>
        </w:rPr>
      </w:pPr>
    </w:p>
    <w:p w14:paraId="7E2C31A9" w14:textId="77777777" w:rsidR="006B7C97" w:rsidRDefault="006B7C97" w:rsidP="007119AC">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0530E9F4" w:rsidR="007119AC" w:rsidRPr="00CC4929"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D7ED60" w14:textId="044C1520" w:rsidR="007119AC" w:rsidRPr="00CC4929"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1C19C9" w14:paraId="02CA78F5" w14:textId="77777777" w:rsidTr="00BD767C">
        <w:tc>
          <w:tcPr>
            <w:tcW w:w="1805" w:type="dxa"/>
          </w:tcPr>
          <w:p w14:paraId="2BD91AE2" w14:textId="304CD858" w:rsidR="001C19C9" w:rsidRDefault="001C19C9" w:rsidP="001C19C9">
            <w:pPr>
              <w:pStyle w:val="a9"/>
              <w:spacing w:after="0"/>
              <w:rPr>
                <w:rFonts w:ascii="Times New Roman" w:eastAsia="MS Mincho" w:hAnsi="Times New Roman" w:hint="eastAsia"/>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2E914A9" w14:textId="0F1471A0" w:rsidR="001C19C9" w:rsidRDefault="001C19C9" w:rsidP="001C19C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 xml:space="preserve">MIB (e.g., with 960 kHz SCS) indicates frequency domain location of SS/PBCH (e.g., with 120 kHz SCS) being able to configure </w:t>
            </w:r>
            <w:r w:rsidRPr="000F6ACD">
              <w:rPr>
                <w:sz w:val="22"/>
                <w:szCs w:val="22"/>
                <w:lang w:eastAsia="ko-KR"/>
              </w:rPr>
              <w:t>CORESET#0 and type0-PDCCH CSS set</w:t>
            </w:r>
            <w:r>
              <w:rPr>
                <w:sz w:val="22"/>
                <w:szCs w:val="22"/>
                <w:lang w:eastAsia="ko-KR"/>
              </w:rPr>
              <w:t>.</w:t>
            </w:r>
          </w:p>
        </w:tc>
      </w:tr>
    </w:tbl>
    <w:p w14:paraId="5DB4817F" w14:textId="77777777" w:rsidR="007119AC" w:rsidRDefault="007119AC" w:rsidP="007119AC">
      <w:pPr>
        <w:pStyle w:val="a9"/>
        <w:spacing w:after="0"/>
        <w:rPr>
          <w:rFonts w:ascii="Times New Roman" w:hAnsi="Times New Roman"/>
          <w:sz w:val="22"/>
          <w:szCs w:val="22"/>
          <w:lang w:eastAsia="zh-CN"/>
        </w:rPr>
      </w:pPr>
    </w:p>
    <w:p w14:paraId="70D8C2A5" w14:textId="77777777" w:rsidR="007119AC" w:rsidRDefault="007119AC" w:rsidP="007119AC">
      <w:pPr>
        <w:pStyle w:val="a9"/>
        <w:spacing w:after="0"/>
        <w:rPr>
          <w:rFonts w:ascii="Times New Roman" w:hAnsi="Times New Roman"/>
          <w:sz w:val="22"/>
          <w:szCs w:val="22"/>
          <w:lang w:eastAsia="zh-CN"/>
        </w:rPr>
      </w:pPr>
    </w:p>
    <w:p w14:paraId="46B02828" w14:textId="77777777" w:rsidR="007119AC" w:rsidRDefault="007119AC" w:rsidP="007119AC">
      <w:pPr>
        <w:pStyle w:val="a9"/>
        <w:spacing w:after="0"/>
        <w:rPr>
          <w:rFonts w:ascii="Times New Roman" w:hAnsi="Times New Roman"/>
          <w:sz w:val="22"/>
          <w:szCs w:val="22"/>
          <w:lang w:eastAsia="zh-CN"/>
        </w:rPr>
      </w:pPr>
    </w:p>
    <w:p w14:paraId="6F0155E1"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a9"/>
        <w:spacing w:after="0"/>
        <w:rPr>
          <w:rFonts w:ascii="Times New Roman" w:hAnsi="Times New Roman"/>
          <w:sz w:val="22"/>
          <w:szCs w:val="22"/>
          <w:lang w:eastAsia="zh-CN"/>
        </w:rPr>
      </w:pPr>
    </w:p>
    <w:p w14:paraId="3E094EF9" w14:textId="77777777" w:rsidR="00324766" w:rsidRDefault="00324766" w:rsidP="00324766">
      <w:pPr>
        <w:pStyle w:val="a9"/>
        <w:spacing w:after="0"/>
        <w:rPr>
          <w:rFonts w:ascii="Times New Roman" w:hAnsi="Times New Roman"/>
          <w:sz w:val="22"/>
          <w:szCs w:val="22"/>
          <w:lang w:eastAsia="zh-CN"/>
        </w:rPr>
      </w:pPr>
    </w:p>
    <w:p w14:paraId="06278864" w14:textId="77777777" w:rsidR="00324766" w:rsidRDefault="00324766" w:rsidP="00324766">
      <w:pPr>
        <w:pStyle w:val="a9"/>
        <w:spacing w:after="0"/>
        <w:rPr>
          <w:rFonts w:ascii="Times New Roman" w:hAnsi="Times New Roman"/>
          <w:sz w:val="22"/>
          <w:szCs w:val="22"/>
          <w:lang w:eastAsia="zh-CN"/>
        </w:rPr>
      </w:pPr>
    </w:p>
    <w:p w14:paraId="35A82751" w14:textId="77777777" w:rsidR="00324766" w:rsidRDefault="00324766" w:rsidP="00324766">
      <w:pPr>
        <w:pStyle w:val="a9"/>
        <w:spacing w:after="0"/>
        <w:rPr>
          <w:rFonts w:ascii="Times New Roman" w:hAnsi="Times New Roman"/>
          <w:sz w:val="22"/>
          <w:szCs w:val="22"/>
          <w:lang w:eastAsia="zh-CN"/>
        </w:rPr>
      </w:pPr>
    </w:p>
    <w:p w14:paraId="0EF910BE" w14:textId="77777777" w:rsidR="00324766" w:rsidRPr="003C5AC6" w:rsidRDefault="00324766" w:rsidP="00324766">
      <w:pPr>
        <w:pStyle w:val="3"/>
        <w:rPr>
          <w:lang w:eastAsia="zh-CN"/>
        </w:rPr>
      </w:pPr>
      <w:r>
        <w:rPr>
          <w:lang w:eastAsia="zh-CN"/>
        </w:rPr>
        <w:lastRenderedPageBreak/>
        <w:t xml:space="preserve">2.1.3 </w:t>
      </w:r>
      <w:r w:rsidRPr="003C5AC6">
        <w:rPr>
          <w:lang w:eastAsia="zh-CN"/>
        </w:rPr>
        <w:t>DRS Related Aspects</w:t>
      </w:r>
    </w:p>
    <w:p w14:paraId="0403F2F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8D7C99" w14:textId="77777777" w:rsidR="00324766" w:rsidRPr="00C66EB6" w:rsidRDefault="00324766" w:rsidP="00324766">
      <w:pPr>
        <w:pStyle w:val="a9"/>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a9"/>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a9"/>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 xml:space="preserve">Duration of DBTW is no greater than 5 </w:t>
      </w:r>
      <w:proofErr w:type="spellStart"/>
      <w:r w:rsidRPr="00C66EB6">
        <w:rPr>
          <w:rFonts w:ascii="Times New Roman" w:hAnsi="Times New Roman"/>
          <w:sz w:val="22"/>
          <w:szCs w:val="22"/>
          <w:lang w:eastAsia="zh-CN"/>
        </w:rPr>
        <w:t>ms</w:t>
      </w:r>
      <w:proofErr w:type="spellEnd"/>
    </w:p>
    <w:p w14:paraId="08621B57" w14:textId="77777777" w:rsidR="00324766" w:rsidRPr="00C66EB6" w:rsidRDefault="00324766" w:rsidP="00324766">
      <w:pPr>
        <w:pStyle w:val="a9"/>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Number of PBCH DMRS sequences is the same as for FR2</w:t>
      </w:r>
    </w:p>
    <w:p w14:paraId="36BF8664" w14:textId="77777777" w:rsidR="00324766"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 xml:space="preserve">When RACH exchange may be considered as short control/management frames that can be exempt from LBT, </w:t>
      </w:r>
      <w:proofErr w:type="spellStart"/>
      <w:r w:rsidRPr="00EE49EA">
        <w:rPr>
          <w:rFonts w:ascii="Times New Roman" w:hAnsi="Times New Roman"/>
          <w:sz w:val="22"/>
          <w:szCs w:val="22"/>
          <w:lang w:eastAsia="zh-CN"/>
        </w:rPr>
        <w:t>gNB</w:t>
      </w:r>
      <w:proofErr w:type="spellEnd"/>
      <w:r w:rsidRPr="00EE49EA">
        <w:rPr>
          <w:rFonts w:ascii="Times New Roman" w:hAnsi="Times New Roman"/>
          <w:sz w:val="22"/>
          <w:szCs w:val="22"/>
          <w:lang w:eastAsia="zh-CN"/>
        </w:rPr>
        <w:t xml:space="preserve"> should signal to UEs if RACH exchange is LBT exempt.</w:t>
      </w:r>
    </w:p>
    <w:p w14:paraId="654EA0B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47847C0" w14:textId="77777777" w:rsidR="00324766" w:rsidRPr="00F8273F" w:rsidRDefault="00324766" w:rsidP="00324766">
      <w:pPr>
        <w:pStyle w:val="a9"/>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a9"/>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a9"/>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For SSB with 120 kHz,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xml:space="preserve">, and one bit from </w:t>
      </w:r>
      <w:proofErr w:type="spellStart"/>
      <w:r w:rsidRPr="00F8273F">
        <w:rPr>
          <w:rFonts w:ascii="Times New Roman" w:hAnsi="Times New Roman"/>
          <w:sz w:val="22"/>
          <w:szCs w:val="22"/>
          <w:lang w:eastAsia="zh-CN"/>
        </w:rPr>
        <w:t>searchSpaceZero</w:t>
      </w:r>
      <w:proofErr w:type="spellEnd"/>
      <w:r w:rsidRPr="00F8273F">
        <w:rPr>
          <w:rFonts w:ascii="Times New Roman" w:hAnsi="Times New Roman"/>
          <w:sz w:val="22"/>
          <w:szCs w:val="22"/>
          <w:lang w:eastAsia="zh-CN"/>
        </w:rPr>
        <w:t xml:space="preserve"> in pdcch-ConfigSIB1.</w:t>
      </w:r>
    </w:p>
    <w:p w14:paraId="563F673C" w14:textId="77777777" w:rsidR="00324766" w:rsidRPr="00F8273F" w:rsidRDefault="00324766" w:rsidP="00324766">
      <w:pPr>
        <w:pStyle w:val="a9"/>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1)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and one bit from pdcch-ConfigSIB1.</w:t>
      </w:r>
    </w:p>
    <w:p w14:paraId="108C107C" w14:textId="77777777" w:rsidR="00324766" w:rsidRPr="00F8273F"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2)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two bits from pdcch-ConfigSIB1.</w:t>
      </w:r>
    </w:p>
    <w:p w14:paraId="686118BF" w14:textId="77777777" w:rsidR="00324766"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DF8F9C2"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Frequency band (licensed or un-licensed);</w:t>
      </w:r>
    </w:p>
    <w:p w14:paraId="5788D9C7"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indicator in PBCH;</w:t>
      </w:r>
    </w:p>
    <w:p w14:paraId="38178DCC"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Specify the value of Q for each SCS;</w:t>
      </w:r>
    </w:p>
    <w:p w14:paraId="7FEC43AE"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Utilize the bits in PBCH;</w:t>
      </w:r>
    </w:p>
    <w:p w14:paraId="25ED568F" w14:textId="77777777" w:rsidR="00324766" w:rsidRPr="002F3DBF"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With the increase value of Q and the introduction of DBTW, the </w:t>
      </w:r>
      <w:proofErr w:type="spellStart"/>
      <w:r w:rsidRPr="002F3DBF">
        <w:rPr>
          <w:rFonts w:ascii="Times New Roman" w:hAnsi="Times New Roman"/>
          <w:sz w:val="22"/>
          <w:szCs w:val="22"/>
          <w:lang w:eastAsia="zh-CN"/>
        </w:rPr>
        <w:t>ssbPositionsInBurst</w:t>
      </w:r>
      <w:proofErr w:type="spellEnd"/>
      <w:r w:rsidRPr="002F3DBF">
        <w:rPr>
          <w:rFonts w:ascii="Times New Roman" w:hAnsi="Times New Roman"/>
          <w:sz w:val="22"/>
          <w:szCs w:val="22"/>
          <w:lang w:eastAsia="zh-CN"/>
        </w:rPr>
        <w:t xml:space="preserve"> in SIB1 should be clarified.</w:t>
      </w:r>
    </w:p>
    <w:p w14:paraId="1D1E789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057ED1"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DBTW can be supported.</w:t>
      </w:r>
    </w:p>
    <w:p w14:paraId="2EDEEDB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lastRenderedPageBreak/>
        <w:t>If the DBTW assumption is to be provided to the UE, it would need to be available from the start to be useful.</w:t>
      </w:r>
    </w:p>
    <w:p w14:paraId="2FDC297B"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It is possible to apply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to one part of actually transmitted SSBs and LBT procedure for other/rest of the SSBs.</w:t>
      </w:r>
    </w:p>
    <w:p w14:paraId="4CF39A82" w14:textId="77777777" w:rsidR="00324766" w:rsidRPr="00F8273F"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Consider semi-static or predetermined mechanism to determine which SSBs are under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and which under LBT in certain time windows.</w:t>
      </w:r>
    </w:p>
    <w:p w14:paraId="387B5C0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a9"/>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sidRPr="00B12284">
        <w:rPr>
          <w:rFonts w:ascii="Times New Roman" w:hAnsi="Times New Roman"/>
          <w:sz w:val="22"/>
          <w:szCs w:val="22"/>
          <w:lang w:eastAsia="zh-CN"/>
        </w:rPr>
        <w:t>gNB</w:t>
      </w:r>
      <w:proofErr w:type="spellEnd"/>
      <w:r w:rsidRPr="00B12284">
        <w:rPr>
          <w:rFonts w:ascii="Times New Roman" w:hAnsi="Times New Roman"/>
          <w:sz w:val="22"/>
          <w:szCs w:val="22"/>
          <w:lang w:eastAsia="zh-CN"/>
        </w:rPr>
        <w:t xml:space="preserve"> configures more than 56 SSBs transmission.</w:t>
      </w:r>
    </w:p>
    <w:p w14:paraId="6C5AD36F" w14:textId="77777777" w:rsidR="00324766" w:rsidRPr="00B12284" w:rsidRDefault="00324766" w:rsidP="00324766">
      <w:pPr>
        <w:pStyle w:val="a9"/>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KHz/960 KHz SCS since the duty cycle is less than 10% over the 100 </w:t>
      </w:r>
      <w:proofErr w:type="spellStart"/>
      <w:r w:rsidRPr="00B12284">
        <w:rPr>
          <w:rFonts w:ascii="Times New Roman" w:hAnsi="Times New Roman"/>
          <w:sz w:val="22"/>
          <w:szCs w:val="22"/>
          <w:lang w:eastAsia="zh-CN"/>
        </w:rPr>
        <w:t>ms</w:t>
      </w:r>
      <w:proofErr w:type="spellEnd"/>
      <w:r w:rsidRPr="00B12284">
        <w:rPr>
          <w:rFonts w:ascii="Times New Roman" w:hAnsi="Times New Roman"/>
          <w:sz w:val="22"/>
          <w:szCs w:val="22"/>
          <w:lang w:eastAsia="zh-CN"/>
        </w:rPr>
        <w:t xml:space="preserve"> observation window for the short control signaling transmissions. </w:t>
      </w:r>
    </w:p>
    <w:p w14:paraId="736E445B" w14:textId="77777777" w:rsidR="00324766" w:rsidRPr="00B12284" w:rsidRDefault="00324766" w:rsidP="00324766">
      <w:pPr>
        <w:pStyle w:val="a9"/>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a9"/>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w:t>
      </w:r>
      <w:proofErr w:type="spellStart"/>
      <w:r w:rsidRPr="00B12284">
        <w:rPr>
          <w:rFonts w:ascii="Times New Roman" w:hAnsi="Times New Roman" w:hint="eastAsia"/>
          <w:sz w:val="22"/>
          <w:szCs w:val="22"/>
          <w:lang w:eastAsia="zh-CN"/>
        </w:rPr>
        <w:t>subCarrierSpacingCommon</w:t>
      </w:r>
      <w:proofErr w:type="spellEnd"/>
      <w:r w:rsidRPr="00B12284">
        <w:rPr>
          <w:rFonts w:ascii="Times New Roman" w:hAnsi="Times New Roman" w:hint="eastAsia"/>
          <w:sz w:val="22"/>
          <w:szCs w:val="22"/>
          <w:lang w:eastAsia="zh-CN"/>
        </w:rPr>
        <w:t xml:space="preserve"> can be used if Type0-PDCH SCS can be implicitly indicated from SSB SCS. </w:t>
      </w:r>
    </w:p>
    <w:p w14:paraId="2979283B" w14:textId="77777777" w:rsidR="00324766" w:rsidRPr="00B12284" w:rsidRDefault="00324766" w:rsidP="00324766">
      <w:pPr>
        <w:pStyle w:val="a9"/>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a9"/>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a9"/>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Minimize the number of bits needed to signal Q (1 or 2 bits) and thus the values (2 or 4 values)</w:t>
      </w:r>
    </w:p>
    <w:p w14:paraId="3538BF4F"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Based on other agreements/designs, consider getting the bits needed from one or more of the following: </w:t>
      </w:r>
      <w:proofErr w:type="spellStart"/>
      <w:r w:rsidRPr="00931614">
        <w:rPr>
          <w:rFonts w:ascii="Times New Roman" w:hAnsi="Times New Roman"/>
          <w:sz w:val="22"/>
          <w:szCs w:val="22"/>
          <w:lang w:eastAsia="zh-CN"/>
        </w:rPr>
        <w:t>controlResourceSetZero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searchSpaceZero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ssb-SubcarrierOffset</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subCarrierSpacingCommon</w:t>
      </w:r>
      <w:proofErr w:type="spellEnd"/>
      <w:r w:rsidRPr="00931614">
        <w:rPr>
          <w:rFonts w:ascii="Times New Roman" w:hAnsi="Times New Roman"/>
          <w:sz w:val="22"/>
          <w:szCs w:val="22"/>
          <w:lang w:eastAsia="zh-CN"/>
        </w:rPr>
        <w:t xml:space="preserve"> (in case 120 kHz SSB and 480/960 kHz CORESET0 is not adopted)</w:t>
      </w:r>
    </w:p>
    <w:p w14:paraId="4DB05C75"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Reuse NRU mechanism to determine QCL relationship between SSB candidate indexes.</w:t>
      </w:r>
    </w:p>
    <w:p w14:paraId="6AE59560"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4A06403" w14:textId="77777777" w:rsidR="00324766" w:rsidRDefault="00324766" w:rsidP="00324766">
      <w:pPr>
        <w:pStyle w:val="a9"/>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lastRenderedPageBreak/>
        <w:t>Discovery burst transmission window (DBTW) should be supported for 120 kHz SSB SCS and other SSB SCSs.</w:t>
      </w:r>
    </w:p>
    <w:p w14:paraId="18297C5E" w14:textId="77777777" w:rsidR="00324766"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DBTW</w:t>
      </w:r>
    </w:p>
    <w:p w14:paraId="5C35E6EE"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a9"/>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a9"/>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a9"/>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a9"/>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a9"/>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a9"/>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a9"/>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a9"/>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floating DBTW, where the time (or slot) offset for DBTW can be smaller than 5msec.</w:t>
      </w:r>
    </w:p>
    <w:p w14:paraId="05FC3690" w14:textId="77777777" w:rsidR="00324766" w:rsidRPr="00271C26" w:rsidRDefault="00324766" w:rsidP="00324766">
      <w:pPr>
        <w:pStyle w:val="a9"/>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smallest supported DBTW offset (i.e. granularity of the floating DBTW) </w:t>
      </w:r>
    </w:p>
    <w:p w14:paraId="37C5E424" w14:textId="77777777" w:rsidR="00324766" w:rsidRPr="00271C26" w:rsidRDefault="00324766" w:rsidP="00324766">
      <w:pPr>
        <w:pStyle w:val="a9"/>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DBTW is introduced, for above 52.6GHz frequency band, consider re-purposing the 1-bit '</w:t>
      </w:r>
      <w:proofErr w:type="spellStart"/>
      <w:r w:rsidRPr="00A02C8C">
        <w:rPr>
          <w:rFonts w:ascii="Times New Roman" w:hAnsi="Times New Roman"/>
          <w:sz w:val="22"/>
          <w:szCs w:val="22"/>
          <w:lang w:eastAsia="zh-CN"/>
        </w:rPr>
        <w:t>subCarrierSpacingCommon</w:t>
      </w:r>
      <w:proofErr w:type="spellEnd"/>
      <w:r w:rsidRPr="00A02C8C">
        <w:rPr>
          <w:rFonts w:ascii="Times New Roman" w:hAnsi="Times New Roman"/>
          <w:sz w:val="22"/>
          <w:szCs w:val="22"/>
          <w:lang w:eastAsia="zh-CN"/>
        </w:rPr>
        <w:t xml:space="preserve">' and 1-bit MSB of </w:t>
      </w:r>
      <w:proofErr w:type="spellStart"/>
      <w:r w:rsidRPr="00A02C8C">
        <w:rPr>
          <w:rFonts w:ascii="Times New Roman" w:hAnsi="Times New Roman"/>
          <w:sz w:val="22"/>
          <w:szCs w:val="22"/>
          <w:lang w:eastAsia="zh-CN"/>
        </w:rPr>
        <w:t>controlResourceSetZero</w:t>
      </w:r>
      <w:proofErr w:type="spellEnd"/>
      <w:r w:rsidRPr="00A02C8C">
        <w:rPr>
          <w:rFonts w:ascii="Times New Roman" w:hAnsi="Times New Roman"/>
          <w:sz w:val="22"/>
          <w:szCs w:val="22"/>
          <w:lang w:eastAsia="zh-CN"/>
        </w:rPr>
        <w:t xml:space="preserve"> to signal the Q value. </w:t>
      </w:r>
    </w:p>
    <w:p w14:paraId="44C6AC7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Discovery Burst Transmission Window should be supported.</w:t>
      </w:r>
    </w:p>
    <w:p w14:paraId="2F041593"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Discovery Burst Transmission Window is supported for 120 kHz SSB, additional n values (4, 9, 14, 19) should be supported.</w:t>
      </w:r>
    </w:p>
    <w:p w14:paraId="4ABC80A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long term sensing could be considered as an approach to mechanism for enabling/disabling DBTW. </w:t>
      </w:r>
    </w:p>
    <w:p w14:paraId="0D73A28E"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With concurrent spatial multiplexing DBTWs, all SSBs could be transmitted in a cycling transmission fashion.</w:t>
      </w:r>
    </w:p>
    <w:p w14:paraId="0C4ECF1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466C23A9"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Q can be in MIB for a best effort, and if not possible, in SIB1;</w:t>
      </w:r>
    </w:p>
    <w:p w14:paraId="632F4323"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DBTW disabling can be joint coded with the indication of Q;</w:t>
      </w:r>
    </w:p>
    <w:p w14:paraId="272F74A7"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frame; </w:t>
      </w:r>
    </w:p>
    <w:p w14:paraId="629AE376"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Current PBCH payload can support timing indication of up to 128 candidate SS/PBCH block candidate locations;</w:t>
      </w:r>
    </w:p>
    <w:p w14:paraId="6B1519EE"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example, for 120 kHz SCS, support 80 candidate SS/PBCH block locations within a half frame;</w:t>
      </w:r>
    </w:p>
    <w:p w14:paraId="2390A72A"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5E0491B"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a9"/>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Signalling</w:t>
      </w:r>
      <w:proofErr w:type="spellEnd"/>
      <w:r w:rsidRPr="000643AA">
        <w:rPr>
          <w:rFonts w:ascii="Times New Roman" w:hAnsi="Times New Roman"/>
          <w:sz w:val="22"/>
          <w:szCs w:val="22"/>
          <w:lang w:eastAsia="zh-CN"/>
        </w:rPr>
        <w:t xml:space="preserve"> via system information (e.g., </w:t>
      </w:r>
      <w:proofErr w:type="spellStart"/>
      <w:r w:rsidRPr="000643AA">
        <w:rPr>
          <w:rFonts w:ascii="Times New Roman" w:hAnsi="Times New Roman"/>
          <w:sz w:val="22"/>
          <w:szCs w:val="22"/>
          <w:lang w:eastAsia="zh-CN"/>
        </w:rPr>
        <w:t>measObject</w:t>
      </w:r>
      <w:proofErr w:type="spellEnd"/>
      <w:r w:rsidRPr="000643AA">
        <w:rPr>
          <w:rFonts w:ascii="Times New Roman" w:hAnsi="Times New Roman"/>
          <w:sz w:val="22"/>
          <w:szCs w:val="22"/>
          <w:lang w:eastAsia="zh-CN"/>
        </w:rPr>
        <w:t>)</w:t>
      </w:r>
    </w:p>
    <w:p w14:paraId="2B31293C"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UE-specific RRC signaling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 xml:space="preserve"> addition)</w:t>
      </w:r>
    </w:p>
    <w:p w14:paraId="1807BC44"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a9"/>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subCarrierSpacingCommon</w:t>
      </w:r>
      <w:proofErr w:type="spellEnd"/>
    </w:p>
    <w:p w14:paraId="2F68EE67"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LSB(s) of </w:t>
      </w:r>
      <w:proofErr w:type="spellStart"/>
      <w:r w:rsidRPr="000643AA">
        <w:rPr>
          <w:rFonts w:ascii="Times New Roman" w:hAnsi="Times New Roman"/>
          <w:sz w:val="22"/>
          <w:szCs w:val="22"/>
          <w:lang w:eastAsia="zh-CN"/>
        </w:rPr>
        <w:t>ssb-SubcarrierOffset</w:t>
      </w:r>
      <w:proofErr w:type="spellEnd"/>
    </w:p>
    <w:p w14:paraId="678EB1C5" w14:textId="77777777" w:rsidR="00324766" w:rsidRPr="000643AA" w:rsidRDefault="00324766" w:rsidP="00324766">
      <w:pPr>
        <w:pStyle w:val="a9"/>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dmrs</w:t>
      </w:r>
      <w:proofErr w:type="spellEnd"/>
      <w:r w:rsidRPr="000643AA">
        <w:rPr>
          <w:rFonts w:ascii="Times New Roman" w:hAnsi="Times New Roman"/>
          <w:sz w:val="22"/>
          <w:szCs w:val="22"/>
          <w:lang w:eastAsia="zh-CN"/>
        </w:rPr>
        <w:t>-</w:t>
      </w:r>
      <w:proofErr w:type="spellStart"/>
      <w:r w:rsidRPr="000643AA">
        <w:rPr>
          <w:rFonts w:ascii="Times New Roman" w:hAnsi="Times New Roman"/>
          <w:sz w:val="22"/>
          <w:szCs w:val="22"/>
          <w:lang w:eastAsia="zh-CN"/>
        </w:rPr>
        <w:t>TypeA</w:t>
      </w:r>
      <w:proofErr w:type="spellEnd"/>
      <w:r w:rsidRPr="000643AA">
        <w:rPr>
          <w:rFonts w:ascii="Times New Roman" w:hAnsi="Times New Roman"/>
          <w:sz w:val="22"/>
          <w:szCs w:val="22"/>
          <w:lang w:eastAsia="zh-CN"/>
        </w:rPr>
        <w:t>-Position</w:t>
      </w:r>
    </w:p>
    <w:p w14:paraId="6846AFED"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actually transmitted SSBs via </w:t>
      </w:r>
      <w:proofErr w:type="spellStart"/>
      <w:r w:rsidRPr="000643AA">
        <w:rPr>
          <w:rFonts w:ascii="Times New Roman" w:hAnsi="Times New Roman"/>
          <w:sz w:val="22"/>
          <w:szCs w:val="22"/>
          <w:lang w:eastAsia="zh-CN"/>
        </w:rPr>
        <w:t>ssb-PositionsInBurst</w:t>
      </w:r>
      <w:proofErr w:type="spellEnd"/>
      <w:r w:rsidRPr="000643AA">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a9"/>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performing directional LBT prior to the transmission of SSB according to the </w:t>
      </w:r>
      <w:proofErr w:type="spellStart"/>
      <w:r w:rsidRPr="00456299">
        <w:rPr>
          <w:rFonts w:ascii="Times New Roman" w:hAnsi="Times New Roman"/>
          <w:sz w:val="22"/>
          <w:szCs w:val="22"/>
          <w:lang w:eastAsia="zh-CN"/>
        </w:rPr>
        <w:t>ssb-PositionsInBurst</w:t>
      </w:r>
      <w:proofErr w:type="spellEnd"/>
    </w:p>
    <w:p w14:paraId="69EC71F2" w14:textId="77777777" w:rsidR="00324766" w:rsidRPr="00456299" w:rsidRDefault="00324766" w:rsidP="00324766">
      <w:pPr>
        <w:pStyle w:val="a9"/>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a9"/>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Cat 2 LBT (depending on the gap) before actual transmission</w:t>
      </w:r>
    </w:p>
    <w:p w14:paraId="51A5A5A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AD12952"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lastRenderedPageBreak/>
        <w:t>Adopt DBTW for SSB with 120 kHz SCS in above 52.6GHz.</w:t>
      </w:r>
    </w:p>
    <w:p w14:paraId="32ED216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a9"/>
        <w:numPr>
          <w:ilvl w:val="1"/>
          <w:numId w:val="7"/>
        </w:numPr>
        <w:spacing w:after="0"/>
        <w:rPr>
          <w:rFonts w:ascii="Times New Roman" w:hAnsi="Times New Roman"/>
          <w:sz w:val="22"/>
          <w:szCs w:val="22"/>
          <w:lang w:eastAsia="zh-CN"/>
        </w:rPr>
      </w:pPr>
    </w:p>
    <w:p w14:paraId="3687B3E7" w14:textId="77777777" w:rsidR="00324766" w:rsidRDefault="00324766" w:rsidP="00324766">
      <w:pPr>
        <w:pStyle w:val="a9"/>
        <w:spacing w:after="0"/>
        <w:rPr>
          <w:rFonts w:ascii="Times New Roman" w:hAnsi="Times New Roman"/>
          <w:sz w:val="22"/>
          <w:szCs w:val="22"/>
          <w:lang w:eastAsia="zh-CN"/>
        </w:rPr>
      </w:pPr>
    </w:p>
    <w:p w14:paraId="0F0D7612" w14:textId="77777777" w:rsidR="00324766" w:rsidRDefault="00324766" w:rsidP="00324766">
      <w:pPr>
        <w:pStyle w:val="a9"/>
        <w:spacing w:after="0"/>
        <w:rPr>
          <w:rFonts w:ascii="Times New Roman" w:hAnsi="Times New Roman"/>
          <w:sz w:val="22"/>
          <w:szCs w:val="22"/>
          <w:lang w:eastAsia="zh-CN"/>
        </w:rPr>
      </w:pPr>
    </w:p>
    <w:p w14:paraId="12773927" w14:textId="77777777" w:rsidR="00324766" w:rsidRPr="00B47A0B" w:rsidRDefault="00324766" w:rsidP="00324766">
      <w:pPr>
        <w:pStyle w:val="4"/>
        <w:rPr>
          <w:lang w:eastAsia="zh-CN"/>
        </w:rPr>
      </w:pPr>
      <w:r w:rsidRPr="00B47A0B">
        <w:rPr>
          <w:lang w:eastAsia="zh-CN"/>
        </w:rPr>
        <w:t>Summary of Discussions</w:t>
      </w:r>
    </w:p>
    <w:p w14:paraId="02D851E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FC9EDDE" w14:textId="7E165B7C"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BF76F92"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5D7D5F0" w14:textId="77777777" w:rsidR="00324766" w:rsidRDefault="00324766" w:rsidP="00324766">
      <w:pPr>
        <w:pStyle w:val="a9"/>
        <w:spacing w:after="0"/>
        <w:rPr>
          <w:rFonts w:ascii="Times New Roman" w:hAnsi="Times New Roman"/>
          <w:sz w:val="22"/>
          <w:szCs w:val="22"/>
          <w:lang w:eastAsia="zh-CN"/>
        </w:rPr>
      </w:pPr>
    </w:p>
    <w:p w14:paraId="1D96AA52" w14:textId="77777777" w:rsidR="007119AC" w:rsidRDefault="007119AC" w:rsidP="007119AC">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6C8DFC60" w14:textId="36501A94" w:rsidR="00E21BFB" w:rsidRDefault="00E21BFB" w:rsidP="00E21BFB">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852CADC" w14:textId="2FE94B56"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3D1783" w14:textId="168113F6"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1BBE245" w14:textId="09FA016E"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E43734" w14:textId="54CCD491"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7C21DBC8" w14:textId="35116320"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9F98CCE" w14:textId="5569E905"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7A9F86" w14:textId="534C48E5" w:rsidR="00E21BFB" w:rsidRDefault="00E21BFB" w:rsidP="00E21BFB">
      <w:pPr>
        <w:pStyle w:val="a9"/>
        <w:spacing w:after="0"/>
        <w:rPr>
          <w:rFonts w:ascii="Times New Roman" w:hAnsi="Times New Roman"/>
          <w:sz w:val="22"/>
          <w:szCs w:val="22"/>
          <w:lang w:eastAsia="zh-CN"/>
        </w:rPr>
      </w:pPr>
    </w:p>
    <w:p w14:paraId="30954BB0" w14:textId="1D4C3327" w:rsidR="00E21BFB" w:rsidRDefault="00E21BFB" w:rsidP="00E21BFB">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9B3B543" w14:textId="77777777" w:rsidR="007119AC" w:rsidRDefault="007119AC" w:rsidP="007119AC">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3DEA36F"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658CD144" w:rsidR="007119AC" w:rsidRPr="00CC4929"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14C38D" w14:textId="77777777" w:rsidR="007119AC"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89A5388" w14:textId="1A189DE0" w:rsidR="00FD65BE"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5F977C23" w14:textId="77777777" w:rsidR="00FD65BE"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4132187E" w14:textId="77777777" w:rsidR="00FD65BE"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w:t>
            </w:r>
            <w:r w:rsidR="00652230">
              <w:rPr>
                <w:rFonts w:ascii="Times New Roman" w:eastAsia="MS Mincho" w:hAnsi="Times New Roman"/>
                <w:sz w:val="22"/>
                <w:szCs w:val="22"/>
                <w:lang w:eastAsia="ja-JP"/>
              </w:rPr>
              <w:t xml:space="preserve">increasing UE implementation burden. </w:t>
            </w:r>
          </w:p>
          <w:p w14:paraId="5A4D6782" w14:textId="0C3D3C39" w:rsidR="00652230" w:rsidRDefault="00652230"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43C029E" w14:textId="6DCD90B7" w:rsidR="00652230" w:rsidRDefault="00652230"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754A377" w14:textId="1BCC6B4D" w:rsidR="00652230" w:rsidRDefault="00652230"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1AEAE971" w14:textId="138E026D" w:rsidR="00652230" w:rsidRPr="00CC4929" w:rsidRDefault="00652230"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1C19C9" w14:paraId="6445DFAE" w14:textId="77777777" w:rsidTr="00BD767C">
        <w:tc>
          <w:tcPr>
            <w:tcW w:w="1805" w:type="dxa"/>
          </w:tcPr>
          <w:p w14:paraId="17B42074" w14:textId="65F21C60" w:rsidR="001C19C9" w:rsidRDefault="001C19C9" w:rsidP="001C19C9">
            <w:pPr>
              <w:pStyle w:val="a9"/>
              <w:spacing w:after="0"/>
              <w:rPr>
                <w:rFonts w:ascii="Times New Roman" w:eastAsia="MS Mincho" w:hAnsi="Times New Roman" w:hint="eastAsia"/>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43788F0"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18D0E8B"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B73BC8C"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214F65C"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w:t>
            </w:r>
            <w:r w:rsidRPr="002F0C68">
              <w:rPr>
                <w:rFonts w:ascii="Times New Roman" w:eastAsiaTheme="minorEastAsia" w:hAnsi="Times New Roman"/>
                <w:sz w:val="22"/>
                <w:szCs w:val="22"/>
                <w:lang w:eastAsia="ko-KR"/>
              </w:rPr>
              <w:t>eparate two sets of GSCN values where one set corresponds to the case of disabled DBTW while the other set corresponds to the case of enabled DBTW</w:t>
            </w:r>
            <w:r>
              <w:rPr>
                <w:rFonts w:ascii="Times New Roman" w:eastAsiaTheme="minorEastAsia" w:hAnsi="Times New Roman"/>
                <w:sz w:val="22"/>
                <w:szCs w:val="22"/>
                <w:lang w:eastAsia="ko-KR"/>
              </w:rPr>
              <w:t xml:space="preserve">,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293C2DC5"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4B4AC45" w14:textId="77777777" w:rsidR="001C19C9" w:rsidRDefault="001C19C9" w:rsidP="001C19C9">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values</w:t>
            </w:r>
            <w:proofErr w:type="gramEnd"/>
            <w:r w:rsidRPr="00D17E1A">
              <w:rPr>
                <w:rFonts w:ascii="Times New Roman" w:hAnsi="Times New Roman"/>
                <w:sz w:val="22"/>
                <w:szCs w:val="22"/>
                <w:lang w:eastAsia="zh-CN"/>
              </w:rPr>
              <w:t xml:space="preserve"> need to be included in MIB and {</w:t>
            </w:r>
            <w:proofErr w:type="spellStart"/>
            <w:r w:rsidRPr="00D17E1A">
              <w:rPr>
                <w:rFonts w:ascii="Times New Roman" w:hAnsi="Times New Roman"/>
                <w:i/>
                <w:sz w:val="22"/>
                <w:szCs w:val="22"/>
                <w:lang w:val="en-GB" w:eastAsia="zh-CN"/>
              </w:rPr>
              <w:t>subCarrierSpacingCommon</w:t>
            </w:r>
            <w:proofErr w:type="spellEnd"/>
            <w:r w:rsidRPr="00D17E1A">
              <w:rPr>
                <w:rFonts w:ascii="Times New Roman" w:hAnsi="Times New Roman"/>
                <w:i/>
                <w:sz w:val="22"/>
                <w:szCs w:val="22"/>
                <w:lang w:val="en-GB" w:eastAsia="zh-CN"/>
              </w:rPr>
              <w:t xml:space="preserve">, </w:t>
            </w:r>
            <w:r w:rsidRPr="00D17E1A">
              <w:rPr>
                <w:rFonts w:ascii="Times New Roman" w:hAnsi="Times New Roman"/>
                <w:sz w:val="22"/>
                <w:szCs w:val="22"/>
                <w:lang w:val="en-GB" w:eastAsia="ko-KR"/>
              </w:rPr>
              <w:t>LSB(s) of</w:t>
            </w:r>
            <w:r w:rsidRPr="00D17E1A">
              <w:rPr>
                <w:rFonts w:ascii="Times New Roman" w:hAnsi="Times New Roman"/>
                <w:i/>
                <w:iCs/>
                <w:sz w:val="22"/>
                <w:szCs w:val="22"/>
                <w:lang w:val="en-GB" w:eastAsia="ko-KR"/>
              </w:rPr>
              <w:t xml:space="preserve"> </w:t>
            </w:r>
            <w:proofErr w:type="spellStart"/>
            <w:r w:rsidRPr="00D17E1A">
              <w:rPr>
                <w:rFonts w:ascii="Times New Roman" w:hAnsi="Times New Roman"/>
                <w:i/>
                <w:iCs/>
                <w:sz w:val="22"/>
                <w:szCs w:val="22"/>
                <w:lang w:val="en-GB" w:eastAsia="ko-KR"/>
              </w:rPr>
              <w:t>ssb-SubcarrierOffset</w:t>
            </w:r>
            <w:proofErr w:type="spellEnd"/>
            <w:r w:rsidRPr="00D17E1A">
              <w:rPr>
                <w:rFonts w:ascii="Times New Roman" w:hAnsi="Times New Roman"/>
                <w:i/>
                <w:iCs/>
                <w:sz w:val="22"/>
                <w:szCs w:val="22"/>
                <w:lang w:val="en-GB" w:eastAsia="ko-KR"/>
              </w:rPr>
              <w:t xml:space="preserve">, </w:t>
            </w:r>
            <w:proofErr w:type="spellStart"/>
            <w:r w:rsidRPr="00D17E1A">
              <w:rPr>
                <w:rFonts w:ascii="Times New Roman" w:hAnsi="Times New Roman"/>
                <w:i/>
                <w:iCs/>
                <w:sz w:val="22"/>
                <w:szCs w:val="22"/>
                <w:lang w:val="en-GB" w:eastAsia="ko-KR"/>
              </w:rPr>
              <w:t>dmrs</w:t>
            </w:r>
            <w:proofErr w:type="spellEnd"/>
            <w:r w:rsidRPr="00D17E1A">
              <w:rPr>
                <w:rFonts w:ascii="Times New Roman" w:hAnsi="Times New Roman"/>
                <w:i/>
                <w:iCs/>
                <w:sz w:val="22"/>
                <w:szCs w:val="22"/>
                <w:lang w:val="en-GB" w:eastAsia="ko-KR"/>
              </w:rPr>
              <w:t>-</w:t>
            </w:r>
            <w:proofErr w:type="spellStart"/>
            <w:r w:rsidRPr="00D17E1A">
              <w:rPr>
                <w:rFonts w:ascii="Times New Roman" w:hAnsi="Times New Roman"/>
                <w:i/>
                <w:iCs/>
                <w:sz w:val="22"/>
                <w:szCs w:val="22"/>
                <w:lang w:val="en-GB" w:eastAsia="ko-KR"/>
              </w:rPr>
              <w:t>TypeA</w:t>
            </w:r>
            <w:proofErr w:type="spellEnd"/>
            <w:r w:rsidRPr="00D17E1A">
              <w:rPr>
                <w:rFonts w:ascii="Times New Roman" w:hAnsi="Times New Roman"/>
                <w:i/>
                <w:iCs/>
                <w:sz w:val="22"/>
                <w:szCs w:val="22"/>
                <w:lang w:val="en-GB" w:eastAsia="ko-KR"/>
              </w:rPr>
              <w:t>-Position</w:t>
            </w:r>
            <w:r w:rsidRPr="00B754FE">
              <w:rPr>
                <w:rFonts w:ascii="Times New Roman" w:hAnsi="Times New Roman"/>
                <w:iCs/>
                <w:sz w:val="22"/>
                <w:szCs w:val="22"/>
                <w:lang w:val="en-GB" w:eastAsia="ko-KR"/>
              </w:rPr>
              <w:t>}</w:t>
            </w:r>
            <w:r w:rsidRPr="00D17E1A">
              <w:rPr>
                <w:rFonts w:ascii="Times New Roman" w:hAnsi="Times New Roman"/>
                <w:i/>
                <w:iCs/>
                <w:sz w:val="22"/>
                <w:szCs w:val="22"/>
                <w:lang w:val="en-GB" w:eastAsia="ko-KR"/>
              </w:rPr>
              <w:t xml:space="preserve"> </w:t>
            </w:r>
            <w:r>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r>
              <w:rPr>
                <w:rFonts w:ascii="Times New Roman" w:hAnsi="Times New Roman"/>
                <w:sz w:val="22"/>
                <w:szCs w:val="22"/>
                <w:lang w:eastAsia="zh-CN"/>
              </w:rPr>
              <w:t>.</w:t>
            </w:r>
          </w:p>
          <w:p w14:paraId="22419468"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8E71C3E"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53354C8"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4869D3" w14:textId="77777777" w:rsidR="001C19C9" w:rsidRDefault="001C19C9" w:rsidP="001C19C9">
            <w:pPr>
              <w:pStyle w:val="a9"/>
              <w:numPr>
                <w:ilvl w:val="1"/>
                <w:numId w:val="8"/>
              </w:numPr>
              <w:spacing w:after="0"/>
              <w:rPr>
                <w:rFonts w:ascii="Times New Roman" w:hAnsi="Times New Roman"/>
                <w:sz w:val="22"/>
                <w:szCs w:val="22"/>
                <w:lang w:eastAsia="zh-CN"/>
              </w:rPr>
            </w:pPr>
            <w:r>
              <w:rPr>
                <w:rFonts w:eastAsia="바탕"/>
                <w:sz w:val="22"/>
                <w:szCs w:val="22"/>
                <w:lang w:eastAsia="ko-KR"/>
              </w:rPr>
              <w:t>{8, 16, 32, 64}</w:t>
            </w:r>
            <w:r>
              <w:rPr>
                <w:rFonts w:eastAsia="바탕"/>
                <w:sz w:val="22"/>
                <w:szCs w:val="22"/>
                <w:lang w:eastAsia="ko-KR"/>
              </w:rPr>
              <w:t xml:space="preserve"> values are preferred.</w:t>
            </w:r>
          </w:p>
          <w:p w14:paraId="5E10B671"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233F161"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DBFF865"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8A91296"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Not sure whether any specific mechanism other than DBTW is needed.</w:t>
            </w:r>
          </w:p>
          <w:p w14:paraId="793ABA70"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5D0F527F"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44DB5D7" w14:textId="77777777" w:rsidR="001C19C9" w:rsidRDefault="001C19C9" w:rsidP="001C19C9">
            <w:pPr>
              <w:pStyle w:val="a9"/>
              <w:spacing w:after="0"/>
              <w:rPr>
                <w:rFonts w:ascii="Times New Roman" w:eastAsia="MS Mincho" w:hAnsi="Times New Roman" w:hint="eastAsia"/>
                <w:sz w:val="22"/>
                <w:szCs w:val="22"/>
                <w:lang w:eastAsia="ja-JP"/>
              </w:rPr>
            </w:pPr>
          </w:p>
        </w:tc>
      </w:tr>
    </w:tbl>
    <w:p w14:paraId="42A05521" w14:textId="77777777" w:rsidR="007119AC" w:rsidRDefault="007119AC" w:rsidP="007119AC">
      <w:pPr>
        <w:pStyle w:val="a9"/>
        <w:spacing w:after="0"/>
        <w:rPr>
          <w:rFonts w:ascii="Times New Roman" w:hAnsi="Times New Roman"/>
          <w:sz w:val="22"/>
          <w:szCs w:val="22"/>
          <w:lang w:eastAsia="zh-CN"/>
        </w:rPr>
      </w:pPr>
    </w:p>
    <w:p w14:paraId="1BEEA6B0" w14:textId="77777777" w:rsidR="007119AC" w:rsidRDefault="007119AC" w:rsidP="007119AC">
      <w:pPr>
        <w:pStyle w:val="a9"/>
        <w:spacing w:after="0"/>
        <w:rPr>
          <w:rFonts w:ascii="Times New Roman" w:hAnsi="Times New Roman"/>
          <w:sz w:val="22"/>
          <w:szCs w:val="22"/>
          <w:lang w:eastAsia="zh-CN"/>
        </w:rPr>
      </w:pPr>
    </w:p>
    <w:p w14:paraId="2D7D5D4B" w14:textId="77777777" w:rsidR="007119AC" w:rsidRDefault="007119AC" w:rsidP="007119AC">
      <w:pPr>
        <w:pStyle w:val="a9"/>
        <w:spacing w:after="0"/>
        <w:rPr>
          <w:rFonts w:ascii="Times New Roman" w:hAnsi="Times New Roman"/>
          <w:sz w:val="22"/>
          <w:szCs w:val="22"/>
          <w:lang w:eastAsia="zh-CN"/>
        </w:rPr>
      </w:pPr>
    </w:p>
    <w:p w14:paraId="3D70D84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3BAB53"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a9"/>
        <w:spacing w:after="0"/>
        <w:rPr>
          <w:rFonts w:ascii="Times New Roman" w:hAnsi="Times New Roman"/>
          <w:sz w:val="22"/>
          <w:szCs w:val="22"/>
          <w:lang w:eastAsia="zh-CN"/>
        </w:rPr>
      </w:pPr>
    </w:p>
    <w:p w14:paraId="64372476" w14:textId="77777777" w:rsidR="00324766" w:rsidRDefault="00324766" w:rsidP="00324766">
      <w:pPr>
        <w:pStyle w:val="a9"/>
        <w:spacing w:after="0"/>
        <w:rPr>
          <w:rFonts w:ascii="Times New Roman" w:hAnsi="Times New Roman"/>
          <w:sz w:val="22"/>
          <w:szCs w:val="22"/>
          <w:lang w:eastAsia="zh-CN"/>
        </w:rPr>
      </w:pPr>
    </w:p>
    <w:p w14:paraId="327EBFA0" w14:textId="77777777" w:rsidR="00324766" w:rsidRDefault="00324766" w:rsidP="00324766">
      <w:pPr>
        <w:pStyle w:val="a9"/>
        <w:spacing w:after="0"/>
        <w:rPr>
          <w:rFonts w:ascii="Times New Roman" w:hAnsi="Times New Roman"/>
          <w:sz w:val="22"/>
          <w:szCs w:val="22"/>
          <w:lang w:eastAsia="zh-CN"/>
        </w:rPr>
      </w:pPr>
    </w:p>
    <w:p w14:paraId="438A2129" w14:textId="77777777" w:rsidR="00324766" w:rsidRPr="00107E85" w:rsidRDefault="00324766" w:rsidP="00324766">
      <w:pPr>
        <w:pStyle w:val="3"/>
        <w:rPr>
          <w:lang w:eastAsia="zh-CN"/>
        </w:rPr>
      </w:pPr>
      <w:r>
        <w:rPr>
          <w:lang w:eastAsia="zh-CN"/>
        </w:rPr>
        <w:t xml:space="preserve">2.1.4 </w:t>
      </w:r>
      <w:r w:rsidRPr="00107E85">
        <w:rPr>
          <w:lang w:eastAsia="zh-CN"/>
        </w:rPr>
        <w:t>SSB Resource Pattern</w:t>
      </w:r>
    </w:p>
    <w:p w14:paraId="2526F90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CB19F" w14:textId="77777777" w:rsidR="00324766" w:rsidRDefault="00324766" w:rsidP="00324766">
      <w:pPr>
        <w:pStyle w:val="a9"/>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a9"/>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a9"/>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a9"/>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 for both 480 kHz and 960 kHz SCS</w:t>
      </w:r>
    </w:p>
    <w:p w14:paraId="0AB7A96C" w14:textId="77777777" w:rsidR="00324766" w:rsidRPr="00686DE4" w:rsidRDefault="00324766" w:rsidP="00324766">
      <w:pPr>
        <w:pStyle w:val="a9"/>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a9"/>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(n=0,1,2,…,31,40,…,71) for 480 kHz SCS;</w:t>
      </w:r>
    </w:p>
    <w:p w14:paraId="599D8698" w14:textId="77777777" w:rsidR="00324766" w:rsidRPr="00686DE4" w:rsidRDefault="00324766" w:rsidP="00324766">
      <w:pPr>
        <w:pStyle w:val="a9"/>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,…,63) for 960 kHz SCS.</w:t>
      </w:r>
    </w:p>
    <w:p w14:paraId="0B4164F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of additional n values to support of DBTW, and the value of n can be 4, 9, 14, 19.</w:t>
      </w:r>
    </w:p>
    <w:p w14:paraId="72FB7AB9"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New SSB pattern introducing gaps between contiguous candidate SSBs;</w:t>
      </w:r>
    </w:p>
    <w:p w14:paraId="5EB77A92"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same QCL assumptions for contiguous candidate SSBs;</w:t>
      </w:r>
    </w:p>
    <w:p w14:paraId="3FE61DF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1847EC"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a9"/>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lastRenderedPageBreak/>
        <w:t>The first symbols of the additional candidate SS/PBCH blocks have indexes {4, 8,16, 20} + 28×n.</w:t>
      </w:r>
    </w:p>
    <w:p w14:paraId="6FDF84B2"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a9"/>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candidate SS/PBCH blocks have indexes {8, 12, 16, 20, 32, 36, 40, 44} + 56×n.</w:t>
      </w:r>
    </w:p>
    <w:p w14:paraId="335CF30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51DDAC" w14:textId="77777777" w:rsidR="00324766" w:rsidRPr="00B12284" w:rsidRDefault="00324766" w:rsidP="00324766">
      <w:pPr>
        <w:pStyle w:val="a9"/>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3CB1BC38" w14:textId="77777777" w:rsidR="00324766" w:rsidRDefault="00324766" w:rsidP="00324766">
      <w:pPr>
        <w:pStyle w:val="a9"/>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Additional n value such as #4, #9, #14, and #19 can be used for new SSB candidates if LBT/DBTW is needed for SSB transmission.</w:t>
      </w:r>
    </w:p>
    <w:p w14:paraId="098E74A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91F0F54"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F0560F" w14:textId="77777777" w:rsidR="00324766" w:rsidRDefault="00324766" w:rsidP="00324766">
      <w:pPr>
        <w:pStyle w:val="a9"/>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C228166" w14:textId="77777777" w:rsidR="00324766" w:rsidRPr="006104FC" w:rsidRDefault="00324766" w:rsidP="00324766">
      <w:pPr>
        <w:pStyle w:val="a9"/>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sidRPr="006104FC">
        <w:rPr>
          <w:rFonts w:ascii="Times New Roman" w:hAnsi="Times New Roman"/>
          <w:sz w:val="22"/>
          <w:szCs w:val="22"/>
          <w:lang w:eastAsia="zh-CN"/>
        </w:rPr>
        <w:t>can not</w:t>
      </w:r>
      <w:proofErr w:type="spellEnd"/>
      <w:r w:rsidRPr="006104FC">
        <w:rPr>
          <w:rFonts w:ascii="Times New Roman" w:hAnsi="Times New Roman"/>
          <w:sz w:val="22"/>
          <w:szCs w:val="22"/>
          <w:lang w:eastAsia="zh-CN"/>
        </w:rPr>
        <w:t xml:space="preserve"> </w:t>
      </w:r>
      <w:proofErr w:type="spellStart"/>
      <w:r w:rsidRPr="006104FC">
        <w:rPr>
          <w:rFonts w:ascii="Times New Roman" w:hAnsi="Times New Roman"/>
          <w:sz w:val="22"/>
          <w:szCs w:val="22"/>
          <w:lang w:eastAsia="zh-CN"/>
        </w:rPr>
        <w:t>used</w:t>
      </w:r>
      <w:proofErr w:type="spellEnd"/>
      <w:r w:rsidRPr="006104FC">
        <w:rPr>
          <w:rFonts w:ascii="Times New Roman" w:hAnsi="Times New Roman"/>
          <w:sz w:val="22"/>
          <w:szCs w:val="22"/>
          <w:lang w:eastAsia="zh-CN"/>
        </w:rPr>
        <w:t xml:space="preserve"> to support beam switching and other functions simultaneously.</w:t>
      </w:r>
    </w:p>
    <w:p w14:paraId="42CAFAF3" w14:textId="77777777" w:rsidR="00324766" w:rsidRPr="006104FC" w:rsidRDefault="00324766" w:rsidP="00324766">
      <w:pPr>
        <w:pStyle w:val="a9"/>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a9"/>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1-1: SSB pattern with SCS 480/960 kHz can adopt the existing pattern of Case A and Case C in one or two slots defined in Rel-15 NR</w:t>
      </w:r>
    </w:p>
    <w:p w14:paraId="1CD73BE5" w14:textId="77777777" w:rsidR="00324766" w:rsidRPr="006104FC" w:rsidRDefault="00324766" w:rsidP="00324766">
      <w:pPr>
        <w:pStyle w:val="a9"/>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a9"/>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745462C"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57A1C9F1"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480kHz, n = 0,1,2, 4,5,6, 8,9,10, 12,13,14, 16,17,18, 20,21,22, 24,25,26, 28,29,30, 32,33,34,  36,37,38, 40,41. </w:t>
      </w:r>
    </w:p>
    <w:p w14:paraId="74CD1916"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1F10F797"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a9"/>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first symbol of candidate SSB have indexes {2,9,16,23} within each SSB burst. </w:t>
      </w:r>
    </w:p>
    <w:p w14:paraId="6CA6186C" w14:textId="77777777" w:rsidR="00324766" w:rsidRPr="00A02C8C" w:rsidRDefault="00324766" w:rsidP="00324766">
      <w:pPr>
        <w:pStyle w:val="a9"/>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Reserve 2 slots for DL/UL and UL/DL switching to allow for fast UL transmission between two SSB bursts.  </w:t>
      </w:r>
    </w:p>
    <w:p w14:paraId="3B03E0D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n values of 4, 9, 14 and 19 should be supported to indicate additional candidate SSBs in DBTW at least for 120 kHz SCS SSB pattern.</w:t>
      </w:r>
    </w:p>
    <w:p w14:paraId="02216D4F"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6A26F62"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6CF3357"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1BCC319"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6195667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Based on SSB resource pattern Case D of FR2, other values of n (e.g., 4, 9, 14, 19) should be added for the SSB with 120kHz SCS in above 52.6GHz.</w:t>
      </w:r>
    </w:p>
    <w:p w14:paraId="1E368AF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D7D51AA" w14:textId="77777777" w:rsidR="00324766" w:rsidRPr="00DF1EB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a9"/>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a9"/>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afb"/>
        <w:numPr>
          <w:ilvl w:val="1"/>
          <w:numId w:val="7"/>
        </w:numPr>
        <w:rPr>
          <w:rFonts w:eastAsia="SimSun"/>
          <w:lang w:eastAsia="zh-CN"/>
        </w:rPr>
      </w:pPr>
      <w:r w:rsidRPr="000000D2">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47F7702" w14:textId="77777777" w:rsidR="00324766" w:rsidRDefault="00324766" w:rsidP="00324766">
      <w:pPr>
        <w:pStyle w:val="a9"/>
        <w:spacing w:after="0"/>
        <w:rPr>
          <w:rFonts w:ascii="Times New Roman" w:hAnsi="Times New Roman"/>
          <w:sz w:val="22"/>
          <w:szCs w:val="22"/>
          <w:lang w:eastAsia="zh-CN"/>
        </w:rPr>
      </w:pPr>
    </w:p>
    <w:p w14:paraId="190567DD" w14:textId="77777777" w:rsidR="00324766" w:rsidRPr="00880F02" w:rsidRDefault="00324766" w:rsidP="00324766">
      <w:pPr>
        <w:pStyle w:val="4"/>
        <w:rPr>
          <w:lang w:eastAsia="zh-CN"/>
        </w:rPr>
      </w:pPr>
      <w:r w:rsidRPr="00880F02">
        <w:rPr>
          <w:lang w:eastAsia="zh-CN"/>
        </w:rPr>
        <w:t>Summary of Discussions</w:t>
      </w:r>
    </w:p>
    <w:p w14:paraId="7F6E3E7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530EBC8A"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a9"/>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slots that may contain candidate SSB(s) (including maximum number of candidate SSB in half-radio frame</w:t>
      </w:r>
      <w:r>
        <w:rPr>
          <w:rFonts w:ascii="Times New Roman" w:hAnsi="Times New Roman"/>
          <w:sz w:val="22"/>
          <w:szCs w:val="22"/>
          <w:lang w:eastAsia="zh-CN"/>
        </w:rPr>
        <w:t>)</w:t>
      </w:r>
    </w:p>
    <w:p w14:paraId="4C602246" w14:textId="77777777" w:rsidR="00324766" w:rsidRDefault="00324766" w:rsidP="00324766">
      <w:pPr>
        <w:pStyle w:val="a9"/>
        <w:spacing w:after="0"/>
        <w:rPr>
          <w:rFonts w:ascii="Times New Roman" w:hAnsi="Times New Roman"/>
          <w:sz w:val="22"/>
          <w:szCs w:val="22"/>
          <w:lang w:eastAsia="zh-CN"/>
        </w:rPr>
      </w:pPr>
    </w:p>
    <w:p w14:paraId="03400A19" w14:textId="77777777" w:rsidR="007119AC" w:rsidRDefault="007119AC" w:rsidP="007119AC">
      <w:pPr>
        <w:pStyle w:val="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a9"/>
        <w:spacing w:after="0"/>
        <w:rPr>
          <w:rFonts w:ascii="Times New Roman" w:hAnsi="Times New Roman"/>
          <w:sz w:val="22"/>
          <w:szCs w:val="22"/>
          <w:lang w:eastAsia="zh-CN"/>
        </w:rPr>
      </w:pPr>
    </w:p>
    <w:p w14:paraId="16809A9F" w14:textId="51E71C9D" w:rsidR="00BE0F65" w:rsidRDefault="00BE0F65"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D741F02" w14:textId="69CFFBD6" w:rsidR="006A4DAC"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0FD8B902" w14:textId="6A800414" w:rsidR="006A4DAC"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7C7F56A4" w14:textId="34E8B345" w:rsidR="006A4DAC" w:rsidRDefault="00BE0F65" w:rsidP="00BE0F65">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4B75F8AD" w14:textId="4D550121" w:rsidR="006A4DAC"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51192A53" w14:textId="50FE508F" w:rsidR="00DE410E" w:rsidRDefault="00DE410E"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n=0,1,2,…,31,40,…,71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32,33,34,  36,37,38, 40,41.</w:t>
      </w:r>
    </w:p>
    <w:p w14:paraId="29E209A5" w14:textId="2A8712DC" w:rsidR="00BE0F65" w:rsidRDefault="00BE0F65"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{X,Y} + 14*n)</w:t>
      </w:r>
    </w:p>
    <w:p w14:paraId="76B26774" w14:textId="17B1BAAE" w:rsidR="00604AE9" w:rsidRDefault="00604AE9" w:rsidP="00604AE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{W,X,Y,Z} + 28*n)</w:t>
      </w:r>
    </w:p>
    <w:p w14:paraId="0E5832C6" w14:textId="77777777" w:rsidR="006A4DAC" w:rsidRDefault="00BE0F65" w:rsidP="00BE0F65">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2957CDBA" w14:textId="693CECB8" w:rsidR="00DE410E" w:rsidRDefault="00DE410E"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n=0,1,2,…,63</w:t>
      </w:r>
      <w:r>
        <w:rPr>
          <w:rFonts w:ascii="Times New Roman" w:hAnsi="Times New Roman"/>
          <w:sz w:val="22"/>
          <w:szCs w:val="22"/>
          <w:lang w:eastAsia="zh-CN"/>
        </w:rPr>
        <w:t xml:space="preserve"> (applicable only for unlicensed cases)</w:t>
      </w:r>
    </w:p>
    <w:p w14:paraId="58AEB0C6" w14:textId="287AF17B" w:rsidR="00BE0F65"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a9"/>
        <w:spacing w:after="0"/>
        <w:rPr>
          <w:rFonts w:ascii="Times New Roman" w:hAnsi="Times New Roman"/>
          <w:sz w:val="22"/>
          <w:szCs w:val="22"/>
          <w:lang w:eastAsia="zh-CN"/>
        </w:rPr>
      </w:pPr>
    </w:p>
    <w:p w14:paraId="237559BF" w14:textId="0994342F" w:rsidR="00DE410E" w:rsidRDefault="00DE410E" w:rsidP="00DE410E">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a9"/>
        <w:spacing w:after="0"/>
        <w:rPr>
          <w:rFonts w:ascii="Times New Roman" w:hAnsi="Times New Roman"/>
          <w:sz w:val="22"/>
          <w:szCs w:val="22"/>
          <w:lang w:eastAsia="zh-CN"/>
        </w:rPr>
      </w:pPr>
    </w:p>
    <w:p w14:paraId="1B711D15" w14:textId="071F5452" w:rsidR="00DE410E" w:rsidRDefault="00DE410E" w:rsidP="00DE410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p>
    <w:p w14:paraId="57F290A0" w14:textId="278C9C1D" w:rsidR="00DE410E" w:rsidRDefault="00DE410E" w:rsidP="00DE410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(e.g. licensed and unlicensed or depending on LBT on or off)?</w:t>
      </w:r>
    </w:p>
    <w:p w14:paraId="213CBF2D" w14:textId="6D5AAC49" w:rsidR="00B84332" w:rsidRDefault="00B84332" w:rsidP="00DE410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4A9070C5" w14:textId="4512D175" w:rsidR="00B84332" w:rsidRPr="00DE410E" w:rsidRDefault="00B84332" w:rsidP="00DE410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a9"/>
        <w:spacing w:after="0"/>
        <w:ind w:left="1440"/>
        <w:rPr>
          <w:rFonts w:ascii="Times New Roman" w:hAnsi="Times New Roman"/>
          <w:sz w:val="22"/>
          <w:szCs w:val="22"/>
          <w:lang w:eastAsia="zh-CN"/>
        </w:rPr>
      </w:pPr>
    </w:p>
    <w:bookmarkEnd w:id="7"/>
    <w:p w14:paraId="612E428B" w14:textId="77777777" w:rsidR="00BE0F65" w:rsidRDefault="00BE0F65" w:rsidP="007119AC">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48752D91" w:rsidR="007119AC" w:rsidRPr="00CC4929" w:rsidRDefault="000F7123"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50677E0" w14:textId="77777777" w:rsidR="007119AC" w:rsidRDefault="000F7123"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59C3EA1B" w14:textId="77777777" w:rsidR="000F7123" w:rsidRDefault="000F7123"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F4F558A" w14:textId="77777777" w:rsidR="000F7123" w:rsidRDefault="000F7123" w:rsidP="000F712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0D67468" w14:textId="77777777" w:rsidR="000F7123" w:rsidRDefault="000F7123" w:rsidP="000F7123">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C504770" w14:textId="3E45866C" w:rsidR="000F7123" w:rsidRDefault="000F7123" w:rsidP="000F7123">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1AF98E12" w14:textId="0DC12D6F" w:rsidR="000F7123" w:rsidRPr="00CC4929" w:rsidRDefault="000F7123" w:rsidP="000F7123">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1C19C9" w14:paraId="0BFADA25" w14:textId="77777777" w:rsidTr="00BD767C">
        <w:tc>
          <w:tcPr>
            <w:tcW w:w="1805" w:type="dxa"/>
          </w:tcPr>
          <w:p w14:paraId="41127162" w14:textId="4C591746" w:rsidR="001C19C9" w:rsidRDefault="001C19C9" w:rsidP="001C19C9">
            <w:pPr>
              <w:pStyle w:val="a9"/>
              <w:spacing w:after="0"/>
              <w:rPr>
                <w:rFonts w:ascii="Times New Roman" w:eastAsia="MS Mincho" w:hAnsi="Times New Roman" w:hint="eastAsia"/>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0DEB5CB" w14:textId="77777777" w:rsidR="001C19C9" w:rsidRDefault="001C19C9" w:rsidP="001C19C9">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 xml:space="preserve">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r>
              <w:rPr>
                <w:rFonts w:ascii="Times New Roman" w:hAnsi="Times New Roman"/>
                <w:sz w:val="22"/>
                <w:szCs w:val="22"/>
                <w:lang w:eastAsia="zh-CN"/>
              </w:rPr>
              <w:t xml:space="preserve">. But </w:t>
            </w:r>
            <w:r>
              <w:rPr>
                <w:rFonts w:ascii="Times New Roman" w:hAnsi="Times New Roman"/>
                <w:sz w:val="22"/>
                <w:szCs w:val="22"/>
                <w:lang w:eastAsia="zh-CN"/>
              </w:rPr>
              <w:t>add</w:t>
            </w:r>
            <w:r>
              <w:rPr>
                <w:rFonts w:ascii="Times New Roman" w:hAnsi="Times New Roman"/>
                <w:sz w:val="22"/>
                <w:szCs w:val="22"/>
                <w:lang w:eastAsia="zh-CN"/>
              </w:rPr>
              <w:t>ing</w:t>
            </w:r>
            <w:r>
              <w:rPr>
                <w:rFonts w:ascii="Times New Roman" w:hAnsi="Times New Roman"/>
                <w:sz w:val="22"/>
                <w:szCs w:val="22"/>
                <w:lang w:eastAsia="zh-CN"/>
              </w:rPr>
              <w:t xml:space="preserve">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w:t>
            </w:r>
            <w:r>
              <w:rPr>
                <w:rFonts w:ascii="Times New Roman" w:hAnsi="Times New Roman"/>
                <w:sz w:val="22"/>
                <w:szCs w:val="22"/>
                <w:lang w:eastAsia="zh-CN"/>
              </w:rPr>
              <w:t>can be considered if we can find bit location to indicate the increased SSB candidate position.</w:t>
            </w:r>
          </w:p>
          <w:p w14:paraId="7B94868D" w14:textId="4AF0ECA9" w:rsidR="001C19C9" w:rsidRDefault="001C19C9" w:rsidP="001C19C9">
            <w:pPr>
              <w:pStyle w:val="a9"/>
              <w:spacing w:after="0"/>
              <w:rPr>
                <w:rFonts w:ascii="Times New Roman" w:eastAsia="MS Mincho" w:hAnsi="Times New Roman" w:hint="eastAsia"/>
                <w:sz w:val="22"/>
                <w:szCs w:val="22"/>
                <w:lang w:eastAsia="ja-JP"/>
              </w:rPr>
            </w:pPr>
            <w:r>
              <w:rPr>
                <w:rFonts w:ascii="Times New Roman" w:hAnsi="Times New Roman"/>
                <w:sz w:val="22"/>
                <w:szCs w:val="22"/>
                <w:lang w:eastAsia="zh-CN"/>
              </w:rPr>
              <w:t>For 480/960 kHz, we have NOTE (</w:t>
            </w:r>
            <w:r w:rsidRPr="00173B82">
              <w:rPr>
                <w:rFonts w:ascii="Times New Roman" w:hAnsi="Times New Roman"/>
                <w:sz w:val="22"/>
                <w:szCs w:val="22"/>
                <w:lang w:eastAsia="zh-CN"/>
              </w:rPr>
              <w:t>Strive to minimize specification impact due to the new SCS for SSB</w:t>
            </w:r>
            <w:r>
              <w:rPr>
                <w:rFonts w:ascii="Times New Roman" w:hAnsi="Times New Roman"/>
                <w:sz w:val="22"/>
                <w:szCs w:val="22"/>
                <w:lang w:eastAsia="zh-CN"/>
              </w:rPr>
              <w:t>) in the previous agreement. In that sense, we suggest legacy pattern (e.g., Case D) as the starting point.</w:t>
            </w:r>
          </w:p>
        </w:tc>
      </w:tr>
    </w:tbl>
    <w:p w14:paraId="17E8E79C" w14:textId="77777777" w:rsidR="007119AC" w:rsidRDefault="007119AC" w:rsidP="007119AC">
      <w:pPr>
        <w:pStyle w:val="a9"/>
        <w:spacing w:after="0"/>
        <w:rPr>
          <w:rFonts w:ascii="Times New Roman" w:hAnsi="Times New Roman"/>
          <w:sz w:val="22"/>
          <w:szCs w:val="22"/>
          <w:lang w:eastAsia="zh-CN"/>
        </w:rPr>
      </w:pPr>
    </w:p>
    <w:p w14:paraId="5D0A030B" w14:textId="77777777" w:rsidR="007119AC" w:rsidRDefault="007119AC" w:rsidP="007119AC">
      <w:pPr>
        <w:pStyle w:val="a9"/>
        <w:spacing w:after="0"/>
        <w:rPr>
          <w:rFonts w:ascii="Times New Roman" w:hAnsi="Times New Roman"/>
          <w:sz w:val="22"/>
          <w:szCs w:val="22"/>
          <w:lang w:eastAsia="zh-CN"/>
        </w:rPr>
      </w:pPr>
    </w:p>
    <w:p w14:paraId="64239FC0" w14:textId="77777777" w:rsidR="007119AC" w:rsidRDefault="007119AC" w:rsidP="007119AC">
      <w:pPr>
        <w:pStyle w:val="a9"/>
        <w:spacing w:after="0"/>
        <w:rPr>
          <w:rFonts w:ascii="Times New Roman" w:hAnsi="Times New Roman"/>
          <w:sz w:val="22"/>
          <w:szCs w:val="22"/>
          <w:lang w:eastAsia="zh-CN"/>
        </w:rPr>
      </w:pPr>
    </w:p>
    <w:p w14:paraId="45B47206"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D287461"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a9"/>
        <w:spacing w:after="0"/>
        <w:rPr>
          <w:rFonts w:ascii="Times New Roman" w:hAnsi="Times New Roman"/>
          <w:sz w:val="22"/>
          <w:szCs w:val="22"/>
          <w:lang w:eastAsia="zh-CN"/>
        </w:rPr>
      </w:pPr>
    </w:p>
    <w:p w14:paraId="1F0FBCA9" w14:textId="77777777" w:rsidR="00324766" w:rsidRDefault="00324766" w:rsidP="00324766">
      <w:pPr>
        <w:pStyle w:val="a9"/>
        <w:spacing w:after="0"/>
        <w:rPr>
          <w:rFonts w:ascii="Times New Roman" w:hAnsi="Times New Roman"/>
          <w:sz w:val="22"/>
          <w:szCs w:val="22"/>
          <w:lang w:eastAsia="zh-CN"/>
        </w:rPr>
      </w:pPr>
    </w:p>
    <w:p w14:paraId="39C56215" w14:textId="77777777" w:rsidR="00324766" w:rsidRDefault="00324766" w:rsidP="00324766">
      <w:pPr>
        <w:pStyle w:val="a9"/>
        <w:spacing w:after="0"/>
        <w:rPr>
          <w:rFonts w:ascii="Times New Roman" w:hAnsi="Times New Roman"/>
          <w:sz w:val="22"/>
          <w:szCs w:val="22"/>
          <w:lang w:eastAsia="zh-CN"/>
        </w:rPr>
      </w:pPr>
    </w:p>
    <w:p w14:paraId="64508C6E" w14:textId="77777777" w:rsidR="00324766" w:rsidRPr="00107E85" w:rsidRDefault="00324766" w:rsidP="00324766">
      <w:pPr>
        <w:pStyle w:val="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F16AB1D" w14:textId="77777777" w:rsidR="0032476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only {SS/PBCH Block, CORESET#0 for Type0-PDCCH} SCS equal to {120, 120} kHz in 52.6GHz to 71GHz spectrum.</w:t>
      </w:r>
    </w:p>
    <w:p w14:paraId="23AF77AA" w14:textId="77777777" w:rsidR="0032476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the following CORESET#0 RB offsets values for {SSB, CORESET#0} SCS={120, 120} kHz: </w:t>
      </w:r>
    </w:p>
    <w:p w14:paraId="00775B77" w14:textId="77777777" w:rsidR="00324766" w:rsidRPr="008D61F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24 RB and 48 RB CORESET#0: the same as supported values in Table 13-8 of 38.213</w:t>
      </w:r>
    </w:p>
    <w:p w14:paraId="7DFC9D3F" w14:textId="77777777" w:rsidR="00324766" w:rsidRPr="008D61F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SSB-Coreset 0 multiplexing patterns are supported for each SCS pair:</w:t>
      </w:r>
    </w:p>
    <w:p w14:paraId="1E9A753A" w14:textId="77777777" w:rsidR="00324766" w:rsidRPr="006D7ED4" w:rsidRDefault="00324766" w:rsidP="00324766">
      <w:pPr>
        <w:pStyle w:val="a9"/>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a9"/>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(480K, 480K): Pattern 1, Pattern 3</w:t>
      </w:r>
    </w:p>
    <w:p w14:paraId="7B1AE9DF" w14:textId="77777777" w:rsidR="00324766" w:rsidRPr="006D7ED4" w:rsidRDefault="00324766" w:rsidP="00324766">
      <w:pPr>
        <w:pStyle w:val="a9"/>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960K): Pattern 1, Pattern 3</w:t>
      </w:r>
    </w:p>
    <w:p w14:paraId="528B032D" w14:textId="77777777" w:rsidR="00324766" w:rsidRPr="006D7ED4" w:rsidRDefault="00324766" w:rsidP="00324766">
      <w:pPr>
        <w:pStyle w:val="a9"/>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a9"/>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pattern 1 and pattern 2 for {240,120} case.</w:t>
      </w:r>
    </w:p>
    <w:p w14:paraId="6A46B273"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w:t>
      </w:r>
      <w:proofErr w:type="gramStart"/>
      <w:r w:rsidRPr="00610D09">
        <w:rPr>
          <w:rFonts w:ascii="Times New Roman" w:hAnsi="Times New Roman"/>
          <w:sz w:val="22"/>
          <w:szCs w:val="22"/>
          <w:lang w:eastAsia="zh-CN"/>
        </w:rPr>
        <w:t>_{</w:t>
      </w:r>
      <w:proofErr w:type="gramEnd"/>
      <w:r w:rsidRPr="00610D09">
        <w:rPr>
          <w:rFonts w:ascii="Times New Roman" w:hAnsi="Times New Roman"/>
          <w:sz w:val="22"/>
          <w:szCs w:val="22"/>
          <w:lang w:eastAsia="zh-CN"/>
        </w:rPr>
        <w:t>RB}^{CORESET}={96}. In case SSB and Type0 CORESET multiplexing pattern 1 removing option of N</w:t>
      </w:r>
      <w:proofErr w:type="gramStart"/>
      <w:r w:rsidRPr="00610D09">
        <w:rPr>
          <w:rFonts w:ascii="Times New Roman" w:hAnsi="Times New Roman"/>
          <w:sz w:val="22"/>
          <w:szCs w:val="22"/>
          <w:lang w:eastAsia="zh-CN"/>
        </w:rPr>
        <w:t>_{</w:t>
      </w:r>
      <w:proofErr w:type="gramEnd"/>
      <w:r w:rsidRPr="00610D09">
        <w:rPr>
          <w:rFonts w:ascii="Times New Roman" w:hAnsi="Times New Roman"/>
          <w:sz w:val="22"/>
          <w:szCs w:val="22"/>
          <w:lang w:eastAsia="zh-CN"/>
        </w:rPr>
        <w:t>RB}^{CORESET}={24} could be considered.</w:t>
      </w:r>
    </w:p>
    <w:p w14:paraId="3538DB1E"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480kHz sub-carrier spacing, support following options:</w:t>
      </w:r>
    </w:p>
    <w:p w14:paraId="613AD29B" w14:textId="77777777" w:rsidR="00324766" w:rsidRPr="00610D09" w:rsidRDefault="00324766" w:rsidP="00324766">
      <w:pPr>
        <w:pStyle w:val="a9"/>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a9"/>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184647" w:rsidP="0032476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184647" w:rsidP="0032476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a9"/>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t>Multiplexing pattern 2 or 3 can be used for further multiplexing SSB/CORSET#0 with periodic CSI-RS/paging PDCCH&amp;PDSCH in frequency.</w:t>
      </w:r>
    </w:p>
    <w:p w14:paraId="7B73CCE5" w14:textId="77777777" w:rsidR="00324766" w:rsidRPr="00487B8C" w:rsidRDefault="00324766" w:rsidP="00324766">
      <w:pPr>
        <w:pStyle w:val="a9"/>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4887843" w14:textId="77777777" w:rsidR="00324766" w:rsidRPr="00487B8C" w:rsidRDefault="00324766" w:rsidP="00324766">
      <w:pPr>
        <w:pStyle w:val="a9"/>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a9"/>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2 symbol CORESET}</w:t>
      </w:r>
    </w:p>
    <w:p w14:paraId="4E68547D" w14:textId="77777777" w:rsidR="00324766" w:rsidRPr="00487B8C" w:rsidRDefault="00324766" w:rsidP="00324766">
      <w:pPr>
        <w:pStyle w:val="a9"/>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 SCS = 120 kHz, CORESET0 SCS = 120, 480, 960 kHz</w:t>
      </w:r>
    </w:p>
    <w:p w14:paraId="6B3B731D"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931614">
        <w:rPr>
          <w:rFonts w:ascii="Times New Roman" w:hAnsi="Times New Roman"/>
          <w:sz w:val="22"/>
          <w:szCs w:val="22"/>
          <w:lang w:eastAsia="zh-CN"/>
        </w:rPr>
        <w:t>ms</w:t>
      </w:r>
      <w:proofErr w:type="spellEnd"/>
      <w:r w:rsidRPr="00931614">
        <w:rPr>
          <w:rFonts w:ascii="Times New Roman" w:hAnsi="Times New Roman"/>
          <w:sz w:val="22"/>
          <w:szCs w:val="22"/>
          <w:lang w:eastAsia="zh-CN"/>
        </w:rPr>
        <w:t xml:space="preserve"> options for the start of the CORESET0 </w:t>
      </w:r>
      <w:proofErr w:type="spellStart"/>
      <w:r w:rsidRPr="00931614">
        <w:rPr>
          <w:rFonts w:ascii="Times New Roman" w:hAnsi="Times New Roman"/>
          <w:sz w:val="22"/>
          <w:szCs w:val="22"/>
          <w:lang w:eastAsia="zh-CN"/>
        </w:rPr>
        <w:t>wrt</w:t>
      </w:r>
      <w:proofErr w:type="spellEnd"/>
      <w:r w:rsidRPr="00931614">
        <w:rPr>
          <w:rFonts w:ascii="Times New Roman" w:hAnsi="Times New Roman"/>
          <w:sz w:val="22"/>
          <w:szCs w:val="22"/>
          <w:lang w:eastAsia="zh-CN"/>
        </w:rPr>
        <w:t xml:space="preserve"> frame boundary) which depends on the outcome of the SSB pattern design</w:t>
      </w:r>
    </w:p>
    <w:p w14:paraId="71FB36D7"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D9E2C0A"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8DF2E2" w14:textId="77777777" w:rsidR="00324766" w:rsidRPr="00467B61"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a9"/>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a9"/>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a9"/>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506D5195" w14:textId="77777777" w:rsidR="00324766" w:rsidRPr="00271C26" w:rsidRDefault="00324766" w:rsidP="00324766">
      <w:pPr>
        <w:pStyle w:val="afb"/>
        <w:numPr>
          <w:ilvl w:val="1"/>
          <w:numId w:val="7"/>
        </w:numPr>
        <w:rPr>
          <w:rFonts w:eastAsia="SimSun"/>
          <w:lang w:eastAsia="zh-CN"/>
        </w:rPr>
      </w:pPr>
      <w:r w:rsidRPr="00271C26">
        <w:rPr>
          <w:rFonts w:eastAsia="SimSun"/>
          <w:lang w:eastAsia="zh-CN"/>
        </w:rPr>
        <w:t xml:space="preserve">Support CORESET#0/Type0-PDCCH configuration indication in MIB of SSB for all supported SSB SCS. </w:t>
      </w:r>
    </w:p>
    <w:p w14:paraId="0CDFA96F" w14:textId="77777777" w:rsidR="00324766" w:rsidRPr="00271C26" w:rsidRDefault="00324766" w:rsidP="00324766">
      <w:pPr>
        <w:pStyle w:val="afb"/>
        <w:numPr>
          <w:ilvl w:val="1"/>
          <w:numId w:val="7"/>
        </w:numPr>
        <w:rPr>
          <w:rFonts w:eastAsia="SimSun"/>
          <w:lang w:eastAsia="zh-CN"/>
        </w:rPr>
      </w:pPr>
      <w:r w:rsidRPr="00271C26">
        <w:rPr>
          <w:rFonts w:eastAsia="SimSun"/>
          <w:lang w:eastAsia="zh-CN"/>
        </w:rPr>
        <w:t>Consider only same SCS for SSB and CORESET#0 (configured by MIB) for 480 and 960 kHz SCS.</w:t>
      </w:r>
    </w:p>
    <w:p w14:paraId="7B73B4C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SSB time domain candidate resource pattern (within a slot or pair of slots) for 480 and 960kHz SSB are identical</w:t>
      </w:r>
    </w:p>
    <w:p w14:paraId="3C61D153"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2D78A6"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480 kHz SCS for SSB if it doesn’t support 480 kHz SCS for data/control channels.</w:t>
      </w:r>
    </w:p>
    <w:p w14:paraId="5388B696"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960 kHz SCS for SSB if it doesn’t support 960 kHz SCS for data/control channels.</w:t>
      </w:r>
    </w:p>
    <w:p w14:paraId="3ED17B06"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as 120 kHz;</w:t>
      </w:r>
    </w:p>
    <w:p w14:paraId="683A36C7"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additional CORESET#0 RB offsets are needed;</w:t>
      </w:r>
    </w:p>
    <w:p w14:paraId="1C546FE6"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6E558AD7"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same as SS/PBCH block SCS;</w:t>
      </w:r>
    </w:p>
    <w:p w14:paraId="6E012488"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at least the same SS/PBCH block and CORESET#0 multiplexing patterns, number of RBs for CORESET#0, and number of symbols as in 120 kHz SCS;</w:t>
      </w:r>
    </w:p>
    <w:p w14:paraId="3CE3644D"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7A8BB137"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Further study the RB offset based on RAN4 design of channel and synchronization </w:t>
      </w:r>
      <w:proofErr w:type="spellStart"/>
      <w:r w:rsidRPr="000643AA">
        <w:rPr>
          <w:rFonts w:ascii="Times New Roman" w:hAnsi="Times New Roman"/>
          <w:sz w:val="22"/>
          <w:szCs w:val="22"/>
          <w:lang w:eastAsia="zh-CN"/>
        </w:rPr>
        <w:t>rasters</w:t>
      </w:r>
      <w:proofErr w:type="spellEnd"/>
      <w:r w:rsidRPr="000643AA">
        <w:rPr>
          <w:rFonts w:ascii="Times New Roman" w:hAnsi="Times New Roman"/>
          <w:sz w:val="22"/>
          <w:szCs w:val="22"/>
          <w:lang w:eastAsia="zh-CN"/>
        </w:rPr>
        <w:t>.</w:t>
      </w:r>
    </w:p>
    <w:p w14:paraId="5C1A839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003808F6"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A9CDAD2" w14:textId="77777777" w:rsidR="00324766"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76C55D4" w14:textId="77777777" w:rsidR="00324766" w:rsidRDefault="00324766" w:rsidP="00324766">
      <w:pPr>
        <w:pStyle w:val="a9"/>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a9"/>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a9"/>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a9"/>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a9"/>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lower SCS is used for SSB compared with that used for CORESET#0/SIB1, FDM between SSB and SIB1 PDSCH such as in pattern 2 can be considered.</w:t>
      </w:r>
    </w:p>
    <w:p w14:paraId="03C66AC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afb"/>
        <w:numPr>
          <w:ilvl w:val="1"/>
          <w:numId w:val="7"/>
        </w:numPr>
        <w:rPr>
          <w:rFonts w:eastAsia="SimSun"/>
          <w:lang w:eastAsia="zh-CN"/>
        </w:rPr>
      </w:pPr>
      <w:r w:rsidRPr="000000D2">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afb"/>
        <w:numPr>
          <w:ilvl w:val="1"/>
          <w:numId w:val="7"/>
        </w:numPr>
        <w:rPr>
          <w:rFonts w:eastAsia="SimSun"/>
          <w:lang w:eastAsia="zh-CN"/>
        </w:rPr>
      </w:pPr>
      <w:r w:rsidRPr="000000D2">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CB675BF" w14:textId="77777777" w:rsidR="00324766" w:rsidRPr="00610D09" w:rsidRDefault="00324766" w:rsidP="00324766">
      <w:pPr>
        <w:pStyle w:val="a9"/>
        <w:spacing w:after="0"/>
        <w:rPr>
          <w:rFonts w:ascii="Times New Roman" w:hAnsi="Times New Roman"/>
          <w:sz w:val="22"/>
          <w:szCs w:val="22"/>
          <w:lang w:eastAsia="zh-CN"/>
        </w:rPr>
      </w:pPr>
    </w:p>
    <w:p w14:paraId="2ED008EA" w14:textId="77777777" w:rsidR="00324766" w:rsidRDefault="00324766" w:rsidP="00324766">
      <w:pPr>
        <w:pStyle w:val="a9"/>
        <w:spacing w:after="0"/>
        <w:rPr>
          <w:rFonts w:ascii="Times New Roman" w:hAnsi="Times New Roman"/>
          <w:sz w:val="22"/>
          <w:szCs w:val="22"/>
          <w:lang w:eastAsia="zh-CN"/>
        </w:rPr>
      </w:pPr>
    </w:p>
    <w:p w14:paraId="7DF2BB77" w14:textId="77777777" w:rsidR="00324766" w:rsidRPr="000759A1" w:rsidRDefault="00324766" w:rsidP="00324766">
      <w:pPr>
        <w:pStyle w:val="4"/>
        <w:rPr>
          <w:lang w:eastAsia="zh-CN"/>
        </w:rPr>
      </w:pPr>
      <w:r w:rsidRPr="000759A1">
        <w:rPr>
          <w:lang w:eastAsia="zh-CN"/>
        </w:rPr>
        <w:t>Summary of Discussions</w:t>
      </w:r>
    </w:p>
    <w:p w14:paraId="640EC8D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7083E250"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a9"/>
        <w:spacing w:after="0"/>
        <w:rPr>
          <w:rFonts w:ascii="Times New Roman" w:hAnsi="Times New Roman"/>
          <w:sz w:val="22"/>
          <w:szCs w:val="22"/>
          <w:lang w:eastAsia="zh-CN"/>
        </w:rPr>
      </w:pPr>
    </w:p>
    <w:p w14:paraId="6257367C" w14:textId="77777777" w:rsidR="00324766" w:rsidRDefault="00324766" w:rsidP="00FE1EC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46D21D85" w14:textId="77777777" w:rsidR="00324766" w:rsidRDefault="00324766" w:rsidP="00FE1EC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19F610C" w14:textId="10A338EB" w:rsidR="00324766" w:rsidRDefault="00324766" w:rsidP="00324766">
      <w:pPr>
        <w:pStyle w:val="a9"/>
        <w:spacing w:after="0"/>
        <w:rPr>
          <w:rFonts w:ascii="Times New Roman" w:hAnsi="Times New Roman"/>
          <w:sz w:val="22"/>
          <w:szCs w:val="22"/>
          <w:lang w:eastAsia="zh-CN"/>
        </w:rPr>
      </w:pPr>
    </w:p>
    <w:p w14:paraId="743A2930" w14:textId="77777777" w:rsidR="007119AC" w:rsidRDefault="007119AC" w:rsidP="007119AC">
      <w:pPr>
        <w:pStyle w:val="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a9"/>
        <w:spacing w:after="0"/>
        <w:rPr>
          <w:rFonts w:ascii="Times New Roman" w:hAnsi="Times New Roman"/>
          <w:sz w:val="22"/>
          <w:szCs w:val="22"/>
          <w:lang w:eastAsia="zh-CN"/>
        </w:rPr>
      </w:pPr>
    </w:p>
    <w:p w14:paraId="7495110C" w14:textId="073C3BEC" w:rsidR="00AB2D51" w:rsidRDefault="00AB2D51" w:rsidP="00AB2D51">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a9"/>
        <w:spacing w:after="0"/>
        <w:rPr>
          <w:rFonts w:ascii="Times New Roman" w:hAnsi="Times New Roman"/>
          <w:sz w:val="22"/>
          <w:szCs w:val="22"/>
          <w:lang w:eastAsia="zh-CN"/>
        </w:rPr>
      </w:pPr>
    </w:p>
    <w:p w14:paraId="6ABC4632" w14:textId="77777777" w:rsidR="0086233D" w:rsidRDefault="0086233D" w:rsidP="0086233D">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6A5279" w14:textId="77777777" w:rsidR="00EC0BA7" w:rsidRDefault="00EC0BA7" w:rsidP="00EC0BA7">
      <w:pPr>
        <w:pStyle w:val="a9"/>
        <w:spacing w:after="0"/>
        <w:ind w:left="720"/>
        <w:rPr>
          <w:rFonts w:ascii="Times New Roman" w:hAnsi="Times New Roman"/>
          <w:sz w:val="22"/>
          <w:szCs w:val="22"/>
          <w:lang w:eastAsia="zh-CN"/>
        </w:rPr>
      </w:pPr>
    </w:p>
    <w:p w14:paraId="764AFD03" w14:textId="40AD88EA" w:rsidR="007119AC" w:rsidRDefault="0086233D"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w:t>
      </w:r>
      <w:r w:rsidR="00AB2D51">
        <w:rPr>
          <w:rFonts w:ascii="Times New Roman" w:hAnsi="Times New Roman"/>
          <w:sz w:val="22"/>
          <w:szCs w:val="22"/>
          <w:lang w:eastAsia="zh-CN"/>
        </w:rPr>
        <w:t>Whether Support CORESET#0/Type0-PDCCH configuration for 480/960kHz SSB</w:t>
      </w:r>
    </w:p>
    <w:p w14:paraId="4A00BCCD" w14:textId="77777777" w:rsidR="00EC0BA7" w:rsidRDefault="00EC0BA7" w:rsidP="00EC0BA7">
      <w:pPr>
        <w:pStyle w:val="a9"/>
        <w:spacing w:after="0"/>
        <w:ind w:left="720"/>
        <w:rPr>
          <w:rFonts w:ascii="Times New Roman" w:hAnsi="Times New Roman"/>
          <w:sz w:val="22"/>
          <w:szCs w:val="22"/>
          <w:lang w:eastAsia="zh-CN"/>
        </w:rPr>
      </w:pPr>
    </w:p>
    <w:p w14:paraId="733E7470" w14:textId="75EAC126" w:rsidR="0086233D" w:rsidRDefault="0086233D" w:rsidP="0086233D">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F30C03" w14:textId="77777777" w:rsidR="00EC0BA7" w:rsidRDefault="00EC0BA7" w:rsidP="00EC0BA7">
      <w:pPr>
        <w:pStyle w:val="a9"/>
        <w:spacing w:after="0"/>
        <w:ind w:left="720"/>
        <w:rPr>
          <w:rFonts w:ascii="Times New Roman" w:hAnsi="Times New Roman"/>
          <w:sz w:val="22"/>
          <w:szCs w:val="22"/>
          <w:lang w:eastAsia="zh-CN"/>
        </w:rPr>
      </w:pPr>
    </w:p>
    <w:p w14:paraId="0B10388E" w14:textId="1957D0D4" w:rsidR="0086233D" w:rsidRDefault="0086233D" w:rsidP="008623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1EC25086" w14:textId="39FE7921" w:rsidR="00AB2D51" w:rsidRDefault="00AB2D51" w:rsidP="00AB2D51">
      <w:pPr>
        <w:pStyle w:val="a9"/>
        <w:spacing w:after="0"/>
        <w:rPr>
          <w:rFonts w:ascii="Times New Roman" w:hAnsi="Times New Roman"/>
          <w:sz w:val="22"/>
          <w:szCs w:val="22"/>
          <w:lang w:eastAsia="zh-CN"/>
        </w:rPr>
      </w:pPr>
    </w:p>
    <w:p w14:paraId="7279B955" w14:textId="77777777" w:rsidR="0086233D" w:rsidRDefault="0086233D" w:rsidP="00AB2D51">
      <w:pPr>
        <w:pStyle w:val="a9"/>
        <w:spacing w:after="0"/>
        <w:rPr>
          <w:rFonts w:ascii="Times New Roman" w:hAnsi="Times New Roman"/>
          <w:sz w:val="22"/>
          <w:szCs w:val="22"/>
          <w:lang w:eastAsia="zh-CN"/>
        </w:rPr>
      </w:pPr>
    </w:p>
    <w:p w14:paraId="241A90DB" w14:textId="77777777" w:rsidR="00AB2D51" w:rsidRDefault="00AB2D51" w:rsidP="00AB2D5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1B12B1CC" w:rsidR="007119AC" w:rsidRPr="00CC4929" w:rsidRDefault="000F7123"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3E97DA" w14:textId="77777777" w:rsidR="007119AC" w:rsidRDefault="000F7123"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t>
            </w:r>
            <w:r w:rsidR="007D4A35">
              <w:rPr>
                <w:rFonts w:ascii="Times New Roman" w:eastAsia="MS Mincho" w:hAnsi="Times New Roman"/>
                <w:sz w:val="22"/>
                <w:szCs w:val="22"/>
                <w:lang w:eastAsia="ja-JP"/>
              </w:rPr>
              <w:t xml:space="preserve">we prefer to support 480 and/or 960 kHz CORESET#0/Type0-PDCCH configuration in addition to 120 kHz SCS for SSB with 120 kHz SCS. </w:t>
            </w:r>
          </w:p>
          <w:p w14:paraId="6A289D2B" w14:textId="77777777" w:rsidR="007D4A35"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744F95B" w14:textId="77777777" w:rsidR="007D4A35"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100FE3B7" w14:textId="0EE229E7" w:rsidR="007D4A35"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1C19C9" w14:paraId="5F57B881" w14:textId="77777777" w:rsidTr="00BD767C">
        <w:tc>
          <w:tcPr>
            <w:tcW w:w="1805" w:type="dxa"/>
          </w:tcPr>
          <w:p w14:paraId="6DD849B8" w14:textId="659ABB50" w:rsidR="001C19C9" w:rsidRDefault="001C19C9" w:rsidP="001C19C9">
            <w:pPr>
              <w:pStyle w:val="a9"/>
              <w:spacing w:after="0"/>
              <w:rPr>
                <w:rFonts w:ascii="Times New Roman" w:eastAsia="MS Mincho" w:hAnsi="Times New Roman" w:hint="eastAsia"/>
                <w:sz w:val="22"/>
                <w:szCs w:val="22"/>
                <w:lang w:eastAsia="ja-JP"/>
              </w:rPr>
            </w:pPr>
            <w:bookmarkStart w:id="9" w:name="_GoBack" w:colFirst="0" w:colLast="0"/>
            <w:r>
              <w:rPr>
                <w:rFonts w:ascii="Times New Roman" w:eastAsiaTheme="minorEastAsia" w:hAnsi="Times New Roman" w:hint="eastAsia"/>
                <w:sz w:val="22"/>
                <w:szCs w:val="22"/>
                <w:lang w:eastAsia="ko-KR"/>
              </w:rPr>
              <w:t>LG Electronics</w:t>
            </w:r>
          </w:p>
        </w:tc>
        <w:tc>
          <w:tcPr>
            <w:tcW w:w="8157" w:type="dxa"/>
          </w:tcPr>
          <w:p w14:paraId="7C10CCF1"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2B93346F"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494F5BF8"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0488042D"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7114E5F8" w14:textId="77777777" w:rsidR="001C19C9" w:rsidRDefault="001C19C9" w:rsidP="001C19C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9C76111" w14:textId="77777777" w:rsidR="001C19C9" w:rsidRDefault="001C19C9" w:rsidP="001C19C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agree to support only 120 kHz </w:t>
            </w:r>
            <w:r>
              <w:rPr>
                <w:rFonts w:ascii="Times New Roman" w:hAnsi="Times New Roman"/>
                <w:sz w:val="22"/>
                <w:szCs w:val="22"/>
                <w:lang w:eastAsia="zh-CN"/>
              </w:rPr>
              <w:t xml:space="preserve">CORESET#0/Type0-PDCCH for </w:t>
            </w:r>
            <w:r>
              <w:rPr>
                <w:rFonts w:ascii="Times New Roman" w:hAnsi="Times New Roman"/>
                <w:sz w:val="22"/>
                <w:szCs w:val="22"/>
                <w:lang w:eastAsia="zh-CN"/>
              </w:rPr>
              <w:t>120 kHz</w:t>
            </w:r>
            <w:r>
              <w:rPr>
                <w:rFonts w:ascii="Times New Roman" w:hAnsi="Times New Roman"/>
                <w:sz w:val="22"/>
                <w:szCs w:val="22"/>
                <w:lang w:eastAsia="zh-CN"/>
              </w:rPr>
              <w:t xml:space="preserve"> SSB SCS</w:t>
            </w:r>
            <w:r>
              <w:rPr>
                <w:rFonts w:ascii="Times New Roman" w:hAnsi="Times New Roman"/>
                <w:sz w:val="22"/>
                <w:szCs w:val="22"/>
                <w:lang w:eastAsia="zh-CN"/>
              </w:rPr>
              <w:t>.</w:t>
            </w:r>
          </w:p>
          <w:p w14:paraId="1D91041E" w14:textId="77777777" w:rsidR="001C19C9" w:rsidRDefault="001C19C9" w:rsidP="001C19C9">
            <w:pPr>
              <w:pStyle w:val="a9"/>
              <w:spacing w:after="0"/>
              <w:rPr>
                <w:rFonts w:ascii="Times New Roman" w:eastAsia="MS Mincho" w:hAnsi="Times New Roman" w:hint="eastAsia"/>
                <w:sz w:val="22"/>
                <w:szCs w:val="22"/>
                <w:lang w:eastAsia="ja-JP"/>
              </w:rPr>
            </w:pPr>
          </w:p>
        </w:tc>
      </w:tr>
      <w:bookmarkEnd w:id="9"/>
    </w:tbl>
    <w:p w14:paraId="236BCFCA" w14:textId="77777777" w:rsidR="007119AC" w:rsidRDefault="007119AC" w:rsidP="007119AC">
      <w:pPr>
        <w:pStyle w:val="a9"/>
        <w:spacing w:after="0"/>
        <w:rPr>
          <w:rFonts w:ascii="Times New Roman" w:hAnsi="Times New Roman"/>
          <w:sz w:val="22"/>
          <w:szCs w:val="22"/>
          <w:lang w:eastAsia="zh-CN"/>
        </w:rPr>
      </w:pPr>
    </w:p>
    <w:p w14:paraId="7A0F2AE2" w14:textId="77777777" w:rsidR="007119AC" w:rsidRDefault="007119AC" w:rsidP="007119AC">
      <w:pPr>
        <w:pStyle w:val="a9"/>
        <w:spacing w:after="0"/>
        <w:rPr>
          <w:rFonts w:ascii="Times New Roman" w:hAnsi="Times New Roman"/>
          <w:sz w:val="22"/>
          <w:szCs w:val="22"/>
          <w:lang w:eastAsia="zh-CN"/>
        </w:rPr>
      </w:pPr>
    </w:p>
    <w:p w14:paraId="32ED0A47" w14:textId="77777777" w:rsidR="007119AC" w:rsidRDefault="007119AC" w:rsidP="007119AC">
      <w:pPr>
        <w:pStyle w:val="a9"/>
        <w:spacing w:after="0"/>
        <w:rPr>
          <w:rFonts w:ascii="Times New Roman" w:hAnsi="Times New Roman"/>
          <w:sz w:val="22"/>
          <w:szCs w:val="22"/>
          <w:lang w:eastAsia="zh-CN"/>
        </w:rPr>
      </w:pPr>
    </w:p>
    <w:p w14:paraId="4AB0081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405964A"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a9"/>
        <w:spacing w:after="0"/>
        <w:rPr>
          <w:rFonts w:ascii="Times New Roman" w:hAnsi="Times New Roman"/>
          <w:sz w:val="22"/>
          <w:szCs w:val="22"/>
          <w:lang w:eastAsia="zh-CN"/>
        </w:rPr>
      </w:pPr>
    </w:p>
    <w:p w14:paraId="60CB59A0" w14:textId="77777777" w:rsidR="007119AC" w:rsidRDefault="007119AC" w:rsidP="00324766">
      <w:pPr>
        <w:pStyle w:val="a9"/>
        <w:spacing w:after="0"/>
        <w:rPr>
          <w:rFonts w:ascii="Times New Roman" w:hAnsi="Times New Roman"/>
          <w:sz w:val="22"/>
          <w:szCs w:val="22"/>
          <w:lang w:eastAsia="zh-CN"/>
        </w:rPr>
      </w:pPr>
    </w:p>
    <w:p w14:paraId="0A5AECF1" w14:textId="77777777" w:rsidR="00324766" w:rsidRDefault="00324766" w:rsidP="00324766">
      <w:pPr>
        <w:pStyle w:val="a9"/>
        <w:spacing w:after="0"/>
        <w:rPr>
          <w:rFonts w:ascii="Times New Roman" w:hAnsi="Times New Roman"/>
          <w:sz w:val="22"/>
          <w:szCs w:val="22"/>
          <w:lang w:eastAsia="zh-CN"/>
        </w:rPr>
      </w:pPr>
    </w:p>
    <w:p w14:paraId="5D409C76" w14:textId="77777777" w:rsidR="00324766" w:rsidRPr="00107E85" w:rsidRDefault="00324766" w:rsidP="00324766">
      <w:pPr>
        <w:pStyle w:val="3"/>
        <w:rPr>
          <w:lang w:eastAsia="zh-CN"/>
        </w:rPr>
      </w:pPr>
      <w:r>
        <w:rPr>
          <w:lang w:eastAsia="zh-CN"/>
        </w:rPr>
        <w:lastRenderedPageBreak/>
        <w:t xml:space="preserve">2.1.5 Various other aspects on </w:t>
      </w:r>
      <w:r w:rsidRPr="00107E85">
        <w:rPr>
          <w:lang w:eastAsia="zh-CN"/>
        </w:rPr>
        <w:t>SSB Design</w:t>
      </w:r>
    </w:p>
    <w:p w14:paraId="12BF3C9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83A7D9" w14:textId="77777777" w:rsidR="00324766" w:rsidRDefault="00324766" w:rsidP="00324766">
      <w:pPr>
        <w:pStyle w:val="a9"/>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DBB7F3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D0C1DC0"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37114D12"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2DC676E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1AC275C"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a9"/>
        <w:spacing w:after="0"/>
        <w:rPr>
          <w:rFonts w:ascii="Times New Roman" w:hAnsi="Times New Roman"/>
          <w:sz w:val="22"/>
          <w:szCs w:val="22"/>
          <w:lang w:eastAsia="zh-CN"/>
        </w:rPr>
      </w:pPr>
    </w:p>
    <w:p w14:paraId="3BEE3ADD" w14:textId="77777777" w:rsidR="00324766" w:rsidRDefault="00324766" w:rsidP="00324766">
      <w:pPr>
        <w:pStyle w:val="a9"/>
        <w:spacing w:after="0"/>
        <w:rPr>
          <w:rFonts w:ascii="Times New Roman" w:hAnsi="Times New Roman"/>
          <w:sz w:val="22"/>
          <w:szCs w:val="22"/>
          <w:lang w:eastAsia="zh-CN"/>
        </w:rPr>
      </w:pPr>
    </w:p>
    <w:p w14:paraId="3D5500E9" w14:textId="77777777" w:rsidR="00324766" w:rsidRPr="00C56C61" w:rsidRDefault="00324766" w:rsidP="00324766">
      <w:pPr>
        <w:pStyle w:val="4"/>
        <w:rPr>
          <w:lang w:eastAsia="zh-CN"/>
        </w:rPr>
      </w:pPr>
      <w:r w:rsidRPr="003D4ACB">
        <w:rPr>
          <w:lang w:eastAsia="zh-CN"/>
        </w:rPr>
        <w:t>Summary of Discussions</w:t>
      </w:r>
    </w:p>
    <w:p w14:paraId="0110AF3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a9"/>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8D040E"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25A4CF6D"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3EB65BEB"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74F11F9C"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a9"/>
        <w:spacing w:after="0"/>
        <w:ind w:left="720"/>
        <w:rPr>
          <w:rFonts w:ascii="Times New Roman" w:hAnsi="Times New Roman"/>
          <w:sz w:val="22"/>
          <w:szCs w:val="22"/>
          <w:lang w:eastAsia="zh-CN"/>
        </w:rPr>
      </w:pPr>
    </w:p>
    <w:p w14:paraId="5005664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a9"/>
        <w:spacing w:after="0"/>
        <w:rPr>
          <w:rFonts w:ascii="Times New Roman" w:hAnsi="Times New Roman"/>
          <w:sz w:val="22"/>
          <w:szCs w:val="22"/>
          <w:lang w:eastAsia="zh-CN"/>
        </w:rPr>
      </w:pPr>
    </w:p>
    <w:p w14:paraId="0A42FCA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216EA67" w14:textId="7429210A" w:rsidR="00F97341" w:rsidRDefault="00F97341" w:rsidP="00F97341">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a9"/>
        <w:spacing w:after="0"/>
        <w:rPr>
          <w:rFonts w:ascii="Times New Roman" w:hAnsi="Times New Roman"/>
          <w:sz w:val="22"/>
          <w:szCs w:val="22"/>
          <w:lang w:eastAsia="zh-CN"/>
        </w:rPr>
      </w:pPr>
    </w:p>
    <w:p w14:paraId="46E33B34" w14:textId="1B0FC1F9" w:rsidR="007119AC" w:rsidRDefault="00F97341"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469128F3" w14:textId="77777777" w:rsidR="00F97341" w:rsidRDefault="00F97341" w:rsidP="00F97341">
      <w:pPr>
        <w:pStyle w:val="a9"/>
        <w:spacing w:after="0"/>
        <w:ind w:left="720"/>
        <w:rPr>
          <w:rFonts w:ascii="Times New Roman" w:hAnsi="Times New Roman"/>
          <w:sz w:val="22"/>
          <w:szCs w:val="22"/>
          <w:lang w:eastAsia="zh-CN"/>
        </w:rPr>
      </w:pPr>
    </w:p>
    <w:p w14:paraId="05BD1900" w14:textId="49DCD4A8" w:rsidR="00F97341" w:rsidRDefault="00F97341"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Any changes to the default SSB periodicity to be assumed by the UE</w:t>
      </w:r>
    </w:p>
    <w:p w14:paraId="52A01DF7" w14:textId="77777777" w:rsidR="00F97341" w:rsidRDefault="00F97341" w:rsidP="00F97341">
      <w:pPr>
        <w:pStyle w:val="afb"/>
        <w:rPr>
          <w:lang w:eastAsia="zh-CN"/>
        </w:rPr>
      </w:pPr>
    </w:p>
    <w:p w14:paraId="37D71DD4" w14:textId="7AF18CBE" w:rsidR="00F97341" w:rsidRDefault="00F97341"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5C9E9A84" w14:textId="4B9A8F4C" w:rsidR="00F97341" w:rsidRDefault="00F97341" w:rsidP="00F97341">
      <w:pPr>
        <w:pStyle w:val="a9"/>
        <w:spacing w:after="0"/>
        <w:rPr>
          <w:rFonts w:ascii="Times New Roman" w:hAnsi="Times New Roman"/>
          <w:sz w:val="22"/>
          <w:szCs w:val="22"/>
          <w:lang w:eastAsia="zh-CN"/>
        </w:rPr>
      </w:pPr>
    </w:p>
    <w:p w14:paraId="03782C2E" w14:textId="77777777" w:rsidR="00F97341" w:rsidRDefault="00F97341" w:rsidP="00F973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ABA4D5" w14:textId="77777777" w:rsidTr="00BD767C">
        <w:tc>
          <w:tcPr>
            <w:tcW w:w="1805" w:type="dxa"/>
          </w:tcPr>
          <w:p w14:paraId="2D20A8BC" w14:textId="77777777" w:rsidR="007119AC" w:rsidRDefault="007119AC" w:rsidP="00BD767C">
            <w:pPr>
              <w:pStyle w:val="a9"/>
              <w:spacing w:after="0"/>
              <w:rPr>
                <w:rFonts w:ascii="Times New Roman" w:hAnsi="Times New Roman"/>
                <w:sz w:val="22"/>
                <w:szCs w:val="22"/>
                <w:lang w:eastAsia="zh-CN"/>
              </w:rPr>
            </w:pPr>
          </w:p>
        </w:tc>
        <w:tc>
          <w:tcPr>
            <w:tcW w:w="8157" w:type="dxa"/>
          </w:tcPr>
          <w:p w14:paraId="58F60F09" w14:textId="77777777" w:rsidR="007119AC" w:rsidRDefault="007119AC" w:rsidP="00BD767C">
            <w:pPr>
              <w:pStyle w:val="a9"/>
              <w:spacing w:after="0"/>
              <w:rPr>
                <w:rFonts w:ascii="Times New Roman" w:hAnsi="Times New Roman"/>
                <w:sz w:val="22"/>
                <w:szCs w:val="22"/>
                <w:lang w:eastAsia="zh-CN"/>
              </w:rPr>
            </w:pPr>
          </w:p>
        </w:tc>
      </w:tr>
    </w:tbl>
    <w:p w14:paraId="3DDF740B" w14:textId="77777777" w:rsidR="007119AC" w:rsidRDefault="007119AC" w:rsidP="007119AC">
      <w:pPr>
        <w:pStyle w:val="a9"/>
        <w:spacing w:after="0"/>
        <w:rPr>
          <w:rFonts w:ascii="Times New Roman" w:hAnsi="Times New Roman"/>
          <w:sz w:val="22"/>
          <w:szCs w:val="22"/>
          <w:lang w:eastAsia="zh-CN"/>
        </w:rPr>
      </w:pPr>
    </w:p>
    <w:p w14:paraId="40739CCB" w14:textId="77777777" w:rsidR="007119AC" w:rsidRDefault="007119AC" w:rsidP="007119AC">
      <w:pPr>
        <w:pStyle w:val="a9"/>
        <w:spacing w:after="0"/>
        <w:rPr>
          <w:rFonts w:ascii="Times New Roman" w:hAnsi="Times New Roman"/>
          <w:sz w:val="22"/>
          <w:szCs w:val="22"/>
          <w:lang w:eastAsia="zh-CN"/>
        </w:rPr>
      </w:pPr>
    </w:p>
    <w:p w14:paraId="2E52E692" w14:textId="77777777" w:rsidR="007119AC" w:rsidRDefault="007119AC" w:rsidP="007119AC">
      <w:pPr>
        <w:pStyle w:val="a9"/>
        <w:spacing w:after="0"/>
        <w:rPr>
          <w:rFonts w:ascii="Times New Roman" w:hAnsi="Times New Roman"/>
          <w:sz w:val="22"/>
          <w:szCs w:val="22"/>
          <w:lang w:eastAsia="zh-CN"/>
        </w:rPr>
      </w:pPr>
    </w:p>
    <w:p w14:paraId="3D644C2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6361D6"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a9"/>
        <w:spacing w:after="0"/>
        <w:rPr>
          <w:rFonts w:ascii="Times New Roman" w:hAnsi="Times New Roman"/>
          <w:sz w:val="22"/>
          <w:szCs w:val="22"/>
          <w:lang w:eastAsia="zh-CN"/>
        </w:rPr>
      </w:pPr>
    </w:p>
    <w:p w14:paraId="766B6D9C" w14:textId="77777777" w:rsidR="00324766" w:rsidRDefault="00324766" w:rsidP="00324766">
      <w:pPr>
        <w:pStyle w:val="a9"/>
        <w:spacing w:after="0"/>
        <w:rPr>
          <w:rFonts w:ascii="Times New Roman" w:hAnsi="Times New Roman"/>
          <w:sz w:val="22"/>
          <w:szCs w:val="22"/>
          <w:lang w:eastAsia="zh-CN"/>
        </w:rPr>
      </w:pPr>
    </w:p>
    <w:p w14:paraId="1258F83B" w14:textId="77777777" w:rsidR="00324766" w:rsidRDefault="00324766" w:rsidP="00324766">
      <w:pPr>
        <w:pStyle w:val="a9"/>
        <w:spacing w:after="0"/>
        <w:rPr>
          <w:rFonts w:ascii="Times New Roman" w:hAnsi="Times New Roman"/>
          <w:sz w:val="22"/>
          <w:szCs w:val="22"/>
          <w:lang w:eastAsia="zh-CN"/>
        </w:rPr>
      </w:pPr>
    </w:p>
    <w:p w14:paraId="7A379AF7" w14:textId="77777777" w:rsidR="00324766" w:rsidRDefault="00324766" w:rsidP="00324766">
      <w:pPr>
        <w:pStyle w:val="2"/>
        <w:rPr>
          <w:lang w:eastAsia="zh-CN"/>
        </w:rPr>
      </w:pPr>
      <w:r>
        <w:rPr>
          <w:lang w:eastAsia="zh-CN"/>
        </w:rPr>
        <w:t xml:space="preserve">2.2 PRACH Aspects </w:t>
      </w:r>
    </w:p>
    <w:p w14:paraId="4240E406" w14:textId="77777777" w:rsidR="00324766" w:rsidRPr="00535C7A" w:rsidRDefault="00324766" w:rsidP="00324766">
      <w:pPr>
        <w:pStyle w:val="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FB3CA9" w14:textId="77777777" w:rsidR="00324766" w:rsidRPr="00EE49EA"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a9"/>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non-initial access use cases, support 480 and 960 kHz PRACH SCS with sequence length L=139 for PRACH Formats A1~A3, B1~B4, C0, and C2, respectively.</w:t>
      </w:r>
    </w:p>
    <w:p w14:paraId="47872EA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14B0A1" w14:textId="77777777" w:rsidR="00324766" w:rsidRPr="008D61F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Request for OSI in RRC_IDLE or RRC_INACTIVE state.</w:t>
      </w:r>
    </w:p>
    <w:p w14:paraId="5B2D6CC1" w14:textId="77777777" w:rsidR="0032476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sidRPr="008D61F6">
        <w:rPr>
          <w:rFonts w:ascii="Times New Roman" w:hAnsi="Times New Roman"/>
          <w:sz w:val="22"/>
          <w:szCs w:val="22"/>
          <w:lang w:eastAsia="zh-CN"/>
        </w:rPr>
        <w:t>PCell</w:t>
      </w:r>
      <w:proofErr w:type="spellEnd"/>
      <w:r w:rsidRPr="008D61F6">
        <w:rPr>
          <w:rFonts w:ascii="Times New Roman" w:hAnsi="Times New Roman"/>
          <w:sz w:val="22"/>
          <w:szCs w:val="22"/>
          <w:lang w:eastAsia="zh-CN"/>
        </w:rPr>
        <w:t xml:space="preserve"> in SIB1.</w:t>
      </w:r>
    </w:p>
    <w:p w14:paraId="78B1FC08" w14:textId="77777777" w:rsidR="0032476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a9"/>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Support 120KHz, 480KHz and 960KHz as candidate SCS of initial UL BWP.</w:t>
      </w:r>
    </w:p>
    <w:p w14:paraId="4AC00538" w14:textId="77777777" w:rsidR="00324766" w:rsidRDefault="00324766" w:rsidP="00324766">
      <w:pPr>
        <w:pStyle w:val="a9"/>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a9"/>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non-initial access use cases.</w:t>
      </w:r>
    </w:p>
    <w:p w14:paraId="15C9043E" w14:textId="77777777" w:rsidR="00324766" w:rsidRDefault="00324766" w:rsidP="00324766">
      <w:pPr>
        <w:pStyle w:val="a9"/>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initial access use case when UE’s SSB search complexity can be mitigated</w:t>
      </w:r>
    </w:p>
    <w:p w14:paraId="5BB4886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E1B501" w14:textId="77777777" w:rsidR="00324766" w:rsidRDefault="00324766" w:rsidP="00324766">
      <w:pPr>
        <w:pStyle w:val="a9"/>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lastRenderedPageBreak/>
        <w:t>Support  additional</w:t>
      </w:r>
      <w:proofErr w:type="gramEnd"/>
      <w:r w:rsidRPr="00467B61">
        <w:rPr>
          <w:rFonts w:ascii="Times New Roman" w:hAnsi="Times New Roman"/>
          <w:sz w:val="22"/>
          <w:szCs w:val="22"/>
          <w:lang w:eastAsia="zh-CN"/>
        </w:rPr>
        <w:t xml:space="preserve"> SCSs (480kHz and/or 960kHz) for PRACH and SSB if single subcarrier spacing is supported.</w:t>
      </w:r>
    </w:p>
    <w:p w14:paraId="68E9BC2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In addition to 120kHz, support 480kHz and 960kHz for PRACH SCS for all cases.</w:t>
      </w:r>
    </w:p>
    <w:p w14:paraId="3A3A7F6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480kHz and 960kHz SCS are used for PRACH transmission, support L=139 only.</w:t>
      </w:r>
    </w:p>
    <w:p w14:paraId="60A1D0D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w:t>
      </w:r>
    </w:p>
    <w:p w14:paraId="18B0E71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B1AEA7" w14:textId="77777777" w:rsidR="00324766"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a9"/>
        <w:spacing w:after="0"/>
        <w:rPr>
          <w:rFonts w:ascii="Times New Roman" w:hAnsi="Times New Roman"/>
          <w:sz w:val="22"/>
          <w:szCs w:val="22"/>
          <w:lang w:eastAsia="zh-CN"/>
        </w:rPr>
      </w:pPr>
    </w:p>
    <w:p w14:paraId="5254A1DC" w14:textId="77777777" w:rsidR="00324766" w:rsidRDefault="00324766" w:rsidP="00324766">
      <w:pPr>
        <w:pStyle w:val="a9"/>
        <w:spacing w:after="0"/>
        <w:rPr>
          <w:rFonts w:ascii="Times New Roman" w:hAnsi="Times New Roman"/>
          <w:sz w:val="22"/>
          <w:szCs w:val="22"/>
          <w:lang w:eastAsia="zh-CN"/>
        </w:rPr>
      </w:pPr>
    </w:p>
    <w:p w14:paraId="13D2677E" w14:textId="77777777" w:rsidR="00324766" w:rsidRPr="00101F7A" w:rsidRDefault="00324766" w:rsidP="00324766">
      <w:pPr>
        <w:pStyle w:val="4"/>
        <w:rPr>
          <w:lang w:eastAsia="zh-CN"/>
        </w:rPr>
      </w:pPr>
      <w:r w:rsidRPr="00101F7A">
        <w:rPr>
          <w:lang w:eastAsia="zh-CN"/>
        </w:rPr>
        <w:t>Summary of Discussions</w:t>
      </w:r>
    </w:p>
    <w:p w14:paraId="09D8F5D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5E9805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a9"/>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084252A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33B90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3E4E0E7F" w14:textId="77777777" w:rsidR="00324766" w:rsidRDefault="00324766" w:rsidP="00324766">
      <w:pPr>
        <w:pStyle w:val="a9"/>
        <w:spacing w:after="0"/>
        <w:rPr>
          <w:rFonts w:ascii="Times New Roman" w:hAnsi="Times New Roman"/>
          <w:sz w:val="22"/>
          <w:szCs w:val="22"/>
          <w:lang w:eastAsia="zh-CN"/>
        </w:rPr>
      </w:pPr>
    </w:p>
    <w:p w14:paraId="538EE684" w14:textId="77777777" w:rsidR="00324766" w:rsidRDefault="00324766" w:rsidP="00324766">
      <w:pPr>
        <w:pStyle w:val="a9"/>
        <w:spacing w:after="0"/>
        <w:rPr>
          <w:rFonts w:ascii="Times New Roman" w:hAnsi="Times New Roman"/>
          <w:sz w:val="22"/>
          <w:szCs w:val="22"/>
          <w:lang w:eastAsia="zh-CN"/>
        </w:rPr>
      </w:pPr>
    </w:p>
    <w:p w14:paraId="64E3B246" w14:textId="77777777" w:rsidR="007119AC" w:rsidRDefault="007119AC" w:rsidP="007119AC">
      <w:pPr>
        <w:pStyle w:val="4"/>
        <w:rPr>
          <w:rFonts w:ascii="Times New Roman" w:hAnsi="Times New Roman"/>
          <w:b/>
          <w:bCs/>
          <w:sz w:val="22"/>
          <w:szCs w:val="18"/>
          <w:u w:val="single"/>
          <w:lang w:eastAsia="zh-CN"/>
        </w:rPr>
      </w:pPr>
      <w:bookmarkStart w:id="10"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t>
      </w:r>
      <w:r w:rsidR="00DE51C6">
        <w:rPr>
          <w:rFonts w:ascii="Times New Roman" w:hAnsi="Times New Roman"/>
          <w:sz w:val="22"/>
          <w:szCs w:val="22"/>
          <w:lang w:eastAsia="zh-CN"/>
        </w:rPr>
        <w:t>w and whether to limit the SCS usage for specific scenarios. This way some further discussion on RO and PRACH sequence and format could be made.</w:t>
      </w:r>
    </w:p>
    <w:p w14:paraId="21EB8B50" w14:textId="6839F2F1" w:rsidR="00DE51C6" w:rsidRDefault="00DE51C6" w:rsidP="007C2612">
      <w:pPr>
        <w:pStyle w:val="a9"/>
        <w:spacing w:after="0"/>
        <w:rPr>
          <w:rFonts w:ascii="Times New Roman" w:hAnsi="Times New Roman"/>
          <w:sz w:val="22"/>
          <w:szCs w:val="22"/>
          <w:lang w:eastAsia="zh-CN"/>
        </w:rPr>
      </w:pPr>
    </w:p>
    <w:p w14:paraId="1229F04E" w14:textId="6D210849" w:rsidR="00DE51C6" w:rsidRDefault="00DE51C6" w:rsidP="007C261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444B842B" w14:textId="6DCF3F51" w:rsidR="007C2612" w:rsidRPr="007C2612" w:rsidRDefault="007C2612" w:rsidP="007C2612">
      <w:pPr>
        <w:pStyle w:val="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0"/>
    <w:p w14:paraId="3F064861" w14:textId="2747BC07" w:rsidR="007C2612" w:rsidRDefault="007C2612" w:rsidP="00DE51C6">
      <w:pPr>
        <w:pStyle w:val="a9"/>
        <w:spacing w:after="0"/>
        <w:ind w:left="720"/>
        <w:rPr>
          <w:rFonts w:ascii="Times New Roman" w:hAnsi="Times New Roman"/>
          <w:sz w:val="22"/>
          <w:szCs w:val="22"/>
          <w:lang w:eastAsia="zh-CN"/>
        </w:rPr>
      </w:pPr>
    </w:p>
    <w:p w14:paraId="0AF40B7D" w14:textId="77777777" w:rsidR="007119AC" w:rsidRDefault="007119AC" w:rsidP="007119AC">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3D10132D" w:rsidR="007119AC"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EEB9757" w14:textId="03BC5BF7" w:rsidR="007119AC"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bl>
    <w:p w14:paraId="49993DF7" w14:textId="77777777" w:rsidR="007119AC" w:rsidRDefault="007119AC" w:rsidP="007119AC">
      <w:pPr>
        <w:pStyle w:val="a9"/>
        <w:spacing w:after="0"/>
        <w:rPr>
          <w:rFonts w:ascii="Times New Roman" w:hAnsi="Times New Roman"/>
          <w:sz w:val="22"/>
          <w:szCs w:val="22"/>
          <w:lang w:eastAsia="zh-CN"/>
        </w:rPr>
      </w:pPr>
    </w:p>
    <w:p w14:paraId="16EAFE2E" w14:textId="77777777" w:rsidR="007119AC" w:rsidRDefault="007119AC" w:rsidP="007119AC">
      <w:pPr>
        <w:pStyle w:val="a9"/>
        <w:spacing w:after="0"/>
        <w:rPr>
          <w:rFonts w:ascii="Times New Roman" w:hAnsi="Times New Roman"/>
          <w:sz w:val="22"/>
          <w:szCs w:val="22"/>
          <w:lang w:eastAsia="zh-CN"/>
        </w:rPr>
      </w:pPr>
    </w:p>
    <w:p w14:paraId="5025EF32" w14:textId="77777777" w:rsidR="007119AC" w:rsidRDefault="007119AC" w:rsidP="007119AC">
      <w:pPr>
        <w:pStyle w:val="a9"/>
        <w:spacing w:after="0"/>
        <w:rPr>
          <w:rFonts w:ascii="Times New Roman" w:hAnsi="Times New Roman"/>
          <w:sz w:val="22"/>
          <w:szCs w:val="22"/>
          <w:lang w:eastAsia="zh-CN"/>
        </w:rPr>
      </w:pPr>
    </w:p>
    <w:p w14:paraId="5A562BC0"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0AD171F"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a9"/>
        <w:spacing w:after="0"/>
        <w:rPr>
          <w:rFonts w:ascii="Times New Roman" w:hAnsi="Times New Roman"/>
          <w:sz w:val="22"/>
          <w:szCs w:val="22"/>
          <w:lang w:eastAsia="zh-CN"/>
        </w:rPr>
      </w:pPr>
    </w:p>
    <w:p w14:paraId="2C2E41A0" w14:textId="77777777" w:rsidR="00324766" w:rsidRDefault="00324766" w:rsidP="00324766">
      <w:pPr>
        <w:pStyle w:val="a9"/>
        <w:spacing w:after="0"/>
        <w:rPr>
          <w:rFonts w:ascii="Times New Roman" w:hAnsi="Times New Roman"/>
          <w:sz w:val="22"/>
          <w:szCs w:val="22"/>
          <w:lang w:eastAsia="zh-CN"/>
        </w:rPr>
      </w:pPr>
    </w:p>
    <w:p w14:paraId="059871A4" w14:textId="77777777" w:rsidR="00324766" w:rsidRPr="00535C7A" w:rsidRDefault="00324766" w:rsidP="00324766">
      <w:pPr>
        <w:pStyle w:val="3"/>
        <w:rPr>
          <w:lang w:eastAsia="zh-CN"/>
        </w:rPr>
      </w:pPr>
      <w:r>
        <w:rPr>
          <w:lang w:eastAsia="zh-CN"/>
        </w:rPr>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a9"/>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w:t>
      </w:r>
      <w:proofErr w:type="gramStart"/>
      <w:r w:rsidRPr="000B58A7">
        <w:rPr>
          <w:rFonts w:ascii="Times New Roman" w:hAnsi="Times New Roman"/>
          <w:sz w:val="22"/>
          <w:szCs w:val="22"/>
          <w:lang w:eastAsia="zh-CN"/>
        </w:rPr>
        <w:t>139  for</w:t>
      </w:r>
      <w:proofErr w:type="gramEnd"/>
      <w:r w:rsidRPr="000B58A7">
        <w:rPr>
          <w:rFonts w:ascii="Times New Roman" w:hAnsi="Times New Roman"/>
          <w:sz w:val="22"/>
          <w:szCs w:val="22"/>
          <w:lang w:eastAsia="zh-CN"/>
        </w:rPr>
        <w:t xml:space="preserve">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only using PRACH sequence length = 139 for SCS = 480 kHz and 960 kHz</w:t>
      </w:r>
    </w:p>
    <w:p w14:paraId="4E20A01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4AA781B"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Sequence length L=571 and 1151 for PRACH when the SCS is 480kHz/960kHz are not needed.</w:t>
      </w:r>
    </w:p>
    <w:p w14:paraId="2ACE974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r>
        <w:rPr>
          <w:rFonts w:ascii="Times New Roman" w:hAnsi="Times New Roman"/>
          <w:sz w:val="22"/>
          <w:szCs w:val="22"/>
          <w:lang w:eastAsia="zh-CN"/>
        </w:rPr>
        <w:t xml:space="preserv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and don’t support long PRACH format.</w:t>
      </w:r>
    </w:p>
    <w:p w14:paraId="1A16656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lastRenderedPageBreak/>
        <w:t>For 52.6 – 71 GHz, the existing PRACH sequences with the existing PRACH sequence lengths 571 and 1151 should be reused.</w:t>
      </w:r>
    </w:p>
    <w:p w14:paraId="68BCD8A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Only support L = 139 for PRACH with 480kHz and 960 kHz SSB SCS.</w:t>
      </w:r>
    </w:p>
    <w:p w14:paraId="0FC24E0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C3810DA" w14:textId="77777777" w:rsidR="00324766" w:rsidRPr="000000D2"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a9"/>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a9"/>
        <w:spacing w:after="0"/>
        <w:rPr>
          <w:rFonts w:ascii="Times New Roman" w:hAnsi="Times New Roman"/>
          <w:sz w:val="22"/>
          <w:szCs w:val="22"/>
          <w:lang w:eastAsia="zh-CN"/>
        </w:rPr>
      </w:pPr>
    </w:p>
    <w:p w14:paraId="0306F3B6" w14:textId="77777777" w:rsidR="00324766" w:rsidRDefault="00324766" w:rsidP="00324766">
      <w:pPr>
        <w:pStyle w:val="a9"/>
        <w:spacing w:after="0"/>
        <w:rPr>
          <w:rFonts w:ascii="Times New Roman" w:hAnsi="Times New Roman"/>
          <w:sz w:val="22"/>
          <w:szCs w:val="22"/>
          <w:lang w:eastAsia="zh-CN"/>
        </w:rPr>
      </w:pPr>
    </w:p>
    <w:p w14:paraId="3CC03F52" w14:textId="77777777" w:rsidR="00324766" w:rsidRPr="000A115A" w:rsidRDefault="00324766" w:rsidP="00324766">
      <w:pPr>
        <w:pStyle w:val="4"/>
        <w:rPr>
          <w:lang w:eastAsia="zh-CN"/>
        </w:rPr>
      </w:pPr>
      <w:r w:rsidRPr="000A115A">
        <w:rPr>
          <w:lang w:eastAsia="zh-CN"/>
        </w:rPr>
        <w:t>Summary of Discussions</w:t>
      </w:r>
    </w:p>
    <w:p w14:paraId="3649FB1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0008E1F5"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a9"/>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699C33" w14:textId="77777777" w:rsidR="00324766" w:rsidRDefault="00324766" w:rsidP="00324766">
      <w:pPr>
        <w:pStyle w:val="a9"/>
        <w:spacing w:after="0"/>
        <w:ind w:left="720"/>
        <w:rPr>
          <w:rFonts w:ascii="Times New Roman" w:hAnsi="Times New Roman"/>
          <w:sz w:val="22"/>
          <w:szCs w:val="22"/>
          <w:lang w:eastAsia="zh-CN"/>
        </w:rPr>
      </w:pPr>
    </w:p>
    <w:p w14:paraId="3F9A111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148F7568" w14:textId="77777777" w:rsidR="00324766" w:rsidRPr="00B32094" w:rsidRDefault="00324766" w:rsidP="00324766">
      <w:pPr>
        <w:pStyle w:val="a9"/>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a9"/>
        <w:spacing w:after="0"/>
        <w:rPr>
          <w:rFonts w:ascii="Times New Roman" w:hAnsi="Times New Roman"/>
          <w:sz w:val="22"/>
          <w:szCs w:val="22"/>
          <w:lang w:eastAsia="zh-CN"/>
        </w:rPr>
      </w:pPr>
    </w:p>
    <w:p w14:paraId="685C1F0C" w14:textId="77777777" w:rsidR="00AA7AD9" w:rsidRDefault="00AA7AD9" w:rsidP="00324766">
      <w:pPr>
        <w:pStyle w:val="a9"/>
        <w:spacing w:after="0"/>
        <w:rPr>
          <w:rFonts w:ascii="Times New Roman" w:hAnsi="Times New Roman"/>
          <w:sz w:val="22"/>
          <w:szCs w:val="22"/>
          <w:lang w:eastAsia="zh-CN"/>
        </w:rPr>
      </w:pPr>
    </w:p>
    <w:p w14:paraId="34D56BE9" w14:textId="77777777" w:rsidR="007119AC" w:rsidRDefault="007119AC" w:rsidP="007119AC">
      <w:pPr>
        <w:pStyle w:val="4"/>
        <w:rPr>
          <w:rFonts w:ascii="Times New Roman" w:hAnsi="Times New Roman"/>
          <w:b/>
          <w:bCs/>
          <w:sz w:val="22"/>
          <w:szCs w:val="18"/>
          <w:u w:val="single"/>
          <w:lang w:eastAsia="zh-CN"/>
        </w:rPr>
      </w:pPr>
      <w:bookmarkStart w:id="11"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1"/>
    <w:p w14:paraId="44A939A8" w14:textId="0E6F9A5C" w:rsidR="00DE51C6" w:rsidRDefault="00DE51C6" w:rsidP="00DE51C6">
      <w:pPr>
        <w:pStyle w:val="a9"/>
        <w:spacing w:after="0"/>
        <w:rPr>
          <w:rFonts w:ascii="Times New Roman" w:hAnsi="Times New Roman"/>
          <w:sz w:val="22"/>
          <w:szCs w:val="22"/>
          <w:lang w:eastAsia="zh-CN"/>
        </w:rPr>
      </w:pPr>
    </w:p>
    <w:p w14:paraId="2156B8DD" w14:textId="77777777" w:rsidR="00DE51C6" w:rsidRDefault="00DE51C6" w:rsidP="00DE51C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68B3B153" w:rsidR="007119AC"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7C9394" w14:textId="605FE884" w:rsidR="007119AC"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bl>
    <w:p w14:paraId="49FF475B" w14:textId="77777777" w:rsidR="007119AC" w:rsidRDefault="007119AC" w:rsidP="007119AC">
      <w:pPr>
        <w:pStyle w:val="a9"/>
        <w:spacing w:after="0"/>
        <w:rPr>
          <w:rFonts w:ascii="Times New Roman" w:hAnsi="Times New Roman"/>
          <w:sz w:val="22"/>
          <w:szCs w:val="22"/>
          <w:lang w:eastAsia="zh-CN"/>
        </w:rPr>
      </w:pPr>
    </w:p>
    <w:p w14:paraId="6161492B" w14:textId="77777777" w:rsidR="007119AC" w:rsidRDefault="007119AC" w:rsidP="007119AC">
      <w:pPr>
        <w:pStyle w:val="a9"/>
        <w:spacing w:after="0"/>
        <w:rPr>
          <w:rFonts w:ascii="Times New Roman" w:hAnsi="Times New Roman"/>
          <w:sz w:val="22"/>
          <w:szCs w:val="22"/>
          <w:lang w:eastAsia="zh-CN"/>
        </w:rPr>
      </w:pPr>
    </w:p>
    <w:p w14:paraId="6C40F207" w14:textId="77777777" w:rsidR="007119AC" w:rsidRDefault="007119AC" w:rsidP="007119AC">
      <w:pPr>
        <w:pStyle w:val="a9"/>
        <w:spacing w:after="0"/>
        <w:rPr>
          <w:rFonts w:ascii="Times New Roman" w:hAnsi="Times New Roman"/>
          <w:sz w:val="22"/>
          <w:szCs w:val="22"/>
          <w:lang w:eastAsia="zh-CN"/>
        </w:rPr>
      </w:pPr>
    </w:p>
    <w:p w14:paraId="1291D69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a9"/>
        <w:spacing w:after="0"/>
        <w:rPr>
          <w:rFonts w:ascii="Times New Roman" w:hAnsi="Times New Roman"/>
          <w:sz w:val="22"/>
          <w:szCs w:val="22"/>
          <w:lang w:eastAsia="zh-CN"/>
        </w:rPr>
      </w:pPr>
    </w:p>
    <w:p w14:paraId="014DEB1C" w14:textId="77777777" w:rsidR="00324766" w:rsidRDefault="00324766" w:rsidP="00324766">
      <w:pPr>
        <w:pStyle w:val="a9"/>
        <w:spacing w:after="0"/>
        <w:rPr>
          <w:rFonts w:ascii="Times New Roman" w:hAnsi="Times New Roman"/>
          <w:sz w:val="22"/>
          <w:szCs w:val="22"/>
          <w:lang w:eastAsia="zh-CN"/>
        </w:rPr>
      </w:pPr>
    </w:p>
    <w:p w14:paraId="25413417" w14:textId="77777777" w:rsidR="00324766" w:rsidRDefault="00324766" w:rsidP="00324766">
      <w:pPr>
        <w:pStyle w:val="a9"/>
        <w:spacing w:after="0"/>
        <w:rPr>
          <w:rFonts w:ascii="Times New Roman" w:hAnsi="Times New Roman"/>
          <w:sz w:val="22"/>
          <w:szCs w:val="22"/>
          <w:lang w:eastAsia="zh-CN"/>
        </w:rPr>
      </w:pPr>
    </w:p>
    <w:p w14:paraId="5178228F" w14:textId="77777777" w:rsidR="00324766" w:rsidRPr="00535C7A" w:rsidRDefault="00324766" w:rsidP="00324766">
      <w:pPr>
        <w:pStyle w:val="3"/>
        <w:rPr>
          <w:lang w:eastAsia="zh-CN"/>
        </w:rPr>
      </w:pPr>
      <w:r>
        <w:rPr>
          <w:lang w:eastAsia="zh-CN"/>
        </w:rPr>
        <w:t xml:space="preserve">2.2.3 </w:t>
      </w:r>
      <w:r w:rsidRPr="00535C7A">
        <w:rPr>
          <w:lang w:eastAsia="zh-CN"/>
        </w:rPr>
        <w:t>RACH Occasion Resources</w:t>
      </w:r>
    </w:p>
    <w:p w14:paraId="08D2A2E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BF4225" w14:textId="77777777" w:rsidR="0032476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maximum of 40 </w:t>
      </w:r>
      <w:proofErr w:type="spellStart"/>
      <w:r w:rsidRPr="008D61F6">
        <w:rPr>
          <w:rFonts w:ascii="Times New Roman" w:hAnsi="Times New Roman"/>
          <w:sz w:val="22"/>
          <w:szCs w:val="22"/>
          <w:lang w:eastAsia="zh-CN"/>
        </w:rPr>
        <w:t>ms</w:t>
      </w:r>
      <w:proofErr w:type="spellEnd"/>
      <w:r w:rsidRPr="008D61F6">
        <w:rPr>
          <w:rFonts w:ascii="Times New Roman" w:hAnsi="Times New Roman"/>
          <w:sz w:val="22"/>
          <w:szCs w:val="22"/>
          <w:lang w:eastAsia="zh-CN"/>
        </w:rPr>
        <w:t xml:space="preserve"> for </w:t>
      </w:r>
      <w:proofErr w:type="spellStart"/>
      <w:r w:rsidRPr="008D61F6">
        <w:rPr>
          <w:rFonts w:ascii="Times New Roman" w:hAnsi="Times New Roman"/>
          <w:sz w:val="22"/>
          <w:szCs w:val="22"/>
          <w:lang w:eastAsia="zh-CN"/>
        </w:rPr>
        <w:t>ra-ResponseWindow</w:t>
      </w:r>
      <w:proofErr w:type="spellEnd"/>
      <w:r w:rsidRPr="008D61F6">
        <w:rPr>
          <w:rFonts w:ascii="Times New Roman" w:hAnsi="Times New Roman"/>
          <w:sz w:val="22"/>
          <w:szCs w:val="22"/>
          <w:lang w:eastAsia="zh-CN"/>
        </w:rPr>
        <w:t xml:space="preserve"> for operation with shared spectrum and </w:t>
      </w:r>
      <w:proofErr w:type="spellStart"/>
      <w:r w:rsidRPr="008D61F6">
        <w:rPr>
          <w:rFonts w:ascii="Times New Roman" w:hAnsi="Times New Roman"/>
          <w:sz w:val="22"/>
          <w:szCs w:val="22"/>
          <w:lang w:eastAsia="zh-CN"/>
        </w:rPr>
        <w:t>msgB-ResponseWindow</w:t>
      </w:r>
      <w:proofErr w:type="spellEnd"/>
      <w:r w:rsidRPr="008D61F6">
        <w:rPr>
          <w:rFonts w:ascii="Times New Roman" w:hAnsi="Times New Roman"/>
          <w:sz w:val="22"/>
          <w:szCs w:val="22"/>
          <w:lang w:eastAsia="zh-CN"/>
        </w:rPr>
        <w:t xml:space="preserve"> for both operations with and without shared spectrum. Support indicating two LSBs of SFN at which </w:t>
      </w:r>
      <w:proofErr w:type="spellStart"/>
      <w:r w:rsidRPr="008D61F6">
        <w:rPr>
          <w:rFonts w:ascii="Times New Roman" w:hAnsi="Times New Roman"/>
          <w:sz w:val="22"/>
          <w:szCs w:val="22"/>
          <w:lang w:eastAsia="zh-CN"/>
        </w:rPr>
        <w:t>gNB</w:t>
      </w:r>
      <w:proofErr w:type="spellEnd"/>
      <w:r w:rsidRPr="008D61F6">
        <w:rPr>
          <w:rFonts w:ascii="Times New Roman" w:hAnsi="Times New Roman"/>
          <w:sz w:val="22"/>
          <w:szCs w:val="22"/>
          <w:lang w:eastAsia="zh-CN"/>
        </w:rPr>
        <w:t xml:space="preserve"> has received msg1 (</w:t>
      </w:r>
      <w:proofErr w:type="spellStart"/>
      <w:r w:rsidRPr="008D61F6">
        <w:rPr>
          <w:rFonts w:ascii="Times New Roman" w:hAnsi="Times New Roman"/>
          <w:sz w:val="22"/>
          <w:szCs w:val="22"/>
          <w:lang w:eastAsia="zh-CN"/>
        </w:rPr>
        <w:t>msgA</w:t>
      </w:r>
      <w:proofErr w:type="spellEnd"/>
      <w:r w:rsidRPr="008D61F6">
        <w:rPr>
          <w:rFonts w:ascii="Times New Roman" w:hAnsi="Times New Roman"/>
          <w:sz w:val="22"/>
          <w:szCs w:val="22"/>
          <w:lang w:eastAsia="zh-CN"/>
        </w:rPr>
        <w:t>) in DCI format 1_0 with CRC scrambled by RA-RNTI (</w:t>
      </w:r>
      <w:proofErr w:type="spellStart"/>
      <w:r w:rsidRPr="008D61F6">
        <w:rPr>
          <w:rFonts w:ascii="Times New Roman" w:hAnsi="Times New Roman"/>
          <w:sz w:val="22"/>
          <w:szCs w:val="22"/>
          <w:lang w:eastAsia="zh-CN"/>
        </w:rPr>
        <w:t>msgB</w:t>
      </w:r>
      <w:proofErr w:type="spellEnd"/>
      <w:r w:rsidRPr="008D61F6">
        <w:rPr>
          <w:rFonts w:ascii="Times New Roman" w:hAnsi="Times New Roman"/>
          <w:sz w:val="22"/>
          <w:szCs w:val="22"/>
          <w:lang w:eastAsia="zh-CN"/>
        </w:rPr>
        <w:t>-RNTI).</w:t>
      </w:r>
    </w:p>
    <w:p w14:paraId="2B5945F5" w14:textId="77777777" w:rsidR="0032476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018B55C" w14:textId="77777777" w:rsidR="00324766" w:rsidRPr="00D274E9" w:rsidRDefault="00324766" w:rsidP="00324766">
      <w:pPr>
        <w:pStyle w:val="a9"/>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a9"/>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Reuse the exiting FR2 RACH configuration table and the location of duration containing PRACH slot pattern within 10ms is same as FR2.</w:t>
      </w:r>
    </w:p>
    <w:p w14:paraId="0644B5C3" w14:textId="77777777" w:rsidR="00324766" w:rsidRPr="00D274E9" w:rsidRDefault="00324766" w:rsidP="00324766">
      <w:pPr>
        <w:pStyle w:val="a9"/>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Reuse the same reference slot as FR2 and maintain the same number of PRACH slots per reference slot.</w:t>
      </w:r>
    </w:p>
    <w:p w14:paraId="63FA2212"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a9"/>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a9"/>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a9"/>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F8557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5FC9D91" w14:textId="77777777" w:rsidR="00324766" w:rsidRDefault="00324766" w:rsidP="00324766">
      <w:pPr>
        <w:pStyle w:val="a9"/>
        <w:numPr>
          <w:ilvl w:val="2"/>
          <w:numId w:val="7"/>
        </w:numPr>
        <w:spacing w:after="0"/>
        <w:rPr>
          <w:rFonts w:ascii="Times New Roman" w:hAnsi="Times New Roman"/>
          <w:sz w:val="22"/>
          <w:szCs w:val="22"/>
          <w:lang w:eastAsia="zh-CN"/>
        </w:rPr>
      </w:pPr>
      <w:r w:rsidRPr="008C10DB">
        <w:rPr>
          <w:rFonts w:ascii="Times New Roman" w:hAnsi="Times New Roman"/>
          <w:sz w:val="22"/>
          <w:szCs w:val="22"/>
          <w:lang w:eastAsia="zh-CN"/>
        </w:rPr>
        <w:t>support configuration of PRACH occasion(s) in only 1 or 2 480/960 kHz slots within a 60 kHz reference slot.</w:t>
      </w:r>
    </w:p>
    <w:p w14:paraId="4735829E"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For RO configuration support of 480/960 KHz, 120 KHz configuration can be reused for each 8/16 slots within the 60 KHz slot time.</w:t>
      </w:r>
    </w:p>
    <w:p w14:paraId="010FF68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a maximum of 4 and 2 FD multiplexed ROs for SCS = 120 kHz and sequence length = 571 and 1151, respectively</w:t>
      </w:r>
    </w:p>
    <w:p w14:paraId="1288B895"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higher RACH SCS (480 and 960 kHz), consider including a symbol-level gap between ROs to allow for </w:t>
      </w:r>
      <w:proofErr w:type="spellStart"/>
      <w:r w:rsidRPr="00931614">
        <w:rPr>
          <w:rFonts w:ascii="Times New Roman" w:hAnsi="Times New Roman"/>
          <w:sz w:val="22"/>
          <w:szCs w:val="22"/>
          <w:lang w:eastAsia="zh-CN"/>
        </w:rPr>
        <w:t>gNB</w:t>
      </w:r>
      <w:proofErr w:type="spellEnd"/>
      <w:r w:rsidRPr="00931614">
        <w:rPr>
          <w:rFonts w:ascii="Times New Roman" w:hAnsi="Times New Roman"/>
          <w:sz w:val="22"/>
          <w:szCs w:val="22"/>
          <w:lang w:eastAsia="zh-CN"/>
        </w:rPr>
        <w:t xml:space="preserve"> beam switching delay</w:t>
      </w:r>
    </w:p>
    <w:p w14:paraId="6EEFD0CA"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Set the reference SCS for RACH slot determination as 120kHz.</w:t>
      </w:r>
    </w:p>
    <w:p w14:paraId="6BC651F2"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On top of RO configuration, a mask can be further added for unlicensed spectrum to switch off certain RO from being selected.</w:t>
      </w:r>
    </w:p>
    <w:p w14:paraId="3FD468C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2C4C594" w14:textId="77777777" w:rsidR="00324766" w:rsidRPr="00467B61"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the same RO configuration table as in Rel-15/16 with the same RO density as </w:t>
      </w:r>
      <w:proofErr w:type="gramStart"/>
      <w:r w:rsidRPr="00467B61">
        <w:rPr>
          <w:rFonts w:ascii="Times New Roman" w:hAnsi="Times New Roman"/>
          <w:sz w:val="22"/>
          <w:szCs w:val="22"/>
          <w:lang w:eastAsia="zh-CN"/>
        </w:rPr>
        <w:t>in  PRACH</w:t>
      </w:r>
      <w:proofErr w:type="gramEnd"/>
      <w:r w:rsidRPr="00467B61">
        <w:rPr>
          <w:rFonts w:ascii="Times New Roman" w:hAnsi="Times New Roman"/>
          <w:sz w:val="22"/>
          <w:szCs w:val="22"/>
          <w:lang w:eastAsia="zh-CN"/>
        </w:rPr>
        <w:t xml:space="preserve"> SCS equals to 120KHz. </w:t>
      </w:r>
    </w:p>
    <w:p w14:paraId="61DCA172" w14:textId="77777777" w:rsidR="00324766"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60kHz for reference slot as in FR2 with the less spec effort in beyond 52.6G.</w:t>
      </w:r>
    </w:p>
    <w:p w14:paraId="682A74B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FCC9CAC"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numerology for reference slot counting within a system frame remains corresponding to SCS 60 kHz;</w:t>
      </w:r>
    </w:p>
    <w:p w14:paraId="3DD687C8"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max number of starting positions for PRACH slots within a reference slot (which has SCS 60 kHz) is equal to 2;</w:t>
      </w:r>
    </w:p>
    <w:p w14:paraId="6A23E775"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n_{slot}^{RA} (TS 38.211, Section 5.3.2).</w:t>
      </w:r>
    </w:p>
    <w:p w14:paraId="7E73719B"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starting position(s) should be aligned with the SSB slot patterns in order to avoid systematic overlapping between SSBs and ROs.</w:t>
      </w:r>
    </w:p>
    <w:p w14:paraId="2DDA3C0C"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PRACH SCS 480 kHz and 960 kHz, introduce optional time gaps between consecutive ROs;</w:t>
      </w:r>
    </w:p>
    <w:p w14:paraId="7EAFE032"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a9"/>
        <w:numPr>
          <w:ilvl w:val="2"/>
          <w:numId w:val="7"/>
        </w:numPr>
        <w:spacing w:after="0"/>
        <w:rPr>
          <w:rFonts w:ascii="Times New Roman" w:hAnsi="Times New Roman"/>
          <w:sz w:val="22"/>
          <w:szCs w:val="22"/>
          <w:lang w:eastAsia="zh-CN"/>
        </w:rPr>
      </w:pPr>
      <w:proofErr w:type="gramStart"/>
      <w:r w:rsidRPr="00271C26">
        <w:rPr>
          <w:rFonts w:ascii="Times New Roman" w:hAnsi="Times New Roman"/>
          <w:sz w:val="22"/>
          <w:szCs w:val="22"/>
          <w:lang w:eastAsia="zh-CN"/>
        </w:rPr>
        <w:t>where</w:t>
      </w:r>
      <w:proofErr w:type="gramEnd"/>
      <w:r w:rsidRPr="00271C2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gap.</w:t>
      </w:r>
    </w:p>
    <w:p w14:paraId="4324EF3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76E201C"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120kHz SCS with L=571.  </w:t>
      </w:r>
    </w:p>
    <w:p w14:paraId="16D2A126"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2 PRACH ROs can be configured for 120kHz SCS with L=1151.  </w:t>
      </w:r>
    </w:p>
    <w:p w14:paraId="297CF384"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480kHz and 960kHz SCS to minimize the signaling overhead. </w:t>
      </w:r>
    </w:p>
    <w:p w14:paraId="6AEC8241"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60kHz reference slot.   </w:t>
      </w:r>
    </w:p>
    <w:p w14:paraId="0E4DF5A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841F7F2" w14:textId="77777777" w:rsidR="00324766" w:rsidRDefault="00324766" w:rsidP="00324766">
      <w:pPr>
        <w:pStyle w:val="a9"/>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w:t>
      </w:r>
      <w:proofErr w:type="spellStart"/>
      <w:r w:rsidRPr="00D44AEB">
        <w:rPr>
          <w:rFonts w:ascii="Times New Roman" w:hAnsi="Times New Roman"/>
          <w:sz w:val="22"/>
          <w:szCs w:val="22"/>
          <w:lang w:eastAsia="zh-CN"/>
        </w:rPr>
        <w:t>gNB</w:t>
      </w:r>
      <w:proofErr w:type="spellEnd"/>
      <w:r w:rsidRPr="00D44AEB">
        <w:rPr>
          <w:rFonts w:ascii="Times New Roman" w:hAnsi="Times New Roman"/>
          <w:sz w:val="22"/>
          <w:szCs w:val="22"/>
          <w:lang w:eastAsia="zh-CN"/>
        </w:rPr>
        <w:t>.</w:t>
      </w:r>
    </w:p>
    <w:p w14:paraId="55D1CD10" w14:textId="77777777" w:rsidR="00324766" w:rsidRPr="004A2CDF" w:rsidRDefault="00324766" w:rsidP="00324766">
      <w:pPr>
        <w:pStyle w:val="a9"/>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a9"/>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4A2CDF">
        <w:rPr>
          <w:rFonts w:ascii="Times New Roman" w:hAnsi="Times New Roman"/>
          <w:sz w:val="22"/>
          <w:szCs w:val="22"/>
          <w:lang w:eastAsia="zh-CN"/>
        </w:rPr>
        <w:t>usec</w:t>
      </w:r>
      <w:proofErr w:type="spellEnd"/>
      <w:r w:rsidRPr="004A2CDF">
        <w:rPr>
          <w:rFonts w:ascii="Times New Roman" w:hAnsi="Times New Roman"/>
          <w:sz w:val="22"/>
          <w:szCs w:val="22"/>
          <w:lang w:eastAsia="zh-CN"/>
        </w:rPr>
        <w:t xml:space="preserve"> or Y symbol) to avoid inter-UE LBT blocking due to the propagation delay of PRACH transmitted in an earlier RO.</w:t>
      </w:r>
    </w:p>
    <w:p w14:paraId="6EB4B27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252F5FD1"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FF5E00A"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266AFF9F"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keep the same RO density and the same relative locations as PRACH configuration in Rel-16.</w:t>
      </w:r>
    </w:p>
    <w:p w14:paraId="71DD2BC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CE6951E" w14:textId="77777777" w:rsidR="00324766" w:rsidRPr="000000D2"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a9"/>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a9"/>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a9"/>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Only one 480/960 kHz PRACH slot within the 120 kHz referenced slot is sufficient. </w:t>
      </w:r>
    </w:p>
    <w:p w14:paraId="5846A8B7" w14:textId="77777777" w:rsidR="00324766" w:rsidRPr="000000D2" w:rsidRDefault="00324766" w:rsidP="00324766">
      <w:pPr>
        <w:pStyle w:val="a9"/>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a9"/>
        <w:spacing w:after="0"/>
        <w:rPr>
          <w:rFonts w:ascii="Times New Roman" w:hAnsi="Times New Roman"/>
          <w:sz w:val="22"/>
          <w:szCs w:val="22"/>
          <w:lang w:eastAsia="zh-CN"/>
        </w:rPr>
      </w:pPr>
    </w:p>
    <w:p w14:paraId="454CE9B4" w14:textId="77777777" w:rsidR="00324766" w:rsidRPr="00C56C61" w:rsidRDefault="00324766" w:rsidP="00324766">
      <w:pPr>
        <w:pStyle w:val="4"/>
        <w:rPr>
          <w:lang w:eastAsia="zh-CN"/>
        </w:rPr>
      </w:pPr>
      <w:r w:rsidRPr="00C56C61">
        <w:rPr>
          <w:lang w:eastAsia="zh-CN"/>
        </w:rPr>
        <w:t>Summary of Discussions</w:t>
      </w:r>
    </w:p>
    <w:p w14:paraId="32AE66B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7A69F5E"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SCS for reference slot for 480/960kHz PRACH RO</w:t>
      </w:r>
    </w:p>
    <w:p w14:paraId="4062DB85"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a9"/>
        <w:spacing w:after="0"/>
        <w:rPr>
          <w:rFonts w:ascii="Times New Roman" w:hAnsi="Times New Roman"/>
          <w:sz w:val="22"/>
          <w:szCs w:val="22"/>
          <w:lang w:eastAsia="zh-CN"/>
        </w:rPr>
      </w:pPr>
    </w:p>
    <w:p w14:paraId="56955232"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85C37F9" w14:textId="77777777" w:rsidR="008E7239" w:rsidRDefault="008E7239" w:rsidP="008E723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5FDE955" w14:textId="038048FE"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8ED54BF" w14:textId="386C2568"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3D8E866" w14:textId="18D90DB6"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3584FB2" w14:textId="68D87B90"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DF633D0" w14:textId="79E83C88"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92E655D" w14:textId="328F0B88"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3F38078" w14:textId="59A445AE"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16182D4" w14:textId="6C128FF6" w:rsidR="007119AC" w:rsidRDefault="007119AC" w:rsidP="00820719">
      <w:pPr>
        <w:pStyle w:val="a9"/>
        <w:spacing w:after="0"/>
        <w:rPr>
          <w:rFonts w:ascii="Times New Roman" w:hAnsi="Times New Roman"/>
          <w:sz w:val="22"/>
          <w:szCs w:val="22"/>
          <w:lang w:eastAsia="zh-CN"/>
        </w:rPr>
      </w:pPr>
    </w:p>
    <w:p w14:paraId="1F29BE4A" w14:textId="1A58D32F" w:rsidR="00FD1B73" w:rsidRDefault="00FD1B73" w:rsidP="00820719">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a9"/>
        <w:spacing w:after="0"/>
        <w:rPr>
          <w:rFonts w:ascii="Times New Roman" w:hAnsi="Times New Roman"/>
          <w:sz w:val="22"/>
          <w:szCs w:val="22"/>
          <w:lang w:eastAsia="zh-CN"/>
        </w:rPr>
      </w:pPr>
    </w:p>
    <w:p w14:paraId="03D207F3" w14:textId="77777777" w:rsidR="00820719" w:rsidRDefault="00820719" w:rsidP="0082071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DB07A2"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5CA2D13F" w:rsidR="007119AC"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E92AAD" w14:textId="77777777" w:rsidR="007119AC"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47CC3D31" w14:textId="77777777" w:rsidR="007D4A35"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7613520" w14:textId="77777777" w:rsidR="007D4A35"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76424852" w14:textId="031230C8" w:rsidR="007D4A35"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w:t>
            </w:r>
            <w:r w:rsidR="00CC4929">
              <w:rPr>
                <w:rFonts w:ascii="Times New Roman" w:eastAsia="MS Mincho" w:hAnsi="Times New Roman"/>
                <w:sz w:val="22"/>
                <w:szCs w:val="22"/>
                <w:lang w:eastAsia="ja-JP"/>
              </w:rPr>
              <w:t xml:space="preserve">It should correspond to 120 kHz PRACH slot determined by FR2 RO configuration/  </w:t>
            </w:r>
          </w:p>
          <w:p w14:paraId="78E410CB" w14:textId="0E04E072" w:rsidR="00CC4929" w:rsidRDefault="00CC4929"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E49DC91" w14:textId="77777777" w:rsidR="00CC4929" w:rsidRDefault="00CC4929"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763F8C9C" w14:textId="400A69BA" w:rsidR="00CC4929" w:rsidRPr="00CC4929" w:rsidRDefault="00CC4929"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bl>
    <w:p w14:paraId="55FC1369" w14:textId="77777777" w:rsidR="007119AC" w:rsidRDefault="007119AC" w:rsidP="007119AC">
      <w:pPr>
        <w:pStyle w:val="a9"/>
        <w:spacing w:after="0"/>
        <w:rPr>
          <w:rFonts w:ascii="Times New Roman" w:hAnsi="Times New Roman"/>
          <w:sz w:val="22"/>
          <w:szCs w:val="22"/>
          <w:lang w:eastAsia="zh-CN"/>
        </w:rPr>
      </w:pPr>
    </w:p>
    <w:p w14:paraId="42818B4C" w14:textId="77777777" w:rsidR="007119AC" w:rsidRDefault="007119AC" w:rsidP="007119AC">
      <w:pPr>
        <w:pStyle w:val="a9"/>
        <w:spacing w:after="0"/>
        <w:rPr>
          <w:rFonts w:ascii="Times New Roman" w:hAnsi="Times New Roman"/>
          <w:sz w:val="22"/>
          <w:szCs w:val="22"/>
          <w:lang w:eastAsia="zh-CN"/>
        </w:rPr>
      </w:pPr>
    </w:p>
    <w:p w14:paraId="7EC9A884"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6D40A69"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a9"/>
        <w:spacing w:after="0"/>
        <w:rPr>
          <w:rFonts w:ascii="Times New Roman" w:hAnsi="Times New Roman"/>
          <w:sz w:val="22"/>
          <w:szCs w:val="22"/>
          <w:lang w:eastAsia="zh-CN"/>
        </w:rPr>
      </w:pPr>
    </w:p>
    <w:p w14:paraId="4293A438" w14:textId="77777777" w:rsidR="00324766" w:rsidRDefault="00324766" w:rsidP="00324766">
      <w:pPr>
        <w:pStyle w:val="a9"/>
        <w:spacing w:after="0"/>
        <w:rPr>
          <w:rFonts w:ascii="Times New Roman" w:hAnsi="Times New Roman"/>
          <w:sz w:val="22"/>
          <w:szCs w:val="22"/>
          <w:lang w:eastAsia="zh-CN"/>
        </w:rPr>
      </w:pPr>
    </w:p>
    <w:p w14:paraId="350FD960" w14:textId="77777777" w:rsidR="00324766" w:rsidRPr="00322563" w:rsidRDefault="00324766" w:rsidP="00324766">
      <w:pPr>
        <w:pStyle w:val="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a9"/>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larger PRACH SCS (480KHz/960KHz), the following options can be considered for RA-RNTI calculation:</w:t>
      </w:r>
    </w:p>
    <w:p w14:paraId="690C21FB"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Modify the RA-RNTI formula as following and introduce some contention resolution mechanism to resolve the conflict.</w:t>
      </w:r>
    </w:p>
    <w:p w14:paraId="1180937F" w14:textId="77777777" w:rsidR="00324766" w:rsidRPr="00D274E9" w:rsidRDefault="00324766" w:rsidP="00324766">
      <w:pPr>
        <w:pStyle w:val="a9"/>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0357CDAB"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 xml:space="preserve">Alt.3: Depending on the RO configuration pattern, reuse the RA-RNTI formula and express the slot indexes </w:t>
      </w:r>
      <w:proofErr w:type="spellStart"/>
      <w:r w:rsidRPr="00D274E9">
        <w:rPr>
          <w:rFonts w:ascii="Times New Roman" w:hAnsi="Times New Roman"/>
          <w:sz w:val="22"/>
          <w:szCs w:val="22"/>
          <w:lang w:eastAsia="zh-CN"/>
        </w:rPr>
        <w:t>t_id</w:t>
      </w:r>
      <w:proofErr w:type="spellEnd"/>
      <w:r w:rsidRPr="00D274E9">
        <w:rPr>
          <w:rFonts w:ascii="Times New Roman" w:hAnsi="Times New Roman"/>
          <w:sz w:val="22"/>
          <w:szCs w:val="22"/>
          <w:lang w:eastAsia="zh-CN"/>
        </w:rPr>
        <w:t xml:space="preserve"> based on a new specific subcarrier spacing.</w:t>
      </w:r>
    </w:p>
    <w:p w14:paraId="5A79C4E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C82C894" w14:textId="77777777" w:rsidR="00324766" w:rsidRPr="00B451CE" w:rsidRDefault="00324766" w:rsidP="00324766">
      <w:pPr>
        <w:pStyle w:val="a9"/>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Reuse RA-RNTI formula defined for 120 kHz SCS also for the cases PRACH is configured with 480 or 960 kHz SCS where</w:t>
      </w:r>
    </w:p>
    <w:p w14:paraId="10558B45" w14:textId="77777777" w:rsidR="00324766" w:rsidRPr="00B451CE" w:rsidRDefault="00324766" w:rsidP="00324766">
      <w:pPr>
        <w:pStyle w:val="a9"/>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a9"/>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8C10DB">
        <w:rPr>
          <w:rFonts w:ascii="Times New Roman" w:hAnsi="Times New Roman"/>
          <w:sz w:val="22"/>
          <w:szCs w:val="22"/>
          <w:lang w:eastAsia="zh-CN"/>
        </w:rPr>
        <w:t>t_id</w:t>
      </w:r>
      <w:proofErr w:type="spellEnd"/>
      <w:r w:rsidRPr="008C10DB">
        <w:rPr>
          <w:rFonts w:ascii="Times New Roman" w:hAnsi="Times New Roman"/>
          <w:sz w:val="22"/>
          <w:szCs w:val="22"/>
          <w:lang w:eastAsia="zh-CN"/>
        </w:rPr>
        <w:t xml:space="preserve"> should be determined based on a subcarrier spacing of 120 kHz.</w:t>
      </w:r>
    </w:p>
    <w:p w14:paraId="2A18034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29FCA109" w14:textId="77777777" w:rsidR="00324766" w:rsidRPr="00CA1A87" w:rsidRDefault="00324766" w:rsidP="00324766">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5BBA98A8" w14:textId="77777777" w:rsidR="00324766" w:rsidRPr="00CA1A87" w:rsidRDefault="00324766" w:rsidP="00324766">
      <w:pPr>
        <w:pStyle w:val="a9"/>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07F3C53" w14:textId="77777777" w:rsidR="00324766" w:rsidRPr="00CA1A87" w:rsidRDefault="00324766" w:rsidP="00324766">
      <w:pPr>
        <w:pStyle w:val="a9"/>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C3A0715" w14:textId="77777777" w:rsidR="00324766" w:rsidRPr="00CA1A87"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B:</w:t>
      </w:r>
    </w:p>
    <w:p w14:paraId="692E7CAE" w14:textId="77777777" w:rsidR="00324766" w:rsidRPr="00CA1A87" w:rsidRDefault="00324766" w:rsidP="0032476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a9"/>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2520AA3" w14:textId="77777777" w:rsidR="00324766" w:rsidRPr="00CA1A87" w:rsidRDefault="00324766" w:rsidP="00324766">
      <w:pPr>
        <w:pStyle w:val="a9"/>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06ED6C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322F4F" w14:textId="77777777" w:rsidR="00324766" w:rsidRPr="00467B61"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higher PRACH SCS (480 and/or 960 kHz), consider the following options for RA-RNTI enhancements:</w:t>
      </w:r>
    </w:p>
    <w:p w14:paraId="5B4DF18B" w14:textId="77777777" w:rsidR="00324766" w:rsidRPr="00467B61" w:rsidRDefault="00324766" w:rsidP="00324766">
      <w:pPr>
        <w:pStyle w:val="a9"/>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Option 1: Modification of </w:t>
      </w:r>
      <w:proofErr w:type="spellStart"/>
      <w:r w:rsidRPr="00467B61">
        <w:rPr>
          <w:rFonts w:ascii="Times New Roman" w:hAnsi="Times New Roman"/>
          <w:sz w:val="22"/>
          <w:szCs w:val="22"/>
          <w:lang w:eastAsia="zh-CN"/>
        </w:rPr>
        <w:t>t_id</w:t>
      </w:r>
      <w:proofErr w:type="spellEnd"/>
      <w:r w:rsidRPr="00467B61">
        <w:rPr>
          <w:rFonts w:ascii="Times New Roman" w:hAnsi="Times New Roman"/>
          <w:sz w:val="22"/>
          <w:szCs w:val="22"/>
          <w:lang w:eastAsia="zh-CN"/>
        </w:rPr>
        <w:t xml:space="preserve">, change the equation of RA-RNTI calculation, without additional </w:t>
      </w:r>
      <w:proofErr w:type="spellStart"/>
      <w:r w:rsidRPr="00467B61">
        <w:rPr>
          <w:rFonts w:ascii="Times New Roman" w:hAnsi="Times New Roman"/>
          <w:sz w:val="22"/>
          <w:szCs w:val="22"/>
          <w:lang w:eastAsia="zh-CN"/>
        </w:rPr>
        <w:t>signalling</w:t>
      </w:r>
      <w:proofErr w:type="spellEnd"/>
      <w:r w:rsidRPr="00467B61">
        <w:rPr>
          <w:rFonts w:ascii="Times New Roman" w:hAnsi="Times New Roman"/>
          <w:sz w:val="22"/>
          <w:szCs w:val="22"/>
          <w:lang w:eastAsia="zh-CN"/>
        </w:rPr>
        <w:t xml:space="preserve"> overhead</w:t>
      </w:r>
    </w:p>
    <w:p w14:paraId="58384779" w14:textId="77777777" w:rsidR="00324766" w:rsidRDefault="00324766" w:rsidP="00324766">
      <w:pPr>
        <w:pStyle w:val="a9"/>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982A3AF"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RA-RNTI computation equation should be adjusted to avoid overflow in case of PRACH SCS 480 kHz and 960 kHz;</w:t>
      </w:r>
    </w:p>
    <w:p w14:paraId="03CE5522"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lastRenderedPageBreak/>
        <w:t xml:space="preserve">RA-RNTI = 1 + </w:t>
      </w:r>
      <w:proofErr w:type="spellStart"/>
      <w:r w:rsidRPr="00271C26">
        <w:rPr>
          <w:rFonts w:ascii="Times New Roman" w:hAnsi="Times New Roman"/>
          <w:sz w:val="22"/>
          <w:szCs w:val="22"/>
          <w:lang w:eastAsia="zh-CN"/>
        </w:rPr>
        <w:t>s_id</w:t>
      </w:r>
      <w:proofErr w:type="spellEnd"/>
      <w:r w:rsidRPr="00271C26">
        <w:rPr>
          <w:rFonts w:ascii="Times New Roman" w:hAnsi="Times New Roman"/>
          <w:sz w:val="22"/>
          <w:szCs w:val="22"/>
          <w:lang w:eastAsia="zh-CN"/>
        </w:rPr>
        <w:t xml:space="preserve"> + 14 × </w:t>
      </w:r>
      <w:r>
        <w:rPr>
          <w:rFonts w:ascii="Times New Roman" w:hAnsi="Times New Roman"/>
          <w:sz w:val="22"/>
          <w:szCs w:val="22"/>
          <w:lang w:eastAsia="zh-CN"/>
        </w:rPr>
        <w:t>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w:t>
      </w:r>
      <w:proofErr w:type="spellStart"/>
      <w:r w:rsidRPr="00271C26">
        <w:rPr>
          <w:rFonts w:ascii="Times New Roman" w:hAnsi="Times New Roman"/>
          <w:sz w:val="22"/>
          <w:szCs w:val="22"/>
          <w:lang w:eastAsia="zh-CN"/>
        </w:rPr>
        <w:t>f_id</w:t>
      </w:r>
      <w:proofErr w:type="spellEnd"/>
      <w:r w:rsidRPr="00271C26">
        <w:rPr>
          <w:rFonts w:ascii="Times New Roman" w:hAnsi="Times New Roman"/>
          <w:sz w:val="22"/>
          <w:szCs w:val="22"/>
          <w:lang w:eastAsia="zh-CN"/>
        </w:rPr>
        <w:t xml:space="preserve"> + 14 × 80 × 8 × </w:t>
      </w:r>
      <w:proofErr w:type="spellStart"/>
      <w:r w:rsidRPr="00271C26">
        <w:rPr>
          <w:rFonts w:ascii="Times New Roman" w:hAnsi="Times New Roman"/>
          <w:sz w:val="22"/>
          <w:szCs w:val="22"/>
          <w:lang w:eastAsia="zh-CN"/>
        </w:rPr>
        <w:t>ul_carrier_id</w:t>
      </w:r>
      <w:proofErr w:type="spellEnd"/>
      <w:r w:rsidRPr="00271C26">
        <w:rPr>
          <w:rFonts w:ascii="Times New Roman" w:hAnsi="Times New Roman"/>
          <w:sz w:val="22"/>
          <w:szCs w:val="22"/>
          <w:lang w:eastAsia="zh-CN"/>
        </w:rPr>
        <w:t>,</w:t>
      </w:r>
    </w:p>
    <w:p w14:paraId="539ADAC3"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64C3140"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480kHz/960kHz PRACH SCS is supported, the following should be considered to uniquely identify a RO:</w:t>
      </w:r>
    </w:p>
    <w:p w14:paraId="440A571D"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When calculating RA-RNTI,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determined in a way that more than one slot can have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and</w:t>
      </w:r>
    </w:p>
    <w:p w14:paraId="5BBCDED5"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DCI scheduling RAR indicates the local index among the slots having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w:t>
      </w:r>
    </w:p>
    <w:p w14:paraId="77BD6F6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a9"/>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 xml:space="preserve"> based on a new specific subcarrier spacing as the slot indexes of 120 kHz SCS (e.g., floor(</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/n) where n=4 for 480 kHz SCS and n=8 for 960 kHz).</w:t>
      </w:r>
    </w:p>
    <w:p w14:paraId="477C9B04" w14:textId="77777777" w:rsidR="00324766" w:rsidRPr="004A2CDF" w:rsidRDefault="00324766" w:rsidP="00324766">
      <w:pPr>
        <w:pStyle w:val="a9"/>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a9"/>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a9"/>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Assuming RO density per reference slot is unchanged, without modifying the formula and definition of </w:t>
      </w:r>
      <w:proofErr w:type="spellStart"/>
      <w:r w:rsidRPr="00DF1EB6">
        <w:rPr>
          <w:rFonts w:ascii="Times New Roman" w:hAnsi="Times New Roman"/>
          <w:sz w:val="22"/>
          <w:szCs w:val="22"/>
          <w:lang w:eastAsia="zh-CN"/>
        </w:rPr>
        <w:t>s_id</w:t>
      </w:r>
      <w:proofErr w:type="spellEnd"/>
      <w:r w:rsidRPr="00DF1EB6">
        <w:rPr>
          <w:rFonts w:ascii="Times New Roman" w:hAnsi="Times New Roman"/>
          <w:sz w:val="22"/>
          <w:szCs w:val="22"/>
          <w:lang w:eastAsia="zh-CN"/>
        </w:rPr>
        <w:t xml:space="preserve">. Modify the definition of </w:t>
      </w:r>
      <w:proofErr w:type="spellStart"/>
      <w:r w:rsidRPr="00DF1EB6">
        <w:rPr>
          <w:rFonts w:ascii="Times New Roman" w:hAnsi="Times New Roman"/>
          <w:sz w:val="22"/>
          <w:szCs w:val="22"/>
          <w:lang w:eastAsia="zh-CN"/>
        </w:rPr>
        <w:t>t_id</w:t>
      </w:r>
      <w:proofErr w:type="spellEnd"/>
      <w:r w:rsidRPr="00DF1EB6">
        <w:rPr>
          <w:rFonts w:ascii="Times New Roman" w:hAnsi="Times New Roman"/>
          <w:sz w:val="22"/>
          <w:szCs w:val="22"/>
          <w:lang w:eastAsia="zh-CN"/>
        </w:rPr>
        <w:t xml:space="preserve"> as the slot index referring to 120kHz SCS.</w:t>
      </w:r>
    </w:p>
    <w:p w14:paraId="3B4FB0BF" w14:textId="77777777" w:rsidR="00324766" w:rsidRDefault="00324766" w:rsidP="00324766">
      <w:pPr>
        <w:pStyle w:val="a9"/>
        <w:spacing w:after="0"/>
        <w:rPr>
          <w:rFonts w:ascii="Times New Roman" w:hAnsi="Times New Roman"/>
          <w:sz w:val="22"/>
          <w:szCs w:val="22"/>
          <w:lang w:eastAsia="zh-CN"/>
        </w:rPr>
      </w:pPr>
    </w:p>
    <w:p w14:paraId="7B3C5D29" w14:textId="77777777" w:rsidR="00324766" w:rsidRDefault="00324766" w:rsidP="00324766">
      <w:pPr>
        <w:pStyle w:val="a9"/>
        <w:spacing w:after="0"/>
        <w:rPr>
          <w:rFonts w:ascii="Times New Roman" w:hAnsi="Times New Roman"/>
          <w:sz w:val="22"/>
          <w:szCs w:val="22"/>
          <w:lang w:eastAsia="zh-CN"/>
        </w:rPr>
      </w:pPr>
    </w:p>
    <w:p w14:paraId="55CEDC90" w14:textId="77777777" w:rsidR="00324766" w:rsidRPr="00C56C61" w:rsidRDefault="00324766" w:rsidP="00324766">
      <w:pPr>
        <w:pStyle w:val="4"/>
        <w:rPr>
          <w:lang w:eastAsia="zh-CN"/>
        </w:rPr>
      </w:pPr>
      <w:r w:rsidRPr="00AB48EF">
        <w:rPr>
          <w:lang w:eastAsia="zh-CN"/>
        </w:rPr>
        <w:t>Summary of Discussions</w:t>
      </w:r>
    </w:p>
    <w:p w14:paraId="7BF0651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14E84E72"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2F1638E4"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029155A1"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C8EA9F4"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a9"/>
        <w:spacing w:after="0"/>
        <w:ind w:left="720"/>
        <w:rPr>
          <w:rFonts w:ascii="Times New Roman" w:hAnsi="Times New Roman"/>
          <w:sz w:val="22"/>
          <w:szCs w:val="22"/>
          <w:lang w:eastAsia="zh-CN"/>
        </w:rPr>
      </w:pPr>
    </w:p>
    <w:p w14:paraId="225546E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3C8D26EA" w14:textId="77777777" w:rsidR="00324766" w:rsidRDefault="00324766" w:rsidP="00324766">
      <w:pPr>
        <w:pStyle w:val="a9"/>
        <w:spacing w:after="0"/>
        <w:rPr>
          <w:rFonts w:ascii="Times New Roman" w:hAnsi="Times New Roman"/>
          <w:sz w:val="22"/>
          <w:szCs w:val="22"/>
          <w:lang w:eastAsia="zh-CN"/>
        </w:rPr>
      </w:pPr>
    </w:p>
    <w:p w14:paraId="0E1ABE8B" w14:textId="77777777" w:rsidR="00324766" w:rsidRDefault="00324766" w:rsidP="00324766">
      <w:pPr>
        <w:pStyle w:val="a9"/>
        <w:spacing w:after="0"/>
        <w:rPr>
          <w:rFonts w:ascii="Times New Roman" w:hAnsi="Times New Roman"/>
          <w:sz w:val="22"/>
          <w:szCs w:val="22"/>
          <w:lang w:eastAsia="zh-CN"/>
        </w:rPr>
      </w:pPr>
    </w:p>
    <w:p w14:paraId="386A98F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down-select in future RAN1 meeting.</w:t>
      </w:r>
    </w:p>
    <w:p w14:paraId="6C7BEF9C" w14:textId="2D1DD7B9" w:rsidR="007119AC" w:rsidRDefault="007119AC" w:rsidP="00B35A7C">
      <w:pPr>
        <w:pStyle w:val="a9"/>
        <w:spacing w:after="0"/>
        <w:rPr>
          <w:rFonts w:ascii="Times New Roman" w:hAnsi="Times New Roman"/>
          <w:sz w:val="22"/>
          <w:szCs w:val="22"/>
          <w:lang w:eastAsia="zh-CN"/>
        </w:rPr>
      </w:pPr>
    </w:p>
    <w:p w14:paraId="69A41B5F" w14:textId="77777777" w:rsidR="007119AC" w:rsidRDefault="007119AC" w:rsidP="007119AC">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15709ABE" w:rsidR="007119AC" w:rsidRPr="00CC4929" w:rsidRDefault="00CC4929"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81904F9" w14:textId="19DC463F" w:rsidR="007119AC" w:rsidRPr="00CC4929" w:rsidRDefault="00CC4929"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bl>
    <w:p w14:paraId="1F64ACEE" w14:textId="77777777" w:rsidR="007119AC" w:rsidRDefault="007119AC" w:rsidP="007119AC">
      <w:pPr>
        <w:pStyle w:val="a9"/>
        <w:spacing w:after="0"/>
        <w:rPr>
          <w:rFonts w:ascii="Times New Roman" w:hAnsi="Times New Roman"/>
          <w:sz w:val="22"/>
          <w:szCs w:val="22"/>
          <w:lang w:eastAsia="zh-CN"/>
        </w:rPr>
      </w:pPr>
    </w:p>
    <w:p w14:paraId="744ADC68" w14:textId="77777777" w:rsidR="007119AC" w:rsidRDefault="007119AC" w:rsidP="007119AC">
      <w:pPr>
        <w:pStyle w:val="a9"/>
        <w:spacing w:after="0"/>
        <w:rPr>
          <w:rFonts w:ascii="Times New Roman" w:hAnsi="Times New Roman"/>
          <w:sz w:val="22"/>
          <w:szCs w:val="22"/>
          <w:lang w:eastAsia="zh-CN"/>
        </w:rPr>
      </w:pPr>
    </w:p>
    <w:p w14:paraId="76F67997" w14:textId="77777777" w:rsidR="007119AC" w:rsidRDefault="007119AC" w:rsidP="007119AC">
      <w:pPr>
        <w:pStyle w:val="a9"/>
        <w:spacing w:after="0"/>
        <w:rPr>
          <w:rFonts w:ascii="Times New Roman" w:hAnsi="Times New Roman"/>
          <w:sz w:val="22"/>
          <w:szCs w:val="22"/>
          <w:lang w:eastAsia="zh-CN"/>
        </w:rPr>
      </w:pPr>
    </w:p>
    <w:p w14:paraId="68A380C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FA04F23"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a9"/>
        <w:spacing w:after="0"/>
        <w:rPr>
          <w:rFonts w:ascii="Times New Roman" w:hAnsi="Times New Roman"/>
          <w:sz w:val="22"/>
          <w:szCs w:val="22"/>
          <w:lang w:eastAsia="zh-CN"/>
        </w:rPr>
      </w:pPr>
    </w:p>
    <w:p w14:paraId="330CA4AD" w14:textId="77777777" w:rsidR="00324766" w:rsidRDefault="00324766" w:rsidP="00324766">
      <w:pPr>
        <w:pStyle w:val="a9"/>
        <w:spacing w:after="0"/>
        <w:rPr>
          <w:rFonts w:ascii="Times New Roman" w:hAnsi="Times New Roman"/>
          <w:sz w:val="22"/>
          <w:szCs w:val="22"/>
          <w:lang w:eastAsia="zh-CN"/>
        </w:rPr>
      </w:pPr>
    </w:p>
    <w:p w14:paraId="071653F2" w14:textId="77777777" w:rsidR="00324766" w:rsidRPr="00322563" w:rsidRDefault="00324766" w:rsidP="00324766">
      <w:pPr>
        <w:pStyle w:val="3"/>
        <w:rPr>
          <w:lang w:eastAsia="zh-CN"/>
        </w:rPr>
      </w:pPr>
      <w:r>
        <w:rPr>
          <w:lang w:eastAsia="zh-CN"/>
        </w:rPr>
        <w:t>2.2.5 Other aspects on PRACH</w:t>
      </w:r>
    </w:p>
    <w:p w14:paraId="7E9F2F3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a9"/>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 xml:space="preserve">Support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and consider how </w:t>
      </w:r>
      <w:proofErr w:type="spellStart"/>
      <w:r w:rsidRPr="00B451CE">
        <w:rPr>
          <w:rFonts w:ascii="Times New Roman" w:hAnsi="Times New Roman"/>
          <w:sz w:val="22"/>
          <w:szCs w:val="22"/>
          <w:lang w:eastAsia="zh-CN"/>
        </w:rPr>
        <w:t>gNB</w:t>
      </w:r>
      <w:proofErr w:type="spellEnd"/>
      <w:r w:rsidRPr="00B451CE">
        <w:rPr>
          <w:rFonts w:ascii="Times New Roman" w:hAnsi="Times New Roman"/>
          <w:sz w:val="22"/>
          <w:szCs w:val="22"/>
          <w:lang w:eastAsia="zh-CN"/>
        </w:rPr>
        <w:t xml:space="preserve"> can control use of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so that the maximum limit for the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transmissions can be kept</w:t>
      </w:r>
    </w:p>
    <w:p w14:paraId="46B24EDD" w14:textId="77777777" w:rsidR="00324766" w:rsidRDefault="00324766" w:rsidP="00324766">
      <w:pPr>
        <w:pStyle w:val="a9"/>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afb"/>
        <w:numPr>
          <w:ilvl w:val="1"/>
          <w:numId w:val="7"/>
        </w:numPr>
        <w:rPr>
          <w:rFonts w:eastAsia="SimSun"/>
          <w:lang w:eastAsia="zh-CN"/>
        </w:rPr>
      </w:pPr>
      <w:r w:rsidRPr="00271C26">
        <w:rPr>
          <w:rFonts w:eastAsia="SimSun"/>
          <w:lang w:eastAsia="zh-CN"/>
        </w:rPr>
        <w:t>Consider applying short control signal exemption to PRACH transmission by the UE.</w:t>
      </w:r>
    </w:p>
    <w:p w14:paraId="2221A5BD" w14:textId="77777777" w:rsidR="00324766" w:rsidRDefault="00324766" w:rsidP="00324766">
      <w:pPr>
        <w:pStyle w:val="a9"/>
        <w:spacing w:after="0"/>
        <w:rPr>
          <w:rFonts w:ascii="Times New Roman" w:hAnsi="Times New Roman"/>
          <w:sz w:val="22"/>
          <w:szCs w:val="22"/>
          <w:lang w:eastAsia="zh-CN"/>
        </w:rPr>
      </w:pPr>
    </w:p>
    <w:p w14:paraId="7FDFFA21" w14:textId="77777777" w:rsidR="00324766" w:rsidRDefault="00324766" w:rsidP="00324766">
      <w:pPr>
        <w:pStyle w:val="a9"/>
        <w:spacing w:after="0"/>
        <w:rPr>
          <w:rFonts w:ascii="Times New Roman" w:hAnsi="Times New Roman"/>
          <w:sz w:val="22"/>
          <w:szCs w:val="22"/>
          <w:lang w:eastAsia="zh-CN"/>
        </w:rPr>
      </w:pPr>
    </w:p>
    <w:p w14:paraId="4E8BC637" w14:textId="77777777" w:rsidR="00324766" w:rsidRPr="00C56C61" w:rsidRDefault="00324766" w:rsidP="00324766">
      <w:pPr>
        <w:pStyle w:val="4"/>
        <w:rPr>
          <w:lang w:eastAsia="zh-CN"/>
        </w:rPr>
      </w:pPr>
      <w:r w:rsidRPr="00574A2C">
        <w:rPr>
          <w:lang w:eastAsia="zh-CN"/>
        </w:rPr>
        <w:t>Summary of Discussions</w:t>
      </w:r>
    </w:p>
    <w:p w14:paraId="633FFA2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62AA1D0" w14:textId="77777777" w:rsidR="00324766" w:rsidRDefault="00324766" w:rsidP="00324766">
      <w:pPr>
        <w:pStyle w:val="a9"/>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D73FBF" w14:textId="13B54DC5" w:rsidR="006A6502" w:rsidRDefault="006A6502" w:rsidP="006A6502">
      <w:pPr>
        <w:pStyle w:val="a9"/>
        <w:spacing w:after="0"/>
        <w:rPr>
          <w:rFonts w:ascii="Times New Roman" w:hAnsi="Times New Roman"/>
          <w:sz w:val="22"/>
          <w:szCs w:val="22"/>
          <w:lang w:eastAsia="zh-CN"/>
        </w:rPr>
      </w:pPr>
    </w:p>
    <w:p w14:paraId="2D7527B4" w14:textId="27411CB9" w:rsidR="006A6502" w:rsidRDefault="006A6502" w:rsidP="006A650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a9"/>
        <w:spacing w:after="0"/>
        <w:rPr>
          <w:rFonts w:ascii="Times New Roman" w:hAnsi="Times New Roman"/>
          <w:sz w:val="22"/>
          <w:szCs w:val="22"/>
          <w:lang w:eastAsia="zh-CN"/>
        </w:rPr>
      </w:pPr>
    </w:p>
    <w:p w14:paraId="0B3CBD65" w14:textId="77777777" w:rsidR="00931B5A" w:rsidRDefault="00931B5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9C90A49" w:rsidR="00931B5A" w:rsidRDefault="00931B5A">
            <w:pPr>
              <w:pStyle w:val="a9"/>
              <w:spacing w:after="0"/>
              <w:rPr>
                <w:rFonts w:ascii="Times New Roman" w:hAnsi="Times New Roman"/>
                <w:sz w:val="22"/>
                <w:szCs w:val="22"/>
                <w:lang w:eastAsia="zh-CN"/>
              </w:rPr>
            </w:pPr>
          </w:p>
        </w:tc>
        <w:tc>
          <w:tcPr>
            <w:tcW w:w="8157" w:type="dxa"/>
          </w:tcPr>
          <w:p w14:paraId="0B3CBD6B" w14:textId="5113A5B6" w:rsidR="00931B5A" w:rsidRDefault="00931B5A">
            <w:pPr>
              <w:pStyle w:val="a9"/>
              <w:spacing w:after="0"/>
              <w:rPr>
                <w:rFonts w:ascii="Times New Roman" w:hAnsi="Times New Roman"/>
                <w:sz w:val="22"/>
                <w:szCs w:val="22"/>
                <w:lang w:eastAsia="zh-CN"/>
              </w:rPr>
            </w:pPr>
          </w:p>
        </w:tc>
      </w:tr>
    </w:tbl>
    <w:p w14:paraId="0B3CBDDB" w14:textId="77777777" w:rsidR="00931B5A" w:rsidRDefault="00931B5A">
      <w:pPr>
        <w:pStyle w:val="a9"/>
        <w:spacing w:after="0"/>
        <w:rPr>
          <w:rFonts w:ascii="Times New Roman" w:hAnsi="Times New Roman"/>
          <w:sz w:val="22"/>
          <w:szCs w:val="22"/>
          <w:lang w:eastAsia="zh-CN"/>
        </w:rPr>
      </w:pPr>
    </w:p>
    <w:p w14:paraId="0B3CBDDC" w14:textId="77777777" w:rsidR="00931B5A" w:rsidRDefault="00931B5A">
      <w:pPr>
        <w:pStyle w:val="a9"/>
        <w:spacing w:after="0"/>
        <w:rPr>
          <w:rFonts w:ascii="Times New Roman" w:hAnsi="Times New Roman"/>
          <w:sz w:val="22"/>
          <w:szCs w:val="22"/>
          <w:lang w:eastAsia="zh-CN"/>
        </w:rPr>
      </w:pPr>
    </w:p>
    <w:p w14:paraId="0B3CBDDD" w14:textId="77777777" w:rsidR="00931B5A" w:rsidRDefault="00931B5A">
      <w:pPr>
        <w:pStyle w:val="a9"/>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a9"/>
        <w:spacing w:after="0"/>
        <w:rPr>
          <w:rFonts w:ascii="Times New Roman" w:hAnsi="Times New Roman"/>
          <w:sz w:val="22"/>
          <w:szCs w:val="22"/>
          <w:lang w:eastAsia="zh-CN"/>
        </w:rPr>
      </w:pPr>
    </w:p>
    <w:p w14:paraId="0B3CBDFA" w14:textId="77777777" w:rsidR="00931B5A" w:rsidRDefault="00931B5A">
      <w:pPr>
        <w:pStyle w:val="a9"/>
        <w:spacing w:after="0"/>
        <w:rPr>
          <w:rFonts w:ascii="Times New Roman" w:hAnsi="Times New Roman"/>
          <w:sz w:val="22"/>
          <w:szCs w:val="22"/>
          <w:lang w:eastAsia="zh-CN"/>
        </w:rPr>
      </w:pPr>
    </w:p>
    <w:p w14:paraId="0B3CBE33" w14:textId="1E0FB56F" w:rsidR="00931B5A" w:rsidRDefault="00931B5A">
      <w:pPr>
        <w:pStyle w:val="a9"/>
        <w:spacing w:after="0"/>
        <w:rPr>
          <w:rFonts w:ascii="Times New Roman" w:hAnsi="Times New Roman"/>
          <w:sz w:val="22"/>
          <w:szCs w:val="22"/>
          <w:lang w:eastAsia="zh-CN"/>
        </w:rPr>
      </w:pPr>
    </w:p>
    <w:p w14:paraId="5BB01680" w14:textId="77777777" w:rsidR="00B573E3" w:rsidRDefault="00B573E3">
      <w:pPr>
        <w:pStyle w:val="a9"/>
        <w:spacing w:after="0"/>
        <w:rPr>
          <w:rFonts w:ascii="Times New Roman" w:hAnsi="Times New Roman"/>
          <w:sz w:val="22"/>
          <w:szCs w:val="22"/>
          <w:lang w:eastAsia="zh-CN"/>
        </w:rPr>
      </w:pPr>
    </w:p>
    <w:p w14:paraId="0B3CCAC6" w14:textId="77777777" w:rsidR="00931B5A" w:rsidRDefault="00931B5A">
      <w:pPr>
        <w:pStyle w:val="a9"/>
        <w:spacing w:after="0"/>
        <w:rPr>
          <w:rFonts w:ascii="Times New Roman" w:hAnsi="Times New Roman"/>
          <w:sz w:val="22"/>
          <w:szCs w:val="22"/>
          <w:lang w:eastAsia="zh-CN"/>
        </w:rPr>
      </w:pPr>
    </w:p>
    <w:p w14:paraId="0B3CCACB" w14:textId="32207088"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9"/>
        <w:spacing w:after="0"/>
        <w:rPr>
          <w:rFonts w:ascii="Times New Roman" w:hAnsi="Times New Roman"/>
          <w:sz w:val="22"/>
          <w:szCs w:val="22"/>
          <w:lang w:eastAsia="zh-CN"/>
        </w:rPr>
      </w:pPr>
    </w:p>
    <w:p w14:paraId="0B3CCACE" w14:textId="77777777" w:rsidR="00931B5A" w:rsidRDefault="00931B5A">
      <w:pPr>
        <w:pStyle w:val="a9"/>
        <w:spacing w:after="0"/>
        <w:rPr>
          <w:rFonts w:ascii="Times New Roman" w:hAnsi="Times New Roman"/>
          <w:sz w:val="22"/>
          <w:szCs w:val="22"/>
          <w:lang w:eastAsia="zh-CN"/>
        </w:rPr>
      </w:pPr>
    </w:p>
    <w:p w14:paraId="0B3CCACF" w14:textId="77777777" w:rsidR="00931B5A" w:rsidRDefault="00931B5A">
      <w:pPr>
        <w:pStyle w:val="a9"/>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afb"/>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afb"/>
        <w:numPr>
          <w:ilvl w:val="0"/>
          <w:numId w:val="1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2FA4CDA4" w14:textId="77777777" w:rsidR="00A842E6" w:rsidRDefault="00A842E6" w:rsidP="00FE1ECE">
      <w:pPr>
        <w:pStyle w:val="afb"/>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afb"/>
        <w:numPr>
          <w:ilvl w:val="0"/>
          <w:numId w:val="1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0B8A9517" w14:textId="77777777" w:rsidR="00A842E6" w:rsidRDefault="00A842E6" w:rsidP="00FE1ECE">
      <w:pPr>
        <w:pStyle w:val="afb"/>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afb"/>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afb"/>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afb"/>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afb"/>
        <w:numPr>
          <w:ilvl w:val="0"/>
          <w:numId w:val="1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78E3A9B6" w14:textId="77777777" w:rsidR="00A842E6" w:rsidRDefault="00A842E6" w:rsidP="00FE1ECE">
      <w:pPr>
        <w:pStyle w:val="afb"/>
        <w:numPr>
          <w:ilvl w:val="0"/>
          <w:numId w:val="1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0F293A4" w14:textId="77777777" w:rsidR="00A842E6" w:rsidRDefault="00A842E6" w:rsidP="00FE1ECE">
      <w:pPr>
        <w:pStyle w:val="afb"/>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afb"/>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afb"/>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afb"/>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afb"/>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afb"/>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afb"/>
        <w:numPr>
          <w:ilvl w:val="0"/>
          <w:numId w:val="10"/>
        </w:numPr>
        <w:ind w:left="450" w:hanging="450"/>
        <w:rPr>
          <w:lang w:eastAsia="zh-CN"/>
        </w:rPr>
      </w:pPr>
      <w:r>
        <w:rPr>
          <w:lang w:eastAsia="zh-CN"/>
        </w:rPr>
        <w:t>R1-2105370, “Discussion on initial access of 52.6-71 GHz NR operation,” MediaTek Inc.</w:t>
      </w:r>
    </w:p>
    <w:p w14:paraId="7F74B587" w14:textId="77777777" w:rsidR="00A842E6" w:rsidRDefault="00A842E6" w:rsidP="00FE1ECE">
      <w:pPr>
        <w:pStyle w:val="afb"/>
        <w:numPr>
          <w:ilvl w:val="0"/>
          <w:numId w:val="10"/>
        </w:numPr>
        <w:ind w:left="450" w:hanging="450"/>
        <w:rPr>
          <w:lang w:eastAsia="zh-CN"/>
        </w:rPr>
      </w:pPr>
      <w:r>
        <w:rPr>
          <w:lang w:eastAsia="zh-CN"/>
        </w:rPr>
        <w:t>R1-2105419, “Initial access aspects to support NR above 52.6 GHz,” LG Electronics</w:t>
      </w:r>
    </w:p>
    <w:p w14:paraId="3B6501A4" w14:textId="77777777" w:rsidR="00A842E6" w:rsidRDefault="00A842E6" w:rsidP="00FE1ECE">
      <w:pPr>
        <w:pStyle w:val="afb"/>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afb"/>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afb"/>
        <w:numPr>
          <w:ilvl w:val="0"/>
          <w:numId w:val="1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BE15953" w14:textId="77777777" w:rsidR="00A842E6" w:rsidRDefault="00A842E6" w:rsidP="00FE1ECE">
      <w:pPr>
        <w:pStyle w:val="afb"/>
        <w:numPr>
          <w:ilvl w:val="0"/>
          <w:numId w:val="10"/>
        </w:numPr>
        <w:ind w:left="450" w:hanging="450"/>
        <w:rPr>
          <w:lang w:eastAsia="zh-CN"/>
        </w:rPr>
      </w:pPr>
      <w:r>
        <w:rPr>
          <w:lang w:eastAsia="zh-CN"/>
        </w:rPr>
        <w:lastRenderedPageBreak/>
        <w:t xml:space="preserve">R1-2105592, “NR Initial Access from 52.6 GHz to 71 GHz,” </w:t>
      </w:r>
      <w:proofErr w:type="spellStart"/>
      <w:r>
        <w:rPr>
          <w:lang w:eastAsia="zh-CN"/>
        </w:rPr>
        <w:t>Convida</w:t>
      </w:r>
      <w:proofErr w:type="spellEnd"/>
      <w:r>
        <w:rPr>
          <w:lang w:eastAsia="zh-CN"/>
        </w:rPr>
        <w:t xml:space="preserve"> Wireless</w:t>
      </w:r>
    </w:p>
    <w:p w14:paraId="2F2C79FA" w14:textId="77777777" w:rsidR="00A842E6" w:rsidRDefault="00A842E6" w:rsidP="00FE1ECE">
      <w:pPr>
        <w:pStyle w:val="afb"/>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afb"/>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afb"/>
        <w:numPr>
          <w:ilvl w:val="0"/>
          <w:numId w:val="10"/>
        </w:numPr>
        <w:ind w:left="450" w:hanging="450"/>
        <w:rPr>
          <w:lang w:eastAsia="zh-CN"/>
        </w:rPr>
      </w:pPr>
      <w:r>
        <w:rPr>
          <w:lang w:eastAsia="zh-CN"/>
        </w:rPr>
        <w:t>R1-2105688, “Initial access aspects for NR from 52.6 to 71 GHz,” NTT DOCOMO, INC.</w:t>
      </w:r>
    </w:p>
    <w:p w14:paraId="345A0265" w14:textId="77777777" w:rsidR="00A842E6" w:rsidRDefault="00A842E6" w:rsidP="00FE1ECE">
      <w:pPr>
        <w:pStyle w:val="afb"/>
        <w:numPr>
          <w:ilvl w:val="0"/>
          <w:numId w:val="10"/>
        </w:numPr>
        <w:ind w:left="450" w:hanging="450"/>
        <w:rPr>
          <w:lang w:eastAsia="zh-CN"/>
        </w:rPr>
      </w:pPr>
      <w:r>
        <w:rPr>
          <w:lang w:eastAsia="zh-CN"/>
        </w:rPr>
        <w:t>R1-2105786, “Further details of initial access for NR above 52.6 GHz,” Charter Communications</w:t>
      </w:r>
    </w:p>
    <w:p w14:paraId="7C1AB5C7" w14:textId="2DA46B7E" w:rsidR="00A842E6" w:rsidRDefault="00A842E6" w:rsidP="00FE1ECE">
      <w:pPr>
        <w:pStyle w:val="afb"/>
        <w:numPr>
          <w:ilvl w:val="0"/>
          <w:numId w:val="10"/>
        </w:numPr>
        <w:ind w:left="450" w:hanging="450"/>
        <w:rPr>
          <w:lang w:eastAsia="zh-CN"/>
        </w:rPr>
      </w:pPr>
      <w:r>
        <w:rPr>
          <w:lang w:eastAsia="zh-CN"/>
        </w:rPr>
        <w:t>R1-2105868, “Discussion on initial access aspects for NR beyond 52.6GHz,” WILUS Inc.</w:t>
      </w:r>
    </w:p>
    <w:p w14:paraId="17BC8FD3" w14:textId="428BFF48" w:rsidR="007C3334" w:rsidRPr="00A246F4" w:rsidRDefault="007C3334" w:rsidP="00FE1ECE">
      <w:pPr>
        <w:pStyle w:val="afb"/>
        <w:numPr>
          <w:ilvl w:val="0"/>
          <w:numId w:val="10"/>
        </w:numPr>
        <w:ind w:left="450" w:hanging="450"/>
        <w:rPr>
          <w:lang w:eastAsia="zh-CN"/>
        </w:rPr>
      </w:pPr>
      <w:r w:rsidRPr="007C3334">
        <w:rPr>
          <w:lang w:eastAsia="zh-CN"/>
        </w:rPr>
        <w:t>R1-2105988</w:t>
      </w:r>
      <w:r>
        <w:rPr>
          <w:lang w:eastAsia="zh-CN"/>
        </w:rPr>
        <w:t>, “</w:t>
      </w:r>
      <w:r w:rsidRPr="007C3334">
        <w:rPr>
          <w:lang w:eastAsia="zh-CN"/>
        </w:rPr>
        <w:t>On the importance of inter-operator PCI confusion resolution and ANR support in 52.6 GHz and beyond</w:t>
      </w:r>
      <w:r>
        <w:rPr>
          <w:lang w:eastAsia="zh-CN"/>
        </w:rPr>
        <w:t xml:space="preserve">,” </w:t>
      </w:r>
      <w:r w:rsidRPr="007C3334">
        <w:rPr>
          <w:lang w:eastAsia="zh-CN"/>
        </w:rPr>
        <w:t>AT&amp;T, NTT DOCOMO, INC., T-Mobile USA</w:t>
      </w:r>
    </w:p>
    <w:p w14:paraId="0B3CCAEC" w14:textId="77777777" w:rsidR="00931B5A" w:rsidRDefault="00931B5A">
      <w:pPr>
        <w:rPr>
          <w:lang w:eastAsia="zh-CN"/>
        </w:rPr>
      </w:pPr>
    </w:p>
    <w:sectPr w:rsidR="00931B5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7F814" w14:textId="77777777" w:rsidR="00184647" w:rsidRDefault="00184647">
      <w:pPr>
        <w:spacing w:after="0" w:line="240" w:lineRule="auto"/>
      </w:pPr>
      <w:r>
        <w:separator/>
      </w:r>
    </w:p>
  </w:endnote>
  <w:endnote w:type="continuationSeparator" w:id="0">
    <w:p w14:paraId="7FABC8AF" w14:textId="77777777" w:rsidR="00184647" w:rsidRDefault="0018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1" w14:textId="77777777" w:rsidR="00BD767C" w:rsidRDefault="00BD767C">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B3CCAF2" w14:textId="77777777" w:rsidR="00BD767C" w:rsidRDefault="00BD767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3" w14:textId="77777777" w:rsidR="00BD767C" w:rsidRDefault="00BD767C">
    <w:pPr>
      <w:pStyle w:val="ac"/>
      <w:ind w:right="360"/>
    </w:pPr>
    <w:r>
      <w:rPr>
        <w:rStyle w:val="af5"/>
      </w:rPr>
      <w:fldChar w:fldCharType="begin"/>
    </w:r>
    <w:r>
      <w:rPr>
        <w:rStyle w:val="af5"/>
      </w:rPr>
      <w:instrText xml:space="preserve"> PAGE </w:instrText>
    </w:r>
    <w:r>
      <w:rPr>
        <w:rStyle w:val="af5"/>
      </w:rPr>
      <w:fldChar w:fldCharType="separate"/>
    </w:r>
    <w:r w:rsidR="001C19C9">
      <w:rPr>
        <w:rStyle w:val="af5"/>
        <w:noProof/>
      </w:rPr>
      <w:t>33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C19C9">
      <w:rPr>
        <w:rStyle w:val="af5"/>
        <w:noProof/>
      </w:rPr>
      <w:t>37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A10BE" w14:textId="77777777" w:rsidR="00184647" w:rsidRDefault="00184647">
      <w:pPr>
        <w:spacing w:after="0" w:line="240" w:lineRule="auto"/>
      </w:pPr>
      <w:r>
        <w:separator/>
      </w:r>
    </w:p>
  </w:footnote>
  <w:footnote w:type="continuationSeparator" w:id="0">
    <w:p w14:paraId="72298613" w14:textId="77777777" w:rsidR="00184647" w:rsidRDefault="00184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0" w14:textId="77777777" w:rsidR="00BD767C" w:rsidRDefault="00BD76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63263E"/>
    <w:multiLevelType w:val="hybridMultilevel"/>
    <w:tmpl w:val="4A9A4F0A"/>
    <w:lvl w:ilvl="0" w:tplc="E50483C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0D40A4A"/>
    <w:multiLevelType w:val="hybridMultilevel"/>
    <w:tmpl w:val="FEB2AAC8"/>
    <w:lvl w:ilvl="0" w:tplc="6320468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837844"/>
    <w:multiLevelType w:val="hybridMultilevel"/>
    <w:tmpl w:val="671E83CA"/>
    <w:lvl w:ilvl="0" w:tplc="6CCA05F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355C6D"/>
    <w:multiLevelType w:val="hybridMultilevel"/>
    <w:tmpl w:val="2F5C4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4"/>
  </w:num>
  <w:num w:numId="7">
    <w:abstractNumId w:val="2"/>
  </w:num>
  <w:num w:numId="8">
    <w:abstractNumId w:val="7"/>
  </w:num>
  <w:num w:numId="9">
    <w:abstractNumId w:val="6"/>
  </w:num>
  <w:num w:numId="10">
    <w:abstractNumId w:val="15"/>
  </w:num>
  <w:num w:numId="11">
    <w:abstractNumId w:val="1"/>
  </w:num>
  <w:num w:numId="12">
    <w:abstractNumId w:val="13"/>
  </w:num>
  <w:num w:numId="13">
    <w:abstractNumId w:val="11"/>
  </w:num>
  <w:num w:numId="14">
    <w:abstractNumId w:val="9"/>
  </w:num>
  <w:num w:numId="15">
    <w:abstractNumId w:val="4"/>
  </w:num>
  <w:num w:numId="16">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D7"/>
    <w:rsid w:val="004853E0"/>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列出段落 Char,?? ?? Char,????? Char,???? Char,Lista1 Char,列出段落1 Char,中等深浅网格 1 - 着色 21 Char,列表段落 Char,¥¡¡¡¡ì¬º¥¹¥È¶ÎÂä Char,ÁÐ³ö¶ÎÂä Char,列表段落1 Char,—ño’i—Ž Char,¥ê¥¹¥È¶ÎÂä Char,1st level - Bullet List Paragraph Char1,목록단락 Char1"/>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aliases w:val="cap Char1,cap Char Char,fig and tbl Char,Caption Char1 Char1,Caption Char Char Char1,Caption Char1 Char Char,Caption Char2 Char,Caption Char Char Char Char,Caption Char Char1 Char,fighead2 Char,Table Caption Char,fighead21 Char,fighead22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afe">
    <w:name w:val="Revision"/>
    <w:hidden/>
    <w:uiPriority w:val="99"/>
    <w:semiHidden/>
    <w:rsid w:val="00324766"/>
    <w:pPr>
      <w:spacing w:after="0" w:line="240" w:lineRule="auto"/>
    </w:pPr>
    <w:rPr>
      <w:rFonts w:ascii="Times New Roman" w:hAnsi="Times New Roman"/>
    </w:rPr>
  </w:style>
  <w:style w:type="table" w:styleId="aff">
    <w:name w:val="Grid Table Light"/>
    <w:basedOn w:val="a1"/>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8947">
      <w:bodyDiv w:val="1"/>
      <w:marLeft w:val="0"/>
      <w:marRight w:val="0"/>
      <w:marTop w:val="0"/>
      <w:marBottom w:val="0"/>
      <w:divBdr>
        <w:top w:val="none" w:sz="0" w:space="0" w:color="auto"/>
        <w:left w:val="none" w:sz="0" w:space="0" w:color="auto"/>
        <w:bottom w:val="none" w:sz="0" w:space="0" w:color="auto"/>
        <w:right w:val="none" w:sz="0" w:space="0" w:color="auto"/>
      </w:divBdr>
    </w:div>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805733"/>
    <w:rsid w:val="008313C4"/>
    <w:rsid w:val="0084019D"/>
    <w:rsid w:val="008447D3"/>
    <w:rsid w:val="00880E03"/>
    <w:rsid w:val="00896296"/>
    <w:rsid w:val="008B1F9D"/>
    <w:rsid w:val="008C011D"/>
    <w:rsid w:val="008E3038"/>
    <w:rsid w:val="008F4E8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30FAE54-CB13-4B9B-A120-E95A8AA1E356}">
  <ds:schemaRefs>
    <ds:schemaRef ds:uri="http://schemas.openxmlformats.org/officeDocument/2006/bibliography"/>
  </ds:schemaRefs>
</ds:datastoreItem>
</file>

<file path=customXml/itemProps8.xml><?xml version="1.0" encoding="utf-8"?>
<ds:datastoreItem xmlns:ds="http://schemas.openxmlformats.org/officeDocument/2006/customXml" ds:itemID="{78F6727D-5451-440F-B8DA-DA0D7479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37</Pages>
  <Words>12699</Words>
  <Characters>72385</Characters>
  <Application>Microsoft Office Word</Application>
  <DocSecurity>0</DocSecurity>
  <Lines>603</Lines>
  <Paragraphs>169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84915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김선욱/책임연구원/미래기술센터 C&amp;M표준(연)5G무선통신표준Task(seonwook.kim@lge.com)</cp:lastModifiedBy>
  <cp:revision>3</cp:revision>
  <cp:lastPrinted>2011-11-09T07:49:00Z</cp:lastPrinted>
  <dcterms:created xsi:type="dcterms:W3CDTF">2021-05-19T21:54:00Z</dcterms:created>
  <dcterms:modified xsi:type="dcterms:W3CDTF">2021-05-19T22:11:00Z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