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1B38" w14:textId="3AA5CBEA" w:rsidR="001666C6" w:rsidRPr="00796C3B" w:rsidRDefault="00430839" w:rsidP="004E5F59">
      <w:pPr>
        <w:pStyle w:val="3GPPAgreements"/>
        <w:rPr>
          <w:rFonts w:ascii="Arial" w:hAnsi="Arial" w:cs="Arial"/>
          <w:b/>
          <w:lang w:val="de-DE"/>
        </w:rPr>
      </w:pPr>
      <w:r w:rsidRPr="00796C3B">
        <w:rPr>
          <w:rFonts w:ascii="Arial" w:hAnsi="Arial" w:cs="Arial"/>
          <w:b/>
          <w:lang w:val="de-DE"/>
        </w:rPr>
        <w:t>3GPP TSG RAN WG1 #105</w:t>
      </w:r>
      <w:r w:rsidR="001666C6" w:rsidRPr="00796C3B">
        <w:rPr>
          <w:rFonts w:ascii="Arial" w:hAnsi="Arial" w:cs="Arial"/>
          <w:b/>
          <w:lang w:val="de-DE"/>
        </w:rPr>
        <w:t>-e</w:t>
      </w:r>
      <w:r w:rsidR="001666C6" w:rsidRPr="00796C3B">
        <w:rPr>
          <w:rFonts w:ascii="Arial" w:hAnsi="Arial" w:cs="Arial"/>
          <w:b/>
          <w:lang w:val="de-DE"/>
        </w:rPr>
        <w:tab/>
      </w:r>
      <w:r w:rsidR="001666C6" w:rsidRPr="00796C3B">
        <w:rPr>
          <w:rFonts w:ascii="Arial" w:hAnsi="Arial" w:cs="Arial"/>
          <w:b/>
          <w:lang w:val="de-DE"/>
        </w:rPr>
        <w:tab/>
      </w:r>
      <w:r w:rsidR="001666C6" w:rsidRP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1666C6" w:rsidRPr="00796C3B">
        <w:rPr>
          <w:rFonts w:ascii="Arial" w:hAnsi="Arial" w:cs="Arial"/>
          <w:b/>
          <w:lang w:val="de-DE"/>
        </w:rPr>
        <w:t>R1-</w:t>
      </w:r>
      <w:r w:rsidR="00C615D7" w:rsidRPr="00796C3B">
        <w:rPr>
          <w:rFonts w:ascii="Arial" w:hAnsi="Arial" w:cs="Arial"/>
          <w:b/>
          <w:lang w:val="de-DE"/>
        </w:rPr>
        <w:t>21</w:t>
      </w:r>
      <w:r w:rsidR="00411E84" w:rsidRPr="00796C3B">
        <w:rPr>
          <w:rFonts w:ascii="Arial" w:hAnsi="Arial" w:cs="Arial"/>
          <w:b/>
          <w:lang w:val="de-DE"/>
        </w:rPr>
        <w:t>x</w:t>
      </w:r>
      <w:r w:rsidRPr="00796C3B">
        <w:rPr>
          <w:rFonts w:ascii="Arial" w:hAnsi="Arial" w:cs="Arial"/>
          <w:b/>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530AE8E9"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371487">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val="en-GB" w:eastAsia="en-GB"/>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74084E" w:rsidRPr="00231B58" w:rsidRDefault="0074084E"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74084E" w:rsidRPr="00251521" w:rsidRDefault="0074084E"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74084E" w:rsidRPr="00251521" w:rsidRDefault="0074084E"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74084E" w:rsidRPr="00251521" w:rsidRDefault="0074084E"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74084E" w:rsidRPr="00251521" w:rsidRDefault="0074084E"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74084E" w:rsidRPr="00251521" w:rsidRDefault="0074084E"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74084E" w:rsidRPr="00251521" w:rsidRDefault="0074084E"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74084E" w:rsidRPr="00787267" w:rsidRDefault="0074084E"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74084E" w:rsidRPr="00231B58" w:rsidRDefault="0074084E"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74084E" w:rsidRPr="00251521" w:rsidRDefault="0074084E"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74084E" w:rsidRPr="00251521" w:rsidRDefault="0074084E"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74084E" w:rsidRPr="00251521" w:rsidRDefault="0074084E"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74084E" w:rsidRPr="00251521" w:rsidRDefault="0074084E"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74084E" w:rsidRPr="00251521" w:rsidRDefault="0074084E"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74084E" w:rsidRPr="00251521" w:rsidRDefault="0074084E"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74084E" w:rsidRPr="00787267" w:rsidRDefault="0074084E"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FD39D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Huawei,HiSilicon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FD39D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FD39D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FD39D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CEmodeA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r w:rsidRPr="005C0A93">
              <w:rPr>
                <w:lang w:eastAsia="zh-CN"/>
              </w:rPr>
              <w:t>CEmodeB</w:t>
            </w:r>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CEmodeA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FD39D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ms.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FD39D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FD39D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FD39D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FD39D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FD39D9"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FD39D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FD39D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FD39D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FD39D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FD39D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FD39D9"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CEModeA),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HiSilicon, Oppo, CATT (for NB-IoT and eMTC CEModeB),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NBIoT and </w:t>
            </w:r>
            <w:r>
              <w:rPr>
                <w:rFonts w:eastAsia="DengXian" w:hint="eastAsia"/>
                <w:lang w:eastAsia="zh-CN"/>
              </w:rPr>
              <w:t xml:space="preserve">eMTC </w:t>
            </w:r>
            <w:r>
              <w:rPr>
                <w:rFonts w:eastAsia="DengXian"/>
                <w:lang w:eastAsia="zh-CN"/>
              </w:rPr>
              <w:t xml:space="preserve">CEMode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r>
              <w:rPr>
                <w:rFonts w:eastAsia="DengXian"/>
                <w:sz w:val="18"/>
                <w:szCs w:val="18"/>
                <w:lang w:eastAsia="zh-CN"/>
              </w:rPr>
              <w:t>Novamin</w:t>
            </w:r>
            <w:r w:rsidRPr="00327488">
              <w:rPr>
                <w:rFonts w:eastAsia="DengXian"/>
                <w:sz w:val="18"/>
                <w:szCs w:val="18"/>
                <w:lang w:eastAsia="zh-CN"/>
              </w:rPr>
              <w:t>t</w:t>
            </w:r>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r>
              <w:t xml:space="preserve">Generally we agree not support HARQ feedback disabling in Rel 17 IoT NTN SI. </w:t>
            </w:r>
          </w:p>
          <w:p w14:paraId="66B500EE" w14:textId="1EB10AD0" w:rsidR="00802504" w:rsidRDefault="00802504" w:rsidP="00802504">
            <w:pPr>
              <w:spacing w:beforeLines="50" w:before="120"/>
              <w:ind w:firstLineChars="0" w:firstLine="0"/>
              <w:jc w:val="left"/>
              <w:rPr>
                <w:rFonts w:eastAsia="DengXian"/>
                <w:lang w:eastAsia="zh-CN"/>
              </w:rPr>
            </w:pPr>
            <w:r>
              <w:t>However, we suggest to further study for different scenario with target requirements for NB-IoT and eMTC in normative phase, to check whether HARQ feedback disabling is not needed for all scenario/use cases.</w:t>
            </w:r>
          </w:p>
        </w:tc>
      </w:tr>
      <w:tr w:rsidR="00F97250" w:rsidRPr="00F43C34"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F43C34" w:rsidRDefault="00F97250" w:rsidP="00802504">
            <w:pPr>
              <w:snapToGrid w:val="0"/>
              <w:ind w:firstLineChars="0" w:firstLine="0"/>
              <w:jc w:val="left"/>
              <w:rPr>
                <w:rFonts w:eastAsia="DengXian"/>
                <w:color w:val="000000" w:themeColor="text1"/>
                <w:sz w:val="18"/>
                <w:szCs w:val="18"/>
                <w:lang w:eastAsia="zh-CN"/>
              </w:rPr>
            </w:pPr>
            <w:r w:rsidRPr="00F43C34">
              <w:rPr>
                <w:rFonts w:eastAsia="DengXian"/>
                <w:color w:val="000000" w:themeColor="text1"/>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F43C34" w:rsidRDefault="00F97250" w:rsidP="00802504">
            <w:pPr>
              <w:spacing w:beforeLines="50" w:before="120"/>
              <w:ind w:firstLineChars="0" w:firstLine="0"/>
              <w:rPr>
                <w:color w:val="000000" w:themeColor="text1"/>
              </w:rPr>
            </w:pPr>
            <w:r w:rsidRPr="00F43C34">
              <w:rPr>
                <w:color w:val="000000" w:themeColor="text1"/>
              </w:rPr>
              <w:t xml:space="preserve">We have demonstrated in our contribution, that </w:t>
            </w:r>
            <w:r w:rsidRPr="00F43C34">
              <w:rPr>
                <w:b/>
                <w:bCs/>
                <w:color w:val="000000" w:themeColor="text1"/>
              </w:rPr>
              <w:t>we lose at least</w:t>
            </w:r>
            <w:r w:rsidRPr="00F43C34">
              <w:rPr>
                <w:color w:val="000000" w:themeColor="text1"/>
              </w:rPr>
              <w:t xml:space="preserve"> </w:t>
            </w:r>
            <w:r w:rsidRPr="00F43C34">
              <w:rPr>
                <w:b/>
                <w:bCs/>
                <w:color w:val="000000" w:themeColor="text1"/>
              </w:rPr>
              <w:t>5.5x</w:t>
            </w:r>
            <w:r w:rsidRPr="00F43C34">
              <w:rPr>
                <w:color w:val="000000" w:themeColor="text1"/>
              </w:rPr>
              <w:t xml:space="preserve"> (for UEs with 2 HARQ processes) and at least </w:t>
            </w:r>
            <w:r w:rsidRPr="00F43C34">
              <w:rPr>
                <w:b/>
                <w:bCs/>
                <w:color w:val="000000" w:themeColor="text1"/>
              </w:rPr>
              <w:t>11x</w:t>
            </w:r>
            <w:r w:rsidRPr="00F43C34">
              <w:rPr>
                <w:color w:val="000000" w:themeColor="text1"/>
              </w:rPr>
              <w:t xml:space="preserve"> (for UEs with 1 HARQ process) </w:t>
            </w:r>
            <w:r w:rsidRPr="00F43C34">
              <w:rPr>
                <w:b/>
                <w:bCs/>
                <w:color w:val="000000" w:themeColor="text1"/>
              </w:rPr>
              <w:t>in throughput/latency</w:t>
            </w:r>
            <w:r w:rsidRPr="00F43C34">
              <w:rPr>
                <w:color w:val="000000" w:themeColor="text1"/>
              </w:rPr>
              <w:t xml:space="preserve"> </w:t>
            </w:r>
            <w:r w:rsidR="00BC056B" w:rsidRPr="00F43C34">
              <w:rPr>
                <w:color w:val="000000" w:themeColor="text1"/>
              </w:rPr>
              <w:t xml:space="preserve">for GEO Set 1 deployments, </w:t>
            </w:r>
            <w:r w:rsidRPr="00F43C34">
              <w:rPr>
                <w:color w:val="000000" w:themeColor="text1"/>
              </w:rPr>
              <w:t>if we don’t support this simple enhancement of disabling HARQ.</w:t>
            </w:r>
          </w:p>
          <w:p w14:paraId="56FD733C" w14:textId="77777777"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 xml:space="preserve">This is </w:t>
            </w:r>
            <w:r w:rsidRPr="00F43C34">
              <w:rPr>
                <w:rFonts w:ascii="Times New Roman" w:hAnsi="Times New Roman"/>
                <w:b/>
                <w:bCs/>
                <w:color w:val="000000" w:themeColor="text1"/>
                <w:sz w:val="20"/>
                <w:szCs w:val="20"/>
              </w:rPr>
              <w:t>already supported for SC-PTM in NB-IoT</w:t>
            </w:r>
            <w:r w:rsidRPr="00F43C34">
              <w:rPr>
                <w:rFonts w:ascii="Times New Roman" w:hAnsi="Times New Roman"/>
                <w:color w:val="000000" w:themeColor="text1"/>
                <w:sz w:val="20"/>
                <w:szCs w:val="20"/>
              </w:rPr>
              <w:t>—we fail to understand what is the “extra work” in making this simple change.</w:t>
            </w:r>
          </w:p>
          <w:p w14:paraId="4F284DBA" w14:textId="41230796"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We keep deferring to NR-NTN for multiple aspects: NR-NTN will support feedback disabled processes</w:t>
            </w:r>
          </w:p>
          <w:p w14:paraId="3C471739" w14:textId="65491535" w:rsidR="00BC056B" w:rsidRPr="00F43C34" w:rsidRDefault="00F97250" w:rsidP="00F97250">
            <w:pPr>
              <w:spacing w:beforeLines="50" w:before="120"/>
              <w:ind w:firstLineChars="0" w:firstLine="0"/>
              <w:rPr>
                <w:color w:val="000000" w:themeColor="text1"/>
              </w:rPr>
            </w:pPr>
            <w:r w:rsidRPr="00F43C34">
              <w:rPr>
                <w:color w:val="000000" w:themeColor="text1"/>
              </w:rPr>
              <w:t xml:space="preserve">If a simple enhancement like this, that mitigates against such significant losses, </w:t>
            </w:r>
            <w:r w:rsidR="00BC056B" w:rsidRPr="00F43C34">
              <w:rPr>
                <w:color w:val="000000" w:themeColor="text1"/>
              </w:rPr>
              <w:t>is</w:t>
            </w:r>
            <w:r w:rsidRPr="00F43C34">
              <w:rPr>
                <w:color w:val="000000" w:themeColor="text1"/>
              </w:rPr>
              <w:t xml:space="preserve"> not even looked at by the group</w:t>
            </w:r>
            <w:r w:rsidR="00BC056B" w:rsidRPr="00F43C34">
              <w:rPr>
                <w:color w:val="000000" w:themeColor="text1"/>
              </w:rPr>
              <w:t xml:space="preserve">, </w:t>
            </w:r>
            <w:r w:rsidRPr="00F43C34">
              <w:rPr>
                <w:color w:val="000000" w:themeColor="text1"/>
              </w:rPr>
              <w:t xml:space="preserve">we fail to understand whether there is real intent by the group on having a reasonable working system in Rel 17! </w:t>
            </w:r>
            <w:r w:rsidRPr="00F43C34">
              <w:rPr>
                <w:i/>
                <w:iCs/>
                <w:color w:val="000000" w:themeColor="text1"/>
              </w:rPr>
              <w:t>If we are going to declare something simple that mitigates a 11x throughput/latency loss as “non-essential”,</w:t>
            </w:r>
            <w:r w:rsidR="00BC056B" w:rsidRPr="00F43C34">
              <w:rPr>
                <w:i/>
                <w:iCs/>
                <w:color w:val="000000" w:themeColor="text1"/>
              </w:rPr>
              <w:t xml:space="preserve"> we fail to understand what the group deems essential!</w:t>
            </w:r>
          </w:p>
          <w:p w14:paraId="3569756B" w14:textId="003EFB7D" w:rsidR="00F97250" w:rsidRPr="00F43C34" w:rsidRDefault="00BC056B" w:rsidP="00F97250">
            <w:pPr>
              <w:spacing w:beforeLines="50" w:before="120"/>
              <w:ind w:firstLineChars="0" w:firstLine="0"/>
              <w:rPr>
                <w:color w:val="000000" w:themeColor="text1"/>
              </w:rPr>
            </w:pPr>
            <w:r w:rsidRPr="00F43C34">
              <w:rPr>
                <w:color w:val="000000" w:themeColor="text1"/>
              </w:rPr>
              <w:t>We kindly request companies to give this a little bit of open-minded consideration. It isn’t something new, and it isn’t something that requires much work; however, the benefits are more than significant!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r>
              <w:rPr>
                <w:rFonts w:eastAsia="DengXia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lang w:eastAsia="zh-CN"/>
              </w:rPr>
            </w:pPr>
            <w:r>
              <w:rPr>
                <w:rFonts w:eastAsia="DengXian"/>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mMTC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DengXian"/>
                <w:lang w:eastAsia="zh-CN"/>
              </w:rPr>
            </w:pPr>
            <w:r>
              <w:rPr>
                <w:rFonts w:eastAsia="DengXian"/>
                <w:lang w:eastAsia="zh-CN"/>
              </w:rPr>
              <w:lastRenderedPageBreak/>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DengXian"/>
                <w:lang w:eastAsia="zh-CN"/>
              </w:rPr>
            </w:pPr>
            <w:r>
              <w:rPr>
                <w:rFonts w:eastAsia="DengXian"/>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DengXian"/>
                <w:lang w:eastAsia="zh-CN"/>
              </w:rPr>
            </w:pPr>
            <w:r>
              <w:rPr>
                <w:rFonts w:eastAsia="DengXian"/>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DengXian"/>
                <w:lang w:eastAsia="zh-CN"/>
              </w:rPr>
            </w:pPr>
            <w:r>
              <w:rPr>
                <w:rFonts w:eastAsia="DengXian"/>
                <w:lang w:eastAsia="zh-CN"/>
              </w:rPr>
              <w:t>We support moderator’s proposal.</w:t>
            </w:r>
          </w:p>
        </w:tc>
      </w:tr>
      <w:tr w:rsidR="00650EAB" w:rsidRPr="00B70F28" w14:paraId="636DABB3" w14:textId="77777777" w:rsidTr="009878B6">
        <w:tc>
          <w:tcPr>
            <w:tcW w:w="1255" w:type="dxa"/>
            <w:tcBorders>
              <w:top w:val="single" w:sz="4" w:space="0" w:color="auto"/>
              <w:left w:val="single" w:sz="4" w:space="0" w:color="auto"/>
              <w:bottom w:val="single" w:sz="4" w:space="0" w:color="auto"/>
              <w:right w:val="single" w:sz="4" w:space="0" w:color="auto"/>
            </w:tcBorders>
          </w:tcPr>
          <w:p w14:paraId="6A4509F1" w14:textId="7C87B224" w:rsidR="00650EAB" w:rsidRDefault="00650EAB" w:rsidP="00E654CC">
            <w:pPr>
              <w:snapToGrid w:val="0"/>
              <w:ind w:firstLineChars="0" w:firstLine="0"/>
              <w:jc w:val="left"/>
              <w:rPr>
                <w:rFonts w:eastAsia="DengXian"/>
                <w:lang w:eastAsia="zh-CN"/>
              </w:rPr>
            </w:pPr>
            <w:r>
              <w:rPr>
                <w:rFonts w:eastAsia="DengXian"/>
                <w:lang w:eastAsia="zh-CN"/>
              </w:rPr>
              <w:t>Inmarsat</w:t>
            </w:r>
          </w:p>
        </w:tc>
        <w:tc>
          <w:tcPr>
            <w:tcW w:w="8100" w:type="dxa"/>
            <w:tcBorders>
              <w:top w:val="single" w:sz="4" w:space="0" w:color="auto"/>
              <w:left w:val="single" w:sz="4" w:space="0" w:color="auto"/>
              <w:bottom w:val="single" w:sz="4" w:space="0" w:color="auto"/>
              <w:right w:val="single" w:sz="4" w:space="0" w:color="auto"/>
            </w:tcBorders>
          </w:tcPr>
          <w:p w14:paraId="759B5736" w14:textId="5AACD9EF" w:rsidR="00650EAB" w:rsidRDefault="00650EAB" w:rsidP="00650EAB">
            <w:pPr>
              <w:spacing w:beforeLines="50" w:before="120"/>
              <w:ind w:firstLineChars="0" w:firstLine="0"/>
              <w:rPr>
                <w:rFonts w:eastAsia="DengXian"/>
                <w:lang w:eastAsia="zh-CN"/>
              </w:rPr>
            </w:pPr>
            <w:r>
              <w:rPr>
                <w:rFonts w:eastAsia="DengXian"/>
                <w:lang w:eastAsia="zh-CN"/>
              </w:rPr>
              <w:t xml:space="preserve">We support the moderator’s proposal.  </w:t>
            </w:r>
          </w:p>
        </w:tc>
      </w:tr>
      <w:tr w:rsidR="00130C5E" w:rsidRPr="00B70F28" w14:paraId="6F08E617" w14:textId="77777777" w:rsidTr="009878B6">
        <w:tc>
          <w:tcPr>
            <w:tcW w:w="1255" w:type="dxa"/>
            <w:tcBorders>
              <w:top w:val="single" w:sz="4" w:space="0" w:color="auto"/>
              <w:left w:val="single" w:sz="4" w:space="0" w:color="auto"/>
              <w:bottom w:val="single" w:sz="4" w:space="0" w:color="auto"/>
              <w:right w:val="single" w:sz="4" w:space="0" w:color="auto"/>
            </w:tcBorders>
          </w:tcPr>
          <w:p w14:paraId="3BCAE917" w14:textId="53C275E5" w:rsidR="00130C5E" w:rsidRDefault="00130C5E" w:rsidP="00E654CC">
            <w:pPr>
              <w:snapToGrid w:val="0"/>
              <w:ind w:firstLineChars="0" w:firstLine="0"/>
              <w:jc w:val="left"/>
              <w:rPr>
                <w:rFonts w:eastAsia="DengXian"/>
                <w:lang w:eastAsia="zh-CN"/>
              </w:rPr>
            </w:pPr>
            <w:r>
              <w:rPr>
                <w:rFonts w:eastAsia="DengXian"/>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43E82535" w14:textId="074AA626" w:rsidR="00130C5E" w:rsidRDefault="00130C5E" w:rsidP="00650EAB">
            <w:pPr>
              <w:spacing w:beforeLines="50" w:before="120"/>
              <w:ind w:firstLineChars="0" w:firstLine="0"/>
              <w:rPr>
                <w:rFonts w:eastAsia="DengXian"/>
                <w:lang w:eastAsia="zh-CN"/>
              </w:rPr>
            </w:pPr>
            <w:r w:rsidRPr="00130C5E">
              <w:rPr>
                <w:rFonts w:eastAsia="DengXian"/>
                <w:lang w:eastAsia="zh-CN"/>
              </w:rPr>
              <w:t>Considering limited time in R17 IoT NTN,</w:t>
            </w:r>
            <w:r>
              <w:rPr>
                <w:rFonts w:eastAsia="DengXian"/>
                <w:lang w:eastAsia="zh-CN"/>
              </w:rPr>
              <w:t xml:space="preserve"> w</w:t>
            </w:r>
            <w:r w:rsidRPr="00130C5E">
              <w:rPr>
                <w:rFonts w:eastAsia="DengXian"/>
                <w:lang w:eastAsia="zh-CN"/>
              </w:rPr>
              <w:t>e support moderator’s proposal.</w:t>
            </w:r>
          </w:p>
          <w:p w14:paraId="725CD94A" w14:textId="7CF0FB5D" w:rsidR="00130C5E" w:rsidRDefault="00130C5E" w:rsidP="00130C5E">
            <w:pPr>
              <w:spacing w:beforeLines="50" w:before="120"/>
              <w:ind w:firstLineChars="0" w:firstLine="0"/>
              <w:rPr>
                <w:rFonts w:eastAsia="DengXian"/>
                <w:lang w:eastAsia="zh-CN"/>
              </w:rPr>
            </w:pPr>
          </w:p>
        </w:tc>
      </w:tr>
    </w:tbl>
    <w:p w14:paraId="381B8B17" w14:textId="4BA200D8" w:rsidR="00141C2A" w:rsidRDefault="00141C2A" w:rsidP="00141C2A">
      <w:pPr>
        <w:contextualSpacing/>
        <w:jc w:val="left"/>
      </w:pPr>
    </w:p>
    <w:p w14:paraId="2107396F" w14:textId="6308F00B" w:rsidR="00B92DF1" w:rsidRDefault="00B92DF1" w:rsidP="00B92DF1">
      <w:pPr>
        <w:ind w:firstLineChars="0" w:firstLine="0"/>
        <w:contextualSpacing/>
        <w:jc w:val="left"/>
      </w:pPr>
      <w:r>
        <w:t>Based on the additional inputs provided by many companies, it is confirmed that a consensus on disabling HARQ feedback for NTN-IoT in Rel-17 cannot be reach. Thus it is proposed to conclude that disabling HARQ feedback in NTN-IoT is not adopted in Rel-17.</w:t>
      </w:r>
    </w:p>
    <w:p w14:paraId="68EDC99C" w14:textId="5541DB14" w:rsidR="00B92DF1" w:rsidRDefault="00B92DF1" w:rsidP="00B92DF1">
      <w:pPr>
        <w:ind w:firstLineChars="0" w:firstLine="0"/>
        <w:contextualSpacing/>
        <w:jc w:val="left"/>
      </w:pPr>
    </w:p>
    <w:p w14:paraId="5A7E68A1" w14:textId="7D8A7F69" w:rsidR="00B92DF1" w:rsidRPr="00B859EA" w:rsidRDefault="003441BA" w:rsidP="003441BA">
      <w:pPr>
        <w:ind w:firstLineChars="0" w:firstLine="0"/>
        <w:contextualSpacing/>
        <w:jc w:val="left"/>
        <w:rPr>
          <w:b/>
        </w:rPr>
      </w:pPr>
      <w:r w:rsidRPr="00B859EA">
        <w:rPr>
          <w:b/>
        </w:rPr>
        <w:t>Proposal 1.</w:t>
      </w:r>
    </w:p>
    <w:p w14:paraId="6378B73C" w14:textId="09033982" w:rsidR="003441BA" w:rsidRPr="003441BA" w:rsidRDefault="003441BA" w:rsidP="003441BA">
      <w:pPr>
        <w:spacing w:line="240" w:lineRule="auto"/>
        <w:ind w:firstLineChars="0" w:firstLine="0"/>
        <w:rPr>
          <w:b/>
          <w:lang w:eastAsia="x-none"/>
        </w:rPr>
      </w:pPr>
      <w:r w:rsidRPr="00B859EA">
        <w:rPr>
          <w:b/>
          <w:lang w:eastAsia="x-none"/>
        </w:rPr>
        <w:t>Disabling HARQ feedback for NB-IoT and for eMTC in NTN is recommended not to be supported in Rel-17.</w:t>
      </w:r>
    </w:p>
    <w:p w14:paraId="34A12649" w14:textId="38D2D30C" w:rsidR="00B92DF1" w:rsidRPr="009E37CD" w:rsidRDefault="00B92DF1" w:rsidP="003441BA">
      <w:pPr>
        <w:ind w:firstLineChars="0" w:firstLine="0"/>
        <w:contextualSpacing/>
        <w:jc w:val="left"/>
      </w:pPr>
    </w:p>
    <w:p w14:paraId="0AF7408A" w14:textId="60374BF7" w:rsidR="009E37CD" w:rsidRPr="009E37CD" w:rsidRDefault="009E37CD" w:rsidP="003441BA">
      <w:pPr>
        <w:ind w:firstLineChars="0" w:firstLine="0"/>
        <w:contextualSpacing/>
        <w:jc w:val="left"/>
      </w:pPr>
    </w:p>
    <w:p w14:paraId="446A3AFE" w14:textId="0B334883" w:rsidR="009E37CD" w:rsidRPr="009E37CD" w:rsidRDefault="009E37CD" w:rsidP="009E37CD">
      <w:pPr>
        <w:pStyle w:val="Heading3"/>
      </w:pPr>
      <w:r w:rsidRPr="009E37CD">
        <w:t>2</w:t>
      </w:r>
      <w:r w:rsidRPr="009E37CD">
        <w:rPr>
          <w:vertAlign w:val="superscript"/>
        </w:rPr>
        <w:t>nd</w:t>
      </w:r>
      <w:r>
        <w:t xml:space="preserve"> </w:t>
      </w:r>
      <w:r w:rsidRPr="009E37CD">
        <w:t>round discussion</w:t>
      </w:r>
    </w:p>
    <w:p w14:paraId="497815EC" w14:textId="066D08E8" w:rsidR="00AB1CE1" w:rsidRDefault="00F7621B" w:rsidP="003441BA">
      <w:pPr>
        <w:ind w:firstLineChars="0" w:firstLine="0"/>
        <w:contextualSpacing/>
        <w:jc w:val="left"/>
      </w:pPr>
      <w:r>
        <w:t>As follow up to the GTW on</w:t>
      </w:r>
      <w:r w:rsidR="006E3AA1">
        <w:t xml:space="preserve"> 05/24, </w:t>
      </w:r>
      <w:r w:rsidR="00AB1CE1">
        <w:t>the focus of this 2</w:t>
      </w:r>
      <w:r w:rsidR="00AB1CE1" w:rsidRPr="00AB1CE1">
        <w:rPr>
          <w:vertAlign w:val="superscript"/>
        </w:rPr>
        <w:t>nd</w:t>
      </w:r>
      <w:r w:rsidR="00AB1CE1">
        <w:t xml:space="preserve"> round discussion is to further discuss </w:t>
      </w:r>
      <w:r>
        <w:t>the</w:t>
      </w:r>
      <w:r w:rsidR="00AB1CE1">
        <w:t xml:space="preserve"> conclusion for this topic and </w:t>
      </w:r>
      <w:r>
        <w:t>to draft a summary</w:t>
      </w:r>
      <w:r w:rsidR="00C91678">
        <w:t xml:space="preserve"> of the solution</w:t>
      </w:r>
      <w:r w:rsidR="00AB1CE1">
        <w:t xml:space="preserve"> to be captured in the TR.</w:t>
      </w:r>
    </w:p>
    <w:p w14:paraId="7B5470FF" w14:textId="7CF79928" w:rsidR="00AB1CE1" w:rsidRDefault="00AB1CE1" w:rsidP="00F7621B">
      <w:pPr>
        <w:ind w:firstLineChars="0" w:firstLine="0"/>
        <w:contextualSpacing/>
        <w:jc w:val="left"/>
      </w:pPr>
    </w:p>
    <w:p w14:paraId="41BB9C80" w14:textId="22B53AF4" w:rsidR="00F7621B" w:rsidRPr="00CE6438" w:rsidRDefault="00CE6438" w:rsidP="00F7621B">
      <w:pPr>
        <w:ind w:firstLineChars="0" w:firstLine="0"/>
        <w:contextualSpacing/>
        <w:jc w:val="left"/>
        <w:rPr>
          <w:b/>
          <w:u w:val="single"/>
        </w:rPr>
      </w:pPr>
      <w:r w:rsidRPr="00CE6438">
        <w:rPr>
          <w:b/>
          <w:u w:val="single"/>
        </w:rPr>
        <w:t xml:space="preserve">Conclusion </w:t>
      </w:r>
      <w:r w:rsidR="00C91678">
        <w:rPr>
          <w:b/>
          <w:u w:val="single"/>
        </w:rPr>
        <w:t>from</w:t>
      </w:r>
      <w:r w:rsidRPr="00CE6438">
        <w:rPr>
          <w:b/>
          <w:u w:val="single"/>
        </w:rPr>
        <w:t xml:space="preserve"> GTW</w:t>
      </w:r>
    </w:p>
    <w:p w14:paraId="26BC97C2" w14:textId="77777777" w:rsidR="00F7621B" w:rsidRPr="00F7621B" w:rsidRDefault="00F7621B" w:rsidP="006E0F99">
      <w:pPr>
        <w:ind w:firstLineChars="0" w:firstLine="0"/>
        <w:rPr>
          <w:b/>
          <w:lang w:eastAsia="x-none"/>
        </w:rPr>
      </w:pPr>
      <w:r w:rsidRPr="00F7621B">
        <w:rPr>
          <w:b/>
          <w:highlight w:val="yellow"/>
          <w:lang w:eastAsia="x-none"/>
        </w:rPr>
        <w:t>Conclusion:</w:t>
      </w:r>
    </w:p>
    <w:p w14:paraId="2C16C059" w14:textId="77777777" w:rsidR="00F7621B" w:rsidRPr="00F7621B" w:rsidRDefault="00F7621B" w:rsidP="006E0F99">
      <w:pPr>
        <w:ind w:firstLineChars="0" w:firstLine="0"/>
        <w:rPr>
          <w:b/>
          <w:lang w:eastAsia="x-none"/>
        </w:rPr>
      </w:pPr>
      <w:r w:rsidRPr="00F7621B">
        <w:rPr>
          <w:b/>
          <w:lang w:eastAsia="x-none"/>
        </w:rPr>
        <w:t>There is no consensus to support disabling HARQ feedback for NB-IoT and for eMTC in NTN in Rel-17. Solutions presented for disabling HARQ feedback can be captured in the TR.</w:t>
      </w:r>
    </w:p>
    <w:p w14:paraId="6DFE274D" w14:textId="6B60A094" w:rsidR="00F7621B" w:rsidRDefault="00F7621B" w:rsidP="006E0F99">
      <w:pPr>
        <w:ind w:firstLineChars="0" w:firstLine="0"/>
        <w:contextualSpacing/>
      </w:pPr>
    </w:p>
    <w:p w14:paraId="36FBB849" w14:textId="5EE79C41" w:rsidR="00CE6438" w:rsidRDefault="006E0F99" w:rsidP="006E0F99">
      <w:pPr>
        <w:ind w:firstLineChars="0" w:firstLine="0"/>
        <w:contextualSpacing/>
      </w:pPr>
      <w:r>
        <w:t xml:space="preserve">This issue has been discussed at length hence further </w:t>
      </w:r>
      <w:r w:rsidR="00E56BB6">
        <w:t>debating</w:t>
      </w:r>
      <w:r w:rsidR="00CE6438">
        <w:t xml:space="preserve"> on</w:t>
      </w:r>
      <w:r>
        <w:t xml:space="preserve"> benefits and concerns would not help to converge. Companies that have the opinion of no</w:t>
      </w:r>
      <w:r w:rsidR="00E56BB6">
        <w:t>t</w:t>
      </w:r>
      <w:r>
        <w:t xml:space="preserve"> support</w:t>
      </w:r>
      <w:r w:rsidR="00E56BB6">
        <w:t>ing</w:t>
      </w:r>
      <w:r>
        <w:t xml:space="preserve"> disabling HARQ feedback in NTN IoT in Rel-17 are encouraged to reconsider their position</w:t>
      </w:r>
      <w:r w:rsidR="00CE6438">
        <w:t>.</w:t>
      </w:r>
    </w:p>
    <w:p w14:paraId="7575B140" w14:textId="7BC0A02D" w:rsidR="009E37CD" w:rsidRPr="009E37CD" w:rsidRDefault="00AB1CE1" w:rsidP="003441BA">
      <w:pPr>
        <w:ind w:firstLineChars="0" w:firstLine="0"/>
        <w:contextualSpacing/>
        <w:jc w:val="left"/>
      </w:pPr>
      <w:r>
        <w:t xml:space="preserve"> </w:t>
      </w:r>
    </w:p>
    <w:tbl>
      <w:tblPr>
        <w:tblStyle w:val="TableGrid"/>
        <w:tblW w:w="9355" w:type="dxa"/>
        <w:tblLook w:val="04A0" w:firstRow="1" w:lastRow="0" w:firstColumn="1" w:lastColumn="0" w:noHBand="0" w:noVBand="1"/>
      </w:tblPr>
      <w:tblGrid>
        <w:gridCol w:w="1616"/>
        <w:gridCol w:w="7739"/>
      </w:tblGrid>
      <w:tr w:rsidR="006E3AA1" w14:paraId="6BFD6055" w14:textId="77777777" w:rsidTr="006E3AA1">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0C45C9B" w14:textId="77777777" w:rsidR="006E3AA1" w:rsidRDefault="006E3AA1"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219927" w14:textId="77777777" w:rsidR="006E3AA1" w:rsidRDefault="006E3AA1" w:rsidP="0096295D">
            <w:pPr>
              <w:snapToGrid w:val="0"/>
              <w:ind w:firstLineChars="0" w:firstLine="0"/>
              <w:jc w:val="left"/>
              <w:rPr>
                <w:b/>
                <w:sz w:val="18"/>
                <w:szCs w:val="18"/>
              </w:rPr>
            </w:pPr>
            <w:r>
              <w:rPr>
                <w:b/>
                <w:sz w:val="18"/>
                <w:szCs w:val="18"/>
              </w:rPr>
              <w:t>Comments</w:t>
            </w:r>
          </w:p>
        </w:tc>
      </w:tr>
      <w:tr w:rsidR="006E3AA1" w:rsidRPr="00B70F28" w14:paraId="034C4FED" w14:textId="77777777" w:rsidTr="006E3AA1">
        <w:tc>
          <w:tcPr>
            <w:tcW w:w="1616" w:type="dxa"/>
            <w:tcBorders>
              <w:top w:val="single" w:sz="4" w:space="0" w:color="auto"/>
              <w:left w:val="single" w:sz="4" w:space="0" w:color="auto"/>
              <w:bottom w:val="single" w:sz="4" w:space="0" w:color="auto"/>
              <w:right w:val="single" w:sz="4" w:space="0" w:color="auto"/>
            </w:tcBorders>
          </w:tcPr>
          <w:p w14:paraId="72657DAF" w14:textId="480FBB01" w:rsidR="006E3AA1"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B011340" w14:textId="36A8DE38" w:rsidR="0096295D" w:rsidRPr="006C4072" w:rsidRDefault="004D6B9B" w:rsidP="0096295D">
            <w:pPr>
              <w:spacing w:beforeLines="50" w:before="120"/>
              <w:ind w:firstLineChars="0" w:firstLine="0"/>
              <w:jc w:val="left"/>
              <w:rPr>
                <w:rFonts w:eastAsia="DengXian"/>
                <w:lang w:eastAsia="zh-CN"/>
              </w:rPr>
            </w:pPr>
            <w:r>
              <w:rPr>
                <w:rFonts w:eastAsia="DengXian"/>
                <w:lang w:eastAsia="zh-CN"/>
              </w:rPr>
              <w:t xml:space="preserve">Disabling HARQ feedback </w:t>
            </w:r>
            <w:r w:rsidRPr="004D6B9B">
              <w:rPr>
                <w:rFonts w:eastAsia="DengXian"/>
                <w:lang w:eastAsia="zh-CN"/>
              </w:rPr>
              <w:t>can be considered in later releases.</w:t>
            </w:r>
            <w:r>
              <w:rPr>
                <w:rFonts w:eastAsia="DengXian"/>
                <w:lang w:eastAsia="zh-CN"/>
              </w:rPr>
              <w:t xml:space="preserve">   </w:t>
            </w:r>
          </w:p>
        </w:tc>
      </w:tr>
      <w:tr w:rsidR="0096295D" w:rsidRPr="00B70F28" w14:paraId="6F07EF01" w14:textId="77777777" w:rsidTr="006E3AA1">
        <w:tc>
          <w:tcPr>
            <w:tcW w:w="1616" w:type="dxa"/>
            <w:tcBorders>
              <w:top w:val="single" w:sz="4" w:space="0" w:color="auto"/>
              <w:left w:val="single" w:sz="4" w:space="0" w:color="auto"/>
              <w:bottom w:val="single" w:sz="4" w:space="0" w:color="auto"/>
              <w:right w:val="single" w:sz="4" w:space="0" w:color="auto"/>
            </w:tcBorders>
          </w:tcPr>
          <w:p w14:paraId="46C2826D" w14:textId="14AB817F" w:rsidR="0096295D" w:rsidRDefault="0096295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143C949E"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We have already applied a considered opinion over many meetings.</w:t>
            </w:r>
          </w:p>
          <w:p w14:paraId="7E85EC25"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current focus is about minimum essential functionality. Trying to improve data rates is not minimum essential functionality. We would like rel-18 to consider meeting the mMTC KPIs and we can consider disabling HARQ in that timeframe.</w:t>
            </w:r>
          </w:p>
          <w:p w14:paraId="55A6DDE4"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In GTW, a company raised the point that the eNB does not need to wait for HARQ feedback before re-transmitting. It can just toggle the NDI bit and transmit something else. This would seem to have some similar functionality to that of disabling HARQ. This could be achieved without specification change.</w:t>
            </w:r>
          </w:p>
          <w:p w14:paraId="44F4D1EF"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overall throughput also depends on the UL data rate (for L2 and higher layer feedback). The UL data rate is not high for GEO and this would reduce the data rate observed.</w:t>
            </w:r>
          </w:p>
          <w:p w14:paraId="2F12605F" w14:textId="70DE341D" w:rsidR="0096295D" w:rsidRDefault="0096295D" w:rsidP="0096295D">
            <w:pPr>
              <w:spacing w:beforeLines="50" w:before="120"/>
              <w:ind w:firstLineChars="0" w:firstLine="0"/>
              <w:jc w:val="left"/>
              <w:rPr>
                <w:rFonts w:eastAsia="DengXian"/>
                <w:lang w:eastAsia="zh-CN"/>
              </w:rPr>
            </w:pPr>
            <w:r>
              <w:rPr>
                <w:rFonts w:eastAsia="DengXian"/>
                <w:lang w:eastAsia="zh-CN"/>
              </w:rPr>
              <w:t>Our main point though is that disabling HARQ is not minimum essential functionality.</w:t>
            </w:r>
          </w:p>
        </w:tc>
      </w:tr>
      <w:tr w:rsidR="00931740" w:rsidRPr="00931740" w14:paraId="1564D190" w14:textId="77777777" w:rsidTr="006E3AA1">
        <w:tc>
          <w:tcPr>
            <w:tcW w:w="1616" w:type="dxa"/>
            <w:tcBorders>
              <w:top w:val="single" w:sz="4" w:space="0" w:color="auto"/>
              <w:left w:val="single" w:sz="4" w:space="0" w:color="auto"/>
              <w:bottom w:val="single" w:sz="4" w:space="0" w:color="auto"/>
              <w:right w:val="single" w:sz="4" w:space="0" w:color="auto"/>
            </w:tcBorders>
          </w:tcPr>
          <w:p w14:paraId="0A0DD3E9" w14:textId="0EEA7688" w:rsidR="00931740" w:rsidRPr="00931740" w:rsidRDefault="00931740" w:rsidP="00931740">
            <w:pPr>
              <w:snapToGrid w:val="0"/>
              <w:ind w:firstLineChars="0" w:firstLine="0"/>
              <w:jc w:val="left"/>
              <w:rPr>
                <w:rFonts w:eastAsia="DengXian"/>
                <w:lang w:eastAsia="zh-CN"/>
              </w:rPr>
            </w:pPr>
            <w:r w:rsidRPr="00931740">
              <w:rPr>
                <w:rFonts w:eastAsia="DengXian"/>
                <w:lang w:eastAsia="zh-CN"/>
              </w:rPr>
              <w:lastRenderedPageBreak/>
              <w:t>Ericsson</w:t>
            </w:r>
          </w:p>
        </w:tc>
        <w:tc>
          <w:tcPr>
            <w:tcW w:w="7739" w:type="dxa"/>
            <w:tcBorders>
              <w:top w:val="single" w:sz="4" w:space="0" w:color="auto"/>
              <w:left w:val="single" w:sz="4" w:space="0" w:color="auto"/>
              <w:bottom w:val="single" w:sz="4" w:space="0" w:color="auto"/>
              <w:right w:val="single" w:sz="4" w:space="0" w:color="auto"/>
            </w:tcBorders>
          </w:tcPr>
          <w:p w14:paraId="53D20636"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Our position is that disabling HARQ is not needed. In our contribution, we make the following observations:</w:t>
            </w:r>
          </w:p>
          <w:p w14:paraId="4F469007" w14:textId="77777777"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4F875215" w14:textId="251C71CD"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tc>
      </w:tr>
      <w:tr w:rsidR="00061DAA" w:rsidRPr="00931740" w14:paraId="5555A222" w14:textId="77777777" w:rsidTr="006E3AA1">
        <w:tc>
          <w:tcPr>
            <w:tcW w:w="1616" w:type="dxa"/>
            <w:tcBorders>
              <w:top w:val="single" w:sz="4" w:space="0" w:color="auto"/>
              <w:left w:val="single" w:sz="4" w:space="0" w:color="auto"/>
              <w:bottom w:val="single" w:sz="4" w:space="0" w:color="auto"/>
              <w:right w:val="single" w:sz="4" w:space="0" w:color="auto"/>
            </w:tcBorders>
          </w:tcPr>
          <w:p w14:paraId="5507E771" w14:textId="0841815D" w:rsidR="00061DAA" w:rsidRPr="00931740" w:rsidRDefault="00061DAA" w:rsidP="00061DAA">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40C9158" w14:textId="77777777" w:rsidR="00061DAA" w:rsidRDefault="00061DAA" w:rsidP="00061DAA">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are supportive for the disabling HARQ at least for DL. W.r.t the restriction for current spec, e.g., NB-IoT, according to following description, the consecutive scheduling for BS without waiting for the ACK/NACK transmission via PUSCH cannot be achieved:</w:t>
            </w:r>
          </w:p>
          <w:p w14:paraId="0130BE88"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lang w:val="en-GB"/>
              </w:rPr>
              <w:t xml:space="preserve">If a NB-IoT UE detects NPDCCH with DCI Format N1 ending in subframe n, and if the corresponding NPDSCH transmission starts from n+k, and </w:t>
            </w:r>
          </w:p>
          <w:p w14:paraId="460A078D"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highlight w:val="yellow"/>
                <w:lang w:val="en-GB"/>
              </w:rPr>
              <w:t>-</w:t>
            </w:r>
            <w:r w:rsidRPr="005A271A">
              <w:rPr>
                <w:rFonts w:eastAsia="SimSun"/>
                <w:i/>
                <w:color w:val="000000" w:themeColor="text1"/>
                <w:highlight w:val="yellow"/>
                <w:lang w:val="en-GB"/>
              </w:rPr>
              <w:tab/>
              <w:t>for FDD, if the corresponding NPUSCH format 2 transmission starts from subframe n+m the UE is not required to monitor NPDCCH in any subframe starting from subframe n+ k to subframe n+m-1</w:t>
            </w:r>
            <w:r w:rsidRPr="005A271A">
              <w:rPr>
                <w:rFonts w:eastAsia="SimSun"/>
                <w:i/>
                <w:color w:val="000000" w:themeColor="text1"/>
                <w:lang w:val="en-GB"/>
              </w:rPr>
              <w:t xml:space="preserve">. </w:t>
            </w:r>
          </w:p>
          <w:p w14:paraId="09D08325" w14:textId="77777777" w:rsidR="00061DAA" w:rsidRPr="005A271A" w:rsidRDefault="00061DAA" w:rsidP="00061DAA">
            <w:pPr>
              <w:spacing w:beforeLines="50" w:before="120"/>
              <w:ind w:firstLineChars="0" w:firstLine="0"/>
              <w:jc w:val="left"/>
              <w:rPr>
                <w:rFonts w:eastAsia="SimSun"/>
                <w:i/>
                <w:color w:val="000000" w:themeColor="text1"/>
                <w:lang w:val="en-GB"/>
              </w:rPr>
            </w:pPr>
            <w:r w:rsidRPr="005A271A">
              <w:rPr>
                <w:rFonts w:eastAsia="SimSun"/>
                <w:i/>
                <w:color w:val="000000" w:themeColor="text1"/>
                <w:lang w:val="en-GB"/>
              </w:rPr>
              <w:t>-</w:t>
            </w:r>
            <w:r w:rsidRPr="005A271A">
              <w:rPr>
                <w:rFonts w:eastAsia="SimSun"/>
                <w:i/>
                <w:color w:val="000000" w:themeColor="text1"/>
                <w:lang w:val="en-GB"/>
              </w:rPr>
              <w:tab/>
              <w:t>for TDD, if the corresponding NPUSCH format 2 transmission ends in subframe n+m the UE is not required to monitor NPDCCH in any subframe starting from subframe n+ k to subframe n+m-1.</w:t>
            </w:r>
          </w:p>
          <w:p w14:paraId="1F43D5FF" w14:textId="77777777" w:rsidR="00061DAA" w:rsidRPr="005A271A" w:rsidRDefault="00061DAA" w:rsidP="00061DAA">
            <w:pPr>
              <w:spacing w:beforeLines="50" w:before="120"/>
              <w:ind w:firstLineChars="0" w:firstLine="0"/>
              <w:jc w:val="left"/>
              <w:rPr>
                <w:rFonts w:eastAsia="SimSun"/>
                <w:i/>
                <w:color w:val="000000" w:themeColor="text1"/>
                <w:lang w:val="en-GB"/>
              </w:rPr>
            </w:pPr>
          </w:p>
          <w:p w14:paraId="087549EB" w14:textId="77777777" w:rsidR="00061DAA" w:rsidRPr="005A271A" w:rsidRDefault="00061DAA" w:rsidP="00061DAA">
            <w:pPr>
              <w:pStyle w:val="B1"/>
              <w:ind w:left="0" w:firstLine="200"/>
              <w:rPr>
                <w:rFonts w:ascii="Times New Roman" w:hAnsi="Times New Roman" w:cs="Times New Roman"/>
                <w:i/>
                <w:color w:val="000000" w:themeColor="text1"/>
              </w:rPr>
            </w:pPr>
            <w:r w:rsidRPr="005A271A">
              <w:rPr>
                <w:rFonts w:ascii="Times New Roman" w:hAnsi="Times New Roman" w:cs="Times New Roman"/>
                <w:i/>
                <w:color w:val="000000" w:themeColor="text1"/>
              </w:rPr>
              <w:t>-</w:t>
            </w:r>
            <w:r w:rsidRPr="005A271A">
              <w:rPr>
                <w:rFonts w:ascii="Times New Roman" w:hAnsi="Times New Roman" w:cs="Times New Roman"/>
                <w:i/>
                <w:color w:val="000000" w:themeColor="text1"/>
              </w:rPr>
              <w:tab/>
              <w:t xml:space="preserve">if the NB-IoT UE detects NPDCCH with DCI Format N1 or N2 ending in subframe </w:t>
            </w:r>
            <w:r w:rsidRPr="005A271A">
              <w:rPr>
                <w:rFonts w:ascii="Times New Roman" w:hAnsi="Times New Roman" w:cs="Times New Roman"/>
                <w:i/>
                <w:iCs/>
                <w:color w:val="000000" w:themeColor="text1"/>
              </w:rPr>
              <w:t>n</w:t>
            </w:r>
            <w:r w:rsidRPr="005A271A">
              <w:rPr>
                <w:rFonts w:ascii="Times New Roman" w:hAnsi="Times New Roman" w:cs="Times New Roman"/>
                <w:i/>
                <w:color w:val="000000" w:themeColor="text1"/>
              </w:rPr>
              <w:t xml:space="preserve">, and if the corresponding NPDSCH transmission starts from </w:t>
            </w:r>
            <w:r w:rsidRPr="005A271A">
              <w:rPr>
                <w:rFonts w:ascii="Times New Roman" w:hAnsi="Times New Roman" w:cs="Times New Roman"/>
                <w:i/>
                <w:iCs/>
                <w:color w:val="000000" w:themeColor="text1"/>
              </w:rPr>
              <w:t>n+k</w:t>
            </w:r>
            <w:r w:rsidRPr="005A271A">
              <w:rPr>
                <w:rFonts w:ascii="Times New Roman" w:hAnsi="Times New Roman" w:cs="Times New Roman"/>
                <w:i/>
                <w:color w:val="000000" w:themeColor="text1"/>
              </w:rPr>
              <w:t xml:space="preserve">, </w:t>
            </w:r>
            <w:r w:rsidRPr="0059573B">
              <w:rPr>
                <w:rFonts w:ascii="Times New Roman" w:hAnsi="Times New Roman" w:cs="Times New Roman"/>
                <w:i/>
                <w:color w:val="000000" w:themeColor="text1"/>
                <w:highlight w:val="yellow"/>
              </w:rPr>
              <w:t xml:space="preserve">the UE is not required to monitor NPDCCH in any subframe starting from subframe </w:t>
            </w:r>
            <w:r w:rsidRPr="0059573B">
              <w:rPr>
                <w:rFonts w:ascii="Times New Roman" w:hAnsi="Times New Roman" w:cs="Times New Roman"/>
                <w:i/>
                <w:iCs/>
                <w:color w:val="000000" w:themeColor="text1"/>
                <w:highlight w:val="yellow"/>
              </w:rPr>
              <w:t>n+1</w:t>
            </w:r>
            <w:r w:rsidRPr="0059573B">
              <w:rPr>
                <w:rFonts w:ascii="Times New Roman" w:hAnsi="Times New Roman" w:cs="Times New Roman"/>
                <w:i/>
                <w:color w:val="000000" w:themeColor="text1"/>
                <w:highlight w:val="yellow"/>
              </w:rPr>
              <w:t xml:space="preserve"> to subframe </w:t>
            </w:r>
            <w:r w:rsidRPr="0059573B">
              <w:rPr>
                <w:rFonts w:ascii="Times New Roman" w:hAnsi="Times New Roman" w:cs="Times New Roman"/>
                <w:i/>
                <w:iCs/>
                <w:color w:val="000000" w:themeColor="text1"/>
                <w:highlight w:val="yellow"/>
              </w:rPr>
              <w:t>n+k-1</w:t>
            </w:r>
            <w:r w:rsidRPr="0059573B">
              <w:rPr>
                <w:rFonts w:ascii="Times New Roman" w:hAnsi="Times New Roman" w:cs="Times New Roman"/>
                <w:i/>
                <w:color w:val="000000" w:themeColor="text1"/>
                <w:highlight w:val="yellow"/>
              </w:rPr>
              <w:t>.</w:t>
            </w:r>
          </w:p>
          <w:p w14:paraId="16A16B47" w14:textId="77777777" w:rsidR="00061DAA" w:rsidRDefault="00061DAA" w:rsidP="00061DAA">
            <w:pPr>
              <w:spacing w:beforeLines="50" w:before="120"/>
              <w:ind w:firstLineChars="0" w:firstLine="0"/>
              <w:jc w:val="left"/>
              <w:rPr>
                <w:rFonts w:eastAsia="DengXian"/>
                <w:lang w:val="en-GB" w:eastAsia="zh-CN"/>
              </w:rPr>
            </w:pPr>
          </w:p>
          <w:p w14:paraId="2B46C739" w14:textId="499D5164" w:rsidR="00061DAA" w:rsidRPr="00931740" w:rsidRDefault="00061DAA" w:rsidP="00061DAA">
            <w:pPr>
              <w:spacing w:beforeLines="50" w:before="120"/>
              <w:ind w:firstLineChars="0" w:firstLine="0"/>
              <w:jc w:val="left"/>
              <w:rPr>
                <w:rFonts w:eastAsia="DengXian"/>
                <w:lang w:eastAsia="zh-CN"/>
              </w:rPr>
            </w:pPr>
            <w:r>
              <w:rPr>
                <w:rFonts w:eastAsia="DengXian"/>
                <w:lang w:val="en-GB" w:eastAsia="zh-CN"/>
              </w:rPr>
              <w:t>Then, with disabling the HARQ feedback, the 1</w:t>
            </w:r>
            <w:r w:rsidRPr="0059573B">
              <w:rPr>
                <w:rFonts w:eastAsia="DengXian"/>
                <w:vertAlign w:val="superscript"/>
                <w:lang w:val="en-GB" w:eastAsia="zh-CN"/>
              </w:rPr>
              <w:t>st</w:t>
            </w:r>
            <w:r>
              <w:rPr>
                <w:rFonts w:eastAsia="DengXian"/>
                <w:lang w:val="en-GB" w:eastAsia="zh-CN"/>
              </w:rPr>
              <w:t xml:space="preserve"> restriction can be removed and eNB can schedule UE without impacts of corresponding PUSCH carrying ACK-NACK.</w:t>
            </w:r>
          </w:p>
        </w:tc>
      </w:tr>
      <w:tr w:rsidR="00126DC2" w:rsidRPr="00931740" w14:paraId="3E3B4B78" w14:textId="77777777" w:rsidTr="006E3AA1">
        <w:tc>
          <w:tcPr>
            <w:tcW w:w="1616" w:type="dxa"/>
            <w:tcBorders>
              <w:top w:val="single" w:sz="4" w:space="0" w:color="auto"/>
              <w:left w:val="single" w:sz="4" w:space="0" w:color="auto"/>
              <w:bottom w:val="single" w:sz="4" w:space="0" w:color="auto"/>
              <w:right w:val="single" w:sz="4" w:space="0" w:color="auto"/>
            </w:tcBorders>
          </w:tcPr>
          <w:p w14:paraId="6D7C291E" w14:textId="4D6F5471" w:rsidR="00126DC2" w:rsidRDefault="00B97FE3" w:rsidP="00061DAA">
            <w:pPr>
              <w:snapToGrid w:val="0"/>
              <w:ind w:firstLineChars="0" w:firstLine="0"/>
              <w:jc w:val="left"/>
              <w:rPr>
                <w:rFonts w:eastAsia="DengXian"/>
                <w:lang w:eastAsia="zh-CN"/>
              </w:rPr>
            </w:pPr>
            <w:r>
              <w:rPr>
                <w:rFonts w:eastAsia="DengXian"/>
                <w:lang w:eastAsia="zh-CN"/>
              </w:rPr>
              <w:t>MediaTek</w:t>
            </w:r>
          </w:p>
        </w:tc>
        <w:tc>
          <w:tcPr>
            <w:tcW w:w="7739" w:type="dxa"/>
            <w:tcBorders>
              <w:top w:val="single" w:sz="4" w:space="0" w:color="auto"/>
              <w:left w:val="single" w:sz="4" w:space="0" w:color="auto"/>
              <w:bottom w:val="single" w:sz="4" w:space="0" w:color="auto"/>
              <w:right w:val="single" w:sz="4" w:space="0" w:color="auto"/>
            </w:tcBorders>
          </w:tcPr>
          <w:p w14:paraId="4F425171" w14:textId="73F0C71B" w:rsidR="00B97FE3" w:rsidRPr="00B97FE3" w:rsidRDefault="00B97FE3" w:rsidP="00B97FE3">
            <w:pPr>
              <w:spacing w:beforeLines="50" w:before="120"/>
              <w:ind w:firstLineChars="0" w:firstLine="0"/>
              <w:jc w:val="left"/>
              <w:rPr>
                <w:rFonts w:eastAsia="DengXian"/>
                <w:b/>
                <w:bCs/>
                <w:lang w:val="en-GB" w:eastAsia="zh-CN"/>
              </w:rPr>
            </w:pPr>
            <w:r>
              <w:rPr>
                <w:rFonts w:eastAsia="DengXian"/>
                <w:lang w:eastAsia="zh-CN"/>
              </w:rPr>
              <w:t>Support conclusion. Note that  RAN2#114-e made agreement “</w:t>
            </w:r>
            <w:r w:rsidRPr="00753B30">
              <w:rPr>
                <w:rFonts w:eastAsia="DengXian"/>
                <w:b/>
                <w:bCs/>
                <w:color w:val="FF0000"/>
                <w:highlight w:val="yellow"/>
                <w:lang w:val="en-GB" w:eastAsia="zh-CN"/>
              </w:rPr>
              <w:t>Disabling of HARQ feedback is not essential</w:t>
            </w:r>
            <w:r>
              <w:rPr>
                <w:rFonts w:eastAsia="DengXian"/>
                <w:b/>
                <w:bCs/>
                <w:lang w:val="en-GB" w:eastAsia="zh-CN"/>
              </w:rPr>
              <w:t xml:space="preserve">”. </w:t>
            </w:r>
            <w:r w:rsidRPr="00B97FE3">
              <w:rPr>
                <w:rFonts w:eastAsia="DengXian"/>
                <w:bCs/>
                <w:lang w:val="en-GB" w:eastAsia="zh-CN"/>
              </w:rPr>
              <w:t>RAN1 should align with RAN2 on this topic.</w:t>
            </w:r>
          </w:p>
        </w:tc>
      </w:tr>
      <w:tr w:rsidR="005C4053" w:rsidRPr="00931740" w14:paraId="418488E9" w14:textId="77777777" w:rsidTr="006E3AA1">
        <w:tc>
          <w:tcPr>
            <w:tcW w:w="1616" w:type="dxa"/>
            <w:tcBorders>
              <w:top w:val="single" w:sz="4" w:space="0" w:color="auto"/>
              <w:left w:val="single" w:sz="4" w:space="0" w:color="auto"/>
              <w:bottom w:val="single" w:sz="4" w:space="0" w:color="auto"/>
              <w:right w:val="single" w:sz="4" w:space="0" w:color="auto"/>
            </w:tcBorders>
          </w:tcPr>
          <w:p w14:paraId="781458DC" w14:textId="52CF6F00" w:rsidR="005C4053" w:rsidRDefault="005C4053" w:rsidP="00061DAA">
            <w:pPr>
              <w:snapToGrid w:val="0"/>
              <w:ind w:firstLineChars="0" w:firstLine="0"/>
              <w:jc w:val="left"/>
              <w:rPr>
                <w:rFonts w:eastAsia="DengXian"/>
                <w:lang w:eastAsia="zh-CN"/>
              </w:rPr>
            </w:pPr>
            <w:r>
              <w:rPr>
                <w:rFonts w:eastAsia="DengXian"/>
                <w:lang w:eastAsia="zh-CN"/>
              </w:rPr>
              <w:t>SONY4</w:t>
            </w:r>
          </w:p>
        </w:tc>
        <w:tc>
          <w:tcPr>
            <w:tcW w:w="7739" w:type="dxa"/>
            <w:tcBorders>
              <w:top w:val="single" w:sz="4" w:space="0" w:color="auto"/>
              <w:left w:val="single" w:sz="4" w:space="0" w:color="auto"/>
              <w:bottom w:val="single" w:sz="4" w:space="0" w:color="auto"/>
              <w:right w:val="single" w:sz="4" w:space="0" w:color="auto"/>
            </w:tcBorders>
          </w:tcPr>
          <w:p w14:paraId="44DC0CC3" w14:textId="77777777" w:rsidR="005C4053" w:rsidRDefault="005C4053" w:rsidP="00B97FE3">
            <w:pPr>
              <w:spacing w:beforeLines="50" w:before="120"/>
              <w:ind w:firstLineChars="0" w:firstLine="0"/>
              <w:jc w:val="left"/>
              <w:rPr>
                <w:rFonts w:eastAsia="DengXian"/>
                <w:lang w:eastAsia="zh-CN"/>
              </w:rPr>
            </w:pPr>
            <w:r>
              <w:rPr>
                <w:rFonts w:eastAsia="DengXian"/>
                <w:lang w:eastAsia="zh-CN"/>
              </w:rPr>
              <w:t>Responding to ZTE’s comment…</w:t>
            </w:r>
          </w:p>
          <w:p w14:paraId="55318202" w14:textId="77777777" w:rsidR="005C4053" w:rsidRDefault="005C4053" w:rsidP="00B97FE3">
            <w:pPr>
              <w:spacing w:beforeLines="50" w:before="120"/>
              <w:ind w:firstLineChars="0" w:firstLine="0"/>
              <w:jc w:val="left"/>
              <w:rPr>
                <w:rFonts w:eastAsia="DengXian"/>
                <w:lang w:eastAsia="zh-CN"/>
              </w:rPr>
            </w:pPr>
            <w:r>
              <w:rPr>
                <w:rFonts w:eastAsia="DengXian"/>
                <w:lang w:eastAsia="zh-CN"/>
              </w:rPr>
              <w:t>Our recollection of the rationale for the UE not having to monitor for NPDCCH between NPDSCH and NPUSCH format 2 is to allow UE complexity reduction: the UE does not need to have the extra burden of decoding NPDCCH while it is also decoding NPDSCH and encoding NPUSCH format 2.</w:t>
            </w:r>
          </w:p>
          <w:p w14:paraId="3FA1E96B" w14:textId="385CF1F0" w:rsidR="005C4053" w:rsidRDefault="005C4053" w:rsidP="00B97FE3">
            <w:pPr>
              <w:spacing w:beforeLines="50" w:before="120"/>
              <w:ind w:firstLineChars="0" w:firstLine="0"/>
              <w:jc w:val="left"/>
              <w:rPr>
                <w:rFonts w:eastAsia="DengXian"/>
                <w:lang w:eastAsia="zh-CN"/>
              </w:rPr>
            </w:pPr>
            <w:r>
              <w:rPr>
                <w:rFonts w:eastAsia="DengXian"/>
                <w:lang w:eastAsia="zh-CN"/>
              </w:rPr>
              <w:t>The quoted text from the specification doesn’t change the point that Ericsson made (and we made less eloquently in the SONY3 comment).</w:t>
            </w:r>
          </w:p>
        </w:tc>
      </w:tr>
      <w:tr w:rsidR="00E47975" w:rsidRPr="00931740" w14:paraId="79C791ED" w14:textId="77777777" w:rsidTr="006E3AA1">
        <w:tc>
          <w:tcPr>
            <w:tcW w:w="1616" w:type="dxa"/>
            <w:tcBorders>
              <w:top w:val="single" w:sz="4" w:space="0" w:color="auto"/>
              <w:left w:val="single" w:sz="4" w:space="0" w:color="auto"/>
              <w:bottom w:val="single" w:sz="4" w:space="0" w:color="auto"/>
              <w:right w:val="single" w:sz="4" w:space="0" w:color="auto"/>
            </w:tcBorders>
          </w:tcPr>
          <w:p w14:paraId="1EE341A1" w14:textId="3D08A50D" w:rsidR="00E47975" w:rsidRDefault="00E47975" w:rsidP="00061DAA">
            <w:pPr>
              <w:snapToGrid w:val="0"/>
              <w:ind w:firstLineChars="0" w:firstLine="0"/>
              <w:jc w:val="left"/>
              <w:rPr>
                <w:rFonts w:eastAsia="DengXian"/>
                <w:lang w:eastAsia="zh-CN"/>
              </w:rPr>
            </w:pPr>
            <w:r>
              <w:rPr>
                <w:rFonts w:eastAsia="DengXian"/>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0F598ECA" w14:textId="2DD99BD9" w:rsidR="00E47975" w:rsidRDefault="00E47975" w:rsidP="00B97FE3">
            <w:pPr>
              <w:spacing w:beforeLines="50" w:before="120"/>
              <w:ind w:firstLineChars="0" w:firstLine="0"/>
              <w:jc w:val="left"/>
              <w:rPr>
                <w:rFonts w:eastAsia="DengXian"/>
                <w:lang w:eastAsia="zh-CN"/>
              </w:rPr>
            </w:pPr>
            <w:r w:rsidRPr="00E47975">
              <w:rPr>
                <w:rFonts w:eastAsia="DengXian"/>
                <w:lang w:eastAsia="zh-CN"/>
              </w:rPr>
              <w:t xml:space="preserve">Disabling HARQ feedback can be considered in later releases.   </w:t>
            </w:r>
          </w:p>
        </w:tc>
      </w:tr>
      <w:tr w:rsidR="0074084E" w:rsidRPr="00931740" w14:paraId="624A609B" w14:textId="77777777" w:rsidTr="006E3AA1">
        <w:tc>
          <w:tcPr>
            <w:tcW w:w="1616" w:type="dxa"/>
            <w:tcBorders>
              <w:top w:val="single" w:sz="4" w:space="0" w:color="auto"/>
              <w:left w:val="single" w:sz="4" w:space="0" w:color="auto"/>
              <w:bottom w:val="single" w:sz="4" w:space="0" w:color="auto"/>
              <w:right w:val="single" w:sz="4" w:space="0" w:color="auto"/>
            </w:tcBorders>
          </w:tcPr>
          <w:p w14:paraId="3E894BA2" w14:textId="2661154E" w:rsidR="0074084E" w:rsidRDefault="0074084E" w:rsidP="00061DAA">
            <w:pPr>
              <w:snapToGrid w:val="0"/>
              <w:ind w:firstLineChars="0" w:firstLine="0"/>
              <w:jc w:val="left"/>
              <w:rPr>
                <w:rFonts w:eastAsia="DengXian"/>
                <w:lang w:eastAsia="zh-CN"/>
              </w:rPr>
            </w:pPr>
            <w:r>
              <w:rPr>
                <w:rFonts w:eastAsia="DengXian"/>
                <w:lang w:eastAsia="zh-CN"/>
              </w:rPr>
              <w:t>Inmarsat</w:t>
            </w:r>
          </w:p>
        </w:tc>
        <w:tc>
          <w:tcPr>
            <w:tcW w:w="7739" w:type="dxa"/>
            <w:tcBorders>
              <w:top w:val="single" w:sz="4" w:space="0" w:color="auto"/>
              <w:left w:val="single" w:sz="4" w:space="0" w:color="auto"/>
              <w:bottom w:val="single" w:sz="4" w:space="0" w:color="auto"/>
              <w:right w:val="single" w:sz="4" w:space="0" w:color="auto"/>
            </w:tcBorders>
          </w:tcPr>
          <w:p w14:paraId="46737DE5" w14:textId="77777777" w:rsidR="0074084E" w:rsidRDefault="0074084E" w:rsidP="0074084E">
            <w:pPr>
              <w:rPr>
                <w:color w:val="1F497D"/>
                <w:lang w:eastAsia="en-US"/>
              </w:rPr>
            </w:pPr>
            <w:r>
              <w:rPr>
                <w:color w:val="1F497D"/>
                <w:lang w:eastAsia="en-US"/>
              </w:rPr>
              <w:t>To us, it’s clear that there are diverging views on HARQ feedback disabling, which I think can be summarized in (pardon me for oversimplifying):</w:t>
            </w:r>
          </w:p>
          <w:p w14:paraId="57B196F4" w14:textId="77777777" w:rsidR="0074084E" w:rsidRDefault="0074084E" w:rsidP="0074084E">
            <w:pPr>
              <w:pStyle w:val="ListParagraph"/>
              <w:numPr>
                <w:ilvl w:val="0"/>
                <w:numId w:val="39"/>
              </w:numPr>
              <w:ind w:firstLineChars="0"/>
              <w:rPr>
                <w:color w:val="1F497D"/>
                <w:lang w:eastAsia="en-US"/>
              </w:rPr>
            </w:pPr>
            <w:r>
              <w:rPr>
                <w:color w:val="1F497D"/>
                <w:lang w:eastAsia="en-US"/>
              </w:rPr>
              <w:t xml:space="preserve">Very beneficial especially for GEO (some companies presented TDocs that show potentially higher data rates, or at least significantly lower overhead). There were also proposals for Blind HARQ in the past, so we understand the </w:t>
            </w:r>
            <w:r>
              <w:rPr>
                <w:color w:val="1F497D"/>
                <w:lang w:eastAsia="en-US"/>
              </w:rPr>
              <w:lastRenderedPageBreak/>
              <w:t>potential benefits, and some companies claim that HARQ disabling would be a very minor and quick change in the spec with tiny impact on the WI.</w:t>
            </w:r>
          </w:p>
          <w:p w14:paraId="52F8E389" w14:textId="77777777" w:rsidR="0074084E" w:rsidRDefault="0074084E" w:rsidP="0074084E">
            <w:pPr>
              <w:pStyle w:val="ListParagraph"/>
              <w:numPr>
                <w:ilvl w:val="0"/>
                <w:numId w:val="39"/>
              </w:numPr>
              <w:ind w:firstLineChars="0"/>
              <w:rPr>
                <w:color w:val="1F497D"/>
                <w:lang w:eastAsia="en-US"/>
              </w:rPr>
            </w:pPr>
            <w:r>
              <w:rPr>
                <w:color w:val="1F497D"/>
                <w:lang w:eastAsia="en-US"/>
              </w:rPr>
              <w:t>Not beneficial – i.e. doesn’t really help or make a major difference – or that the complexity and time consumption in WI would outweigh the benefits</w:t>
            </w:r>
          </w:p>
          <w:p w14:paraId="313DD0E4" w14:textId="77777777" w:rsidR="0074084E" w:rsidRDefault="0074084E" w:rsidP="0074084E">
            <w:pPr>
              <w:pStyle w:val="ListParagraph"/>
              <w:numPr>
                <w:ilvl w:val="0"/>
                <w:numId w:val="39"/>
              </w:numPr>
              <w:ind w:firstLineChars="0"/>
              <w:rPr>
                <w:color w:val="1F497D"/>
                <w:lang w:eastAsia="en-US"/>
              </w:rPr>
            </w:pPr>
            <w:r>
              <w:rPr>
                <w:color w:val="1F497D"/>
                <w:lang w:eastAsia="en-US"/>
              </w:rPr>
              <w:t>Potentially harmful to the data traffic – it seems to us that a limited number of companies expressed this concern, but we couldn’t find TDocs/studies to support</w:t>
            </w:r>
          </w:p>
          <w:p w14:paraId="2B8397AA" w14:textId="77777777" w:rsidR="0074084E" w:rsidRDefault="0074084E" w:rsidP="0074084E">
            <w:pPr>
              <w:rPr>
                <w:color w:val="1F497D"/>
                <w:lang w:eastAsia="en-US"/>
              </w:rPr>
            </w:pPr>
          </w:p>
          <w:p w14:paraId="725E309E" w14:textId="77777777" w:rsidR="0074084E" w:rsidRDefault="0074084E" w:rsidP="0074084E">
            <w:pPr>
              <w:rPr>
                <w:color w:val="1F497D"/>
                <w:lang w:eastAsia="en-US"/>
              </w:rPr>
            </w:pPr>
            <w:r>
              <w:rPr>
                <w:color w:val="1F497D"/>
                <w:lang w:eastAsia="en-US"/>
              </w:rPr>
              <w:t>As companies should realize, the main concern for Release 17, given the very limited TU budged, is to achieve a working solution in the normative phase.  We acknowledge that it might not be a very efficient and optimized solution, but not being able to complete the WI would be even worse, so we (and clearly other NTN operators) are willing to live with the trade-off (unless of course the RAN chair decides to grant extra TUs to complete NTN WIs in a release-independent way, which so far has not been indicated to be the case).</w:t>
            </w:r>
          </w:p>
          <w:p w14:paraId="227C11C4" w14:textId="77777777" w:rsidR="0074084E" w:rsidRDefault="0074084E" w:rsidP="0074084E">
            <w:pPr>
              <w:rPr>
                <w:color w:val="1F497D"/>
                <w:lang w:eastAsia="en-US"/>
              </w:rPr>
            </w:pPr>
            <w:r>
              <w:rPr>
                <w:color w:val="1F497D"/>
                <w:lang w:eastAsia="en-US"/>
              </w:rPr>
              <w:t>Hence, the need to focus on “</w:t>
            </w:r>
            <w:r>
              <w:rPr>
                <w:b/>
                <w:bCs/>
                <w:color w:val="1F497D"/>
                <w:lang w:eastAsia="en-US"/>
              </w:rPr>
              <w:t>Essential”</w:t>
            </w:r>
            <w:r>
              <w:rPr>
                <w:color w:val="1F497D"/>
                <w:lang w:eastAsia="en-US"/>
              </w:rPr>
              <w:t xml:space="preserve"> features, the definition of “Essential” being:</w:t>
            </w:r>
          </w:p>
          <w:p w14:paraId="0CC24321" w14:textId="77777777" w:rsidR="0074084E" w:rsidRDefault="0074084E" w:rsidP="0074084E">
            <w:pPr>
              <w:pStyle w:val="ListParagraph"/>
              <w:numPr>
                <w:ilvl w:val="0"/>
                <w:numId w:val="40"/>
              </w:numPr>
              <w:ind w:firstLineChars="0"/>
              <w:rPr>
                <w:color w:val="1F497D"/>
                <w:lang w:eastAsia="en-US"/>
              </w:rPr>
            </w:pPr>
            <w:r>
              <w:rPr>
                <w:color w:val="1F497D"/>
                <w:lang w:eastAsia="en-US"/>
              </w:rPr>
              <w:t>Without it, the system will simply not work</w:t>
            </w:r>
          </w:p>
          <w:p w14:paraId="139601F0" w14:textId="77777777" w:rsidR="0074084E" w:rsidRDefault="0074084E" w:rsidP="0074084E">
            <w:pPr>
              <w:pStyle w:val="ListParagraph"/>
              <w:numPr>
                <w:ilvl w:val="0"/>
                <w:numId w:val="40"/>
              </w:numPr>
              <w:ind w:firstLineChars="0"/>
              <w:rPr>
                <w:color w:val="1F497D"/>
                <w:lang w:eastAsia="en-US"/>
              </w:rPr>
            </w:pPr>
            <w:r>
              <w:rPr>
                <w:color w:val="1F497D"/>
                <w:lang w:eastAsia="en-US"/>
              </w:rPr>
              <w:t>Without it, the system will be so inefficient and costly to be commercially unviable (hence why discontinuous coverage support was important)</w:t>
            </w:r>
          </w:p>
          <w:p w14:paraId="7CD50975" w14:textId="77777777" w:rsidR="0074084E" w:rsidRDefault="0074084E" w:rsidP="0074084E">
            <w:pPr>
              <w:rPr>
                <w:color w:val="1F497D"/>
                <w:lang w:eastAsia="en-US"/>
              </w:rPr>
            </w:pPr>
          </w:p>
          <w:p w14:paraId="13D8D354" w14:textId="77777777" w:rsidR="0074084E" w:rsidRDefault="0074084E" w:rsidP="0074084E">
            <w:pPr>
              <w:rPr>
                <w:color w:val="1F497D"/>
                <w:lang w:eastAsia="en-US"/>
              </w:rPr>
            </w:pPr>
            <w:r>
              <w:rPr>
                <w:color w:val="1F497D"/>
                <w:lang w:eastAsia="en-US"/>
              </w:rPr>
              <w:t>However, as far as I know, no company has so far presented any evidence that without HARQ feedback disabling the protocol will fall apart.  On the contrary, there are pretty good indications (including OTA trials) that it can at least work over GEO by keeping HARQ fully enabled.</w:t>
            </w:r>
          </w:p>
          <w:p w14:paraId="003000E1" w14:textId="77777777" w:rsidR="0074084E" w:rsidRDefault="0074084E" w:rsidP="0074084E">
            <w:pPr>
              <w:rPr>
                <w:color w:val="1F497D"/>
                <w:lang w:eastAsia="en-US"/>
              </w:rPr>
            </w:pPr>
            <w:r>
              <w:rPr>
                <w:color w:val="1F497D"/>
                <w:lang w:eastAsia="en-US"/>
              </w:rPr>
              <w:t xml:space="preserve">Which by definition would make HARQ feedback disabling </w:t>
            </w:r>
            <w:r>
              <w:rPr>
                <w:b/>
                <w:bCs/>
                <w:color w:val="1F497D"/>
                <w:lang w:eastAsia="en-US"/>
              </w:rPr>
              <w:t>not essential for Release 17, even if beneficial.</w:t>
            </w:r>
          </w:p>
          <w:p w14:paraId="4C9E7687" w14:textId="77777777" w:rsidR="0074084E" w:rsidRDefault="0074084E" w:rsidP="0074084E">
            <w:pPr>
              <w:rPr>
                <w:color w:val="1F497D"/>
                <w:lang w:eastAsia="en-US"/>
              </w:rPr>
            </w:pPr>
          </w:p>
          <w:p w14:paraId="7635FB1F" w14:textId="77777777" w:rsidR="0074084E" w:rsidRDefault="0074084E" w:rsidP="0074084E">
            <w:pPr>
              <w:rPr>
                <w:color w:val="1F497D"/>
                <w:lang w:eastAsia="en-US"/>
              </w:rPr>
            </w:pPr>
            <w:r>
              <w:rPr>
                <w:color w:val="1F497D"/>
                <w:lang w:eastAsia="en-US"/>
              </w:rPr>
              <w:t xml:space="preserve">Furthermore, in our opinion the time being spent now in discussing this topic is </w:t>
            </w:r>
            <w:r>
              <w:rPr>
                <w:b/>
                <w:bCs/>
                <w:color w:val="1F497D"/>
                <w:lang w:eastAsia="en-US"/>
              </w:rPr>
              <w:t>proof</w:t>
            </w:r>
            <w:r>
              <w:rPr>
                <w:color w:val="1F497D"/>
                <w:lang w:eastAsia="en-US"/>
              </w:rPr>
              <w:t xml:space="preserve"> that </w:t>
            </w:r>
            <w:r>
              <w:rPr>
                <w:b/>
                <w:bCs/>
                <w:color w:val="1F497D"/>
                <w:lang w:eastAsia="en-US"/>
              </w:rPr>
              <w:t>trying to resolve this in the WI will result in a substantial amount of TUs spent, which we cannot afford</w:t>
            </w:r>
            <w:r>
              <w:rPr>
                <w:color w:val="1F497D"/>
                <w:lang w:eastAsia="en-US"/>
              </w:rPr>
              <w:t>.</w:t>
            </w:r>
          </w:p>
          <w:p w14:paraId="0FEFD9F0" w14:textId="77777777" w:rsidR="0074084E" w:rsidRDefault="0074084E" w:rsidP="0074084E">
            <w:pPr>
              <w:rPr>
                <w:color w:val="1F497D"/>
                <w:lang w:eastAsia="en-US"/>
              </w:rPr>
            </w:pPr>
          </w:p>
          <w:p w14:paraId="32DB6B54" w14:textId="30C009B4" w:rsidR="0074084E" w:rsidRDefault="0074084E" w:rsidP="0074084E">
            <w:pPr>
              <w:ind w:firstLineChars="0" w:firstLine="0"/>
              <w:rPr>
                <w:color w:val="1F497D"/>
                <w:lang w:eastAsia="en-US"/>
              </w:rPr>
            </w:pPr>
            <w:r>
              <w:rPr>
                <w:b/>
                <w:bCs/>
                <w:color w:val="1F497D"/>
                <w:lang w:eastAsia="en-US"/>
              </w:rPr>
              <w:t>So, our suggestion is the following:</w:t>
            </w:r>
          </w:p>
          <w:p w14:paraId="26B138E1" w14:textId="77777777" w:rsidR="0074084E" w:rsidRDefault="0074084E" w:rsidP="0074084E">
            <w:pPr>
              <w:rPr>
                <w:color w:val="1F497D"/>
                <w:lang w:eastAsia="en-US"/>
              </w:rPr>
            </w:pPr>
            <w:r>
              <w:rPr>
                <w:color w:val="1F497D"/>
                <w:lang w:eastAsia="en-US"/>
              </w:rPr>
              <w:t>Agree on a proposal on these lines:</w:t>
            </w:r>
          </w:p>
          <w:p w14:paraId="77DFCE86" w14:textId="77777777" w:rsidR="0074084E" w:rsidRDefault="0074084E" w:rsidP="0074084E">
            <w:pPr>
              <w:ind w:firstLine="196"/>
              <w:rPr>
                <w:color w:val="1F497D"/>
                <w:lang w:eastAsia="en-US"/>
              </w:rPr>
            </w:pPr>
            <w:r>
              <w:rPr>
                <w:b/>
                <w:bCs/>
                <w:lang w:eastAsia="x-none"/>
              </w:rPr>
              <w:t>Disabling HARQ feedback for NB-IoT and for eMTC in NTN is considered not essential for system operation and thus is recommended not to be supported in Rel-17.</w:t>
            </w:r>
          </w:p>
          <w:p w14:paraId="6002F31F" w14:textId="77777777" w:rsidR="0074084E" w:rsidRDefault="0074084E" w:rsidP="0074084E">
            <w:pPr>
              <w:rPr>
                <w:color w:val="1F497D"/>
                <w:lang w:eastAsia="en-US"/>
              </w:rPr>
            </w:pPr>
          </w:p>
          <w:p w14:paraId="6C35E39F" w14:textId="77777777" w:rsidR="0074084E" w:rsidRDefault="0074084E" w:rsidP="0074084E">
            <w:pPr>
              <w:ind w:firstLine="196"/>
              <w:rPr>
                <w:b/>
                <w:bCs/>
                <w:color w:val="1F497D"/>
                <w:lang w:eastAsia="en-US"/>
              </w:rPr>
            </w:pPr>
            <w:r>
              <w:rPr>
                <w:b/>
                <w:bCs/>
                <w:color w:val="1F497D"/>
                <w:lang w:eastAsia="en-US"/>
              </w:rPr>
              <w:t>AND capture the diverging views from different companies on whether it is or not beneficial as a set of notes to the proposal (we think capturing this in the TR is extremely important).</w:t>
            </w:r>
          </w:p>
          <w:p w14:paraId="6A6A3229" w14:textId="77777777" w:rsidR="0074084E" w:rsidRDefault="0074084E" w:rsidP="0074084E">
            <w:pPr>
              <w:rPr>
                <w:color w:val="1F497D"/>
                <w:lang w:eastAsia="en-US"/>
              </w:rPr>
            </w:pPr>
          </w:p>
          <w:p w14:paraId="07134237" w14:textId="77777777" w:rsidR="0074084E" w:rsidRDefault="0074084E" w:rsidP="0074084E">
            <w:pPr>
              <w:rPr>
                <w:color w:val="1F497D"/>
                <w:lang w:eastAsia="en-US"/>
              </w:rPr>
            </w:pPr>
            <w:r>
              <w:rPr>
                <w:color w:val="1F497D"/>
                <w:lang w:eastAsia="en-US"/>
              </w:rPr>
              <w:t>We think this would be the most professional way to make sure that:</w:t>
            </w:r>
          </w:p>
          <w:p w14:paraId="08DFDA00" w14:textId="77777777" w:rsidR="0074084E" w:rsidRDefault="0074084E" w:rsidP="0074084E">
            <w:pPr>
              <w:pStyle w:val="ListParagraph"/>
              <w:numPr>
                <w:ilvl w:val="0"/>
                <w:numId w:val="41"/>
              </w:numPr>
              <w:ind w:firstLineChars="0"/>
              <w:rPr>
                <w:color w:val="1F497D"/>
                <w:lang w:eastAsia="en-US"/>
              </w:rPr>
            </w:pPr>
            <w:r>
              <w:rPr>
                <w:color w:val="1F497D"/>
                <w:lang w:eastAsia="en-US"/>
              </w:rPr>
              <w:t>The WI scope is achievable and we do not run out of time</w:t>
            </w:r>
          </w:p>
          <w:p w14:paraId="0EBAF750" w14:textId="77777777" w:rsidR="0074084E" w:rsidRDefault="0074084E" w:rsidP="0074084E">
            <w:pPr>
              <w:pStyle w:val="ListParagraph"/>
              <w:numPr>
                <w:ilvl w:val="0"/>
                <w:numId w:val="41"/>
              </w:numPr>
              <w:ind w:firstLineChars="0"/>
              <w:rPr>
                <w:color w:val="1F497D"/>
                <w:lang w:eastAsia="en-US"/>
              </w:rPr>
            </w:pPr>
            <w:r>
              <w:rPr>
                <w:color w:val="1F497D"/>
                <w:lang w:eastAsia="en-US"/>
              </w:rPr>
              <w:t>The diverging views and potential importance of revisiting HARQ disabling is captured in the TR</w:t>
            </w:r>
          </w:p>
          <w:p w14:paraId="35AE6C37" w14:textId="77777777" w:rsidR="0074084E" w:rsidRDefault="0074084E" w:rsidP="0074084E">
            <w:pPr>
              <w:rPr>
                <w:color w:val="1F497D"/>
                <w:lang w:eastAsia="en-US"/>
              </w:rPr>
            </w:pPr>
          </w:p>
          <w:p w14:paraId="7F7A3DA3" w14:textId="77777777" w:rsidR="0074084E" w:rsidRDefault="0074084E" w:rsidP="0074084E">
            <w:pPr>
              <w:rPr>
                <w:color w:val="1F497D"/>
                <w:lang w:eastAsia="en-US"/>
              </w:rPr>
            </w:pPr>
            <w:r>
              <w:rPr>
                <w:color w:val="1F497D"/>
                <w:lang w:eastAsia="en-US"/>
              </w:rPr>
              <w:t>If, at the end of the WI, after the essential features have been implemented, there is leftover TU time, or the RAN chair grants further time, nothing prevents the topic from being revisited.</w:t>
            </w:r>
          </w:p>
          <w:p w14:paraId="0F9B973F" w14:textId="77777777" w:rsidR="0074084E" w:rsidRDefault="0074084E" w:rsidP="0074084E">
            <w:pPr>
              <w:rPr>
                <w:color w:val="1F497D"/>
                <w:lang w:eastAsia="en-US"/>
              </w:rPr>
            </w:pPr>
          </w:p>
          <w:p w14:paraId="342749E3" w14:textId="02EBF26E" w:rsidR="0074084E" w:rsidRPr="0074084E" w:rsidRDefault="0074084E" w:rsidP="0074084E">
            <w:pPr>
              <w:ind w:firstLine="196"/>
              <w:rPr>
                <w:b/>
                <w:bCs/>
                <w:color w:val="1F497D"/>
                <w:lang w:eastAsia="en-US"/>
              </w:rPr>
            </w:pPr>
            <w:r>
              <w:rPr>
                <w:b/>
                <w:bCs/>
                <w:color w:val="1F497D"/>
                <w:lang w:eastAsia="en-US"/>
              </w:rPr>
              <w:t>Please, let’s try all to be reasonable</w:t>
            </w:r>
          </w:p>
        </w:tc>
      </w:tr>
    </w:tbl>
    <w:p w14:paraId="0DCA5C5F" w14:textId="1FC322AD" w:rsidR="00B92DF1" w:rsidRPr="00931740" w:rsidRDefault="00B92DF1" w:rsidP="00B92DF1">
      <w:pPr>
        <w:ind w:firstLineChars="0" w:firstLine="0"/>
        <w:contextualSpacing/>
        <w:jc w:val="left"/>
      </w:pPr>
    </w:p>
    <w:p w14:paraId="1B4689C1" w14:textId="7B34CAB5" w:rsidR="00F7621B" w:rsidRDefault="00F7621B" w:rsidP="00B92DF1">
      <w:pPr>
        <w:ind w:firstLineChars="0" w:firstLine="0"/>
        <w:contextualSpacing/>
        <w:jc w:val="left"/>
      </w:pPr>
    </w:p>
    <w:p w14:paraId="335178E4" w14:textId="02C1147A" w:rsidR="00F7621B" w:rsidRDefault="00F7621B" w:rsidP="00B92DF1">
      <w:pPr>
        <w:ind w:firstLineChars="0" w:firstLine="0"/>
        <w:contextualSpacing/>
        <w:jc w:val="left"/>
      </w:pPr>
    </w:p>
    <w:p w14:paraId="443B493D" w14:textId="0A37C060" w:rsidR="00F7621B" w:rsidRPr="00CE6438" w:rsidRDefault="00CE6438" w:rsidP="00B92DF1">
      <w:pPr>
        <w:ind w:firstLineChars="0" w:firstLine="0"/>
        <w:contextualSpacing/>
        <w:jc w:val="left"/>
        <w:rPr>
          <w:b/>
          <w:u w:val="single"/>
        </w:rPr>
      </w:pPr>
      <w:r w:rsidRPr="00CE6438">
        <w:rPr>
          <w:b/>
          <w:u w:val="single"/>
        </w:rPr>
        <w:t>Summary to be captured in the TR</w:t>
      </w:r>
    </w:p>
    <w:p w14:paraId="18CBF20B" w14:textId="0D8A8470" w:rsidR="00F7621B" w:rsidRDefault="00F7621B" w:rsidP="00B92DF1">
      <w:pPr>
        <w:ind w:firstLineChars="0" w:firstLine="0"/>
        <w:contextualSpacing/>
        <w:jc w:val="left"/>
      </w:pPr>
      <w:r>
        <w:t xml:space="preserve">The following text proposal </w:t>
      </w:r>
      <w:r w:rsidR="002F2293">
        <w:t xml:space="preserve">for the TR </w:t>
      </w:r>
      <w:r w:rsidR="00C91678">
        <w:t>summarize the solution of disabling HARQ feedback</w:t>
      </w:r>
      <w:r>
        <w:t>.</w:t>
      </w:r>
    </w:p>
    <w:p w14:paraId="2B9593F5" w14:textId="63DC2FC2" w:rsidR="006E0F99" w:rsidRDefault="006E0F99" w:rsidP="00B92DF1">
      <w:pPr>
        <w:ind w:firstLineChars="0" w:firstLine="0"/>
        <w:contextualSpacing/>
        <w:jc w:val="left"/>
      </w:pPr>
    </w:p>
    <w:p w14:paraId="11210995" w14:textId="227901C9" w:rsidR="00B859EA" w:rsidRPr="00B859EA" w:rsidRDefault="00B859EA" w:rsidP="00B92DF1">
      <w:pPr>
        <w:ind w:firstLineChars="0" w:firstLine="0"/>
        <w:contextualSpacing/>
        <w:jc w:val="left"/>
        <w:rPr>
          <w:b/>
        </w:rPr>
      </w:pPr>
      <w:r w:rsidRPr="00B859EA">
        <w:rPr>
          <w:b/>
          <w:highlight w:val="yellow"/>
        </w:rPr>
        <w:t>Proposal 1-1</w:t>
      </w:r>
    </w:p>
    <w:p w14:paraId="6C59C89E" w14:textId="77777777" w:rsidR="00B859EA" w:rsidRDefault="00B859EA" w:rsidP="00B859EA">
      <w:pPr>
        <w:ind w:firstLineChars="0" w:firstLine="0"/>
        <w:rPr>
          <w:lang w:eastAsia="x-none"/>
        </w:rPr>
      </w:pPr>
      <w:r>
        <w:rPr>
          <w:lang w:eastAsia="x-none"/>
        </w:rPr>
        <w:t>Capture the following in the TR:</w:t>
      </w:r>
    </w:p>
    <w:p w14:paraId="17464CCC" w14:textId="77777777" w:rsidR="00B859EA" w:rsidRDefault="00B859EA" w:rsidP="00B92DF1">
      <w:pPr>
        <w:ind w:firstLineChars="0" w:firstLine="0"/>
        <w:contextualSpacing/>
        <w:jc w:val="left"/>
      </w:pPr>
    </w:p>
    <w:p w14:paraId="3C6BFD23" w14:textId="0B93626C" w:rsidR="00CE6438" w:rsidRPr="00C91678" w:rsidRDefault="006E0F99" w:rsidP="00F43C34">
      <w:pPr>
        <w:ind w:firstLineChars="0" w:firstLine="0"/>
        <w:contextualSpacing/>
        <w:jc w:val="left"/>
      </w:pPr>
      <w:r>
        <w:rPr>
          <w:lang w:eastAsia="x-none"/>
        </w:rPr>
        <w:t>RAN1 discussed</w:t>
      </w:r>
      <w:r w:rsidR="00C91678">
        <w:t xml:space="preserve"> </w:t>
      </w:r>
      <w:r w:rsidR="00CE6438" w:rsidRPr="00675026">
        <w:rPr>
          <w:rFonts w:eastAsia="DengXian"/>
          <w:lang w:eastAsia="zh-CN" w:bidi="ar"/>
        </w:rPr>
        <w:t xml:space="preserve">disabling HARQ feedback </w:t>
      </w:r>
      <w:r w:rsidR="008C3477">
        <w:rPr>
          <w:rFonts w:eastAsia="DengXian"/>
          <w:lang w:eastAsia="zh-CN" w:bidi="ar"/>
        </w:rPr>
        <w:t xml:space="preserve">for downlink transmission. </w:t>
      </w:r>
      <w:r w:rsidR="008C3477" w:rsidRPr="009A28FB">
        <w:t xml:space="preserve">This can </w:t>
      </w:r>
      <w:r w:rsidR="00033216">
        <w:t>mitigate</w:t>
      </w:r>
      <w:r w:rsidR="008C3477" w:rsidRPr="009A28FB">
        <w:t xml:space="preserve"> HARQ stalling </w:t>
      </w:r>
      <w:r w:rsidR="00B432F6">
        <w:t xml:space="preserve">which is </w:t>
      </w:r>
      <w:r w:rsidR="00033216">
        <w:t>due to the large RTT in NTN and benefit UE power consumption</w:t>
      </w:r>
      <w:r w:rsidR="00033216" w:rsidRPr="00675026">
        <w:rPr>
          <w:rFonts w:eastAsia="DengXian"/>
          <w:lang w:eastAsia="zh-CN" w:bidi="ar"/>
        </w:rPr>
        <w:t xml:space="preserve"> and latency.</w:t>
      </w:r>
      <w:r w:rsidR="00B432F6">
        <w:rPr>
          <w:rFonts w:eastAsia="DengXian"/>
          <w:lang w:eastAsia="zh-CN" w:bidi="ar"/>
        </w:rPr>
        <w:t xml:space="preserve"> Disabling HARQ feedback can improve uplink throughput in NTN as more resource would be available in uplink although </w:t>
      </w:r>
      <w:r w:rsidR="00B432F6" w:rsidRPr="00675026">
        <w:rPr>
          <w:rFonts w:eastAsia="DengXian"/>
          <w:lang w:eastAsia="zh-CN" w:bidi="ar"/>
        </w:rPr>
        <w:t xml:space="preserve">a </w:t>
      </w:r>
      <w:r w:rsidR="00B432F6" w:rsidRPr="00675026">
        <w:rPr>
          <w:rFonts w:eastAsiaTheme="minorHAnsi"/>
        </w:rPr>
        <w:t>gNB can ensure that by scheduling new UL TB</w:t>
      </w:r>
      <w:r w:rsidR="00B432F6">
        <w:rPr>
          <w:rFonts w:eastAsiaTheme="minorHAnsi"/>
        </w:rPr>
        <w:t>s</w:t>
      </w:r>
      <w:r w:rsidR="00B432F6" w:rsidRPr="00675026">
        <w:rPr>
          <w:rFonts w:eastAsiaTheme="minorHAnsi"/>
        </w:rPr>
        <w:t xml:space="preserve"> for a given HARQ process without waiting for reception of the previous TB of that HARQ process</w:t>
      </w:r>
      <w:r w:rsidR="00B432F6">
        <w:rPr>
          <w:rFonts w:eastAsiaTheme="minorHAnsi"/>
        </w:rPr>
        <w:t xml:space="preserve">. </w:t>
      </w:r>
      <w:r w:rsidR="00F43C34">
        <w:rPr>
          <w:rFonts w:eastAsia="DengXian"/>
          <w:lang w:eastAsia="zh-CN" w:bidi="ar"/>
        </w:rPr>
        <w:t>The</w:t>
      </w:r>
      <w:r w:rsidR="00CE6438" w:rsidRPr="00675026">
        <w:rPr>
          <w:rFonts w:eastAsiaTheme="minorHAnsi"/>
        </w:rPr>
        <w:t xml:space="preserve"> reliability of the downlink transmission </w:t>
      </w:r>
      <w:r w:rsidR="00F43C34">
        <w:rPr>
          <w:rFonts w:eastAsiaTheme="minorHAnsi"/>
        </w:rPr>
        <w:t xml:space="preserve">may degrade </w:t>
      </w:r>
      <w:r w:rsidR="00CE6438" w:rsidRPr="00675026">
        <w:rPr>
          <w:rFonts w:eastAsiaTheme="minorHAnsi"/>
        </w:rPr>
        <w:t>due to the lack of feedback</w:t>
      </w:r>
      <w:r w:rsidR="00F43C34">
        <w:rPr>
          <w:rFonts w:eastAsiaTheme="minorHAnsi"/>
        </w:rPr>
        <w:t xml:space="preserve">. </w:t>
      </w:r>
    </w:p>
    <w:p w14:paraId="36DA11D6" w14:textId="2864A40A" w:rsidR="00F7621B" w:rsidRDefault="00F7621B" w:rsidP="00B92DF1">
      <w:pPr>
        <w:ind w:firstLineChars="0" w:firstLine="0"/>
        <w:contextualSpacing/>
        <w:jc w:val="left"/>
      </w:pPr>
    </w:p>
    <w:p w14:paraId="37F5E681" w14:textId="492E7A5E" w:rsidR="00F7621B" w:rsidRDefault="00F7621B" w:rsidP="00B92DF1">
      <w:pPr>
        <w:ind w:firstLineChars="0" w:firstLine="0"/>
        <w:contextualSpacing/>
        <w:jc w:val="left"/>
      </w:pPr>
    </w:p>
    <w:p w14:paraId="171944FD" w14:textId="294503F1" w:rsidR="006E0F99" w:rsidRDefault="006E0F99" w:rsidP="00B92DF1">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6E0F99" w14:paraId="01236A36"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42007641" w14:textId="77777777" w:rsidR="006E0F99" w:rsidRDefault="006E0F99"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6C57B99" w14:textId="77777777" w:rsidR="006E0F99" w:rsidRDefault="006E0F99" w:rsidP="0096295D">
            <w:pPr>
              <w:snapToGrid w:val="0"/>
              <w:ind w:firstLineChars="0" w:firstLine="0"/>
              <w:jc w:val="left"/>
              <w:rPr>
                <w:b/>
                <w:sz w:val="18"/>
                <w:szCs w:val="18"/>
              </w:rPr>
            </w:pPr>
            <w:r>
              <w:rPr>
                <w:b/>
                <w:sz w:val="18"/>
                <w:szCs w:val="18"/>
              </w:rPr>
              <w:t>Comments</w:t>
            </w:r>
          </w:p>
        </w:tc>
      </w:tr>
      <w:tr w:rsidR="006E0F99" w:rsidRPr="00B70F28" w14:paraId="21CFE620" w14:textId="77777777" w:rsidTr="0096295D">
        <w:tc>
          <w:tcPr>
            <w:tcW w:w="1616" w:type="dxa"/>
            <w:tcBorders>
              <w:top w:val="single" w:sz="4" w:space="0" w:color="auto"/>
              <w:left w:val="single" w:sz="4" w:space="0" w:color="auto"/>
              <w:bottom w:val="single" w:sz="4" w:space="0" w:color="auto"/>
              <w:right w:val="single" w:sz="4" w:space="0" w:color="auto"/>
            </w:tcBorders>
          </w:tcPr>
          <w:p w14:paraId="46AE53FC" w14:textId="561A8B2C" w:rsidR="006E0F99"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28D8D77F" w14:textId="6BC6C13B" w:rsidR="006E0F99" w:rsidRPr="006C4072" w:rsidRDefault="004D6B9B" w:rsidP="0096295D">
            <w:pPr>
              <w:spacing w:beforeLines="50" w:before="120"/>
              <w:ind w:firstLineChars="0" w:firstLine="0"/>
              <w:jc w:val="left"/>
              <w:rPr>
                <w:rFonts w:eastAsia="DengXian"/>
                <w:lang w:eastAsia="zh-CN"/>
              </w:rPr>
            </w:pPr>
            <w:r>
              <w:rPr>
                <w:rFonts w:eastAsia="DengXian"/>
                <w:lang w:eastAsia="zh-CN"/>
              </w:rPr>
              <w:t>We prefer that TR only captures issues and solutions.</w:t>
            </w:r>
            <w:r w:rsidR="00B16383">
              <w:rPr>
                <w:rFonts w:eastAsia="DengXian"/>
                <w:lang w:eastAsia="zh-CN"/>
              </w:rPr>
              <w:t xml:space="preserve"> Based on this principle,</w:t>
            </w:r>
            <w:r>
              <w:rPr>
                <w:rFonts w:eastAsia="DengXian"/>
                <w:lang w:eastAsia="zh-CN"/>
              </w:rPr>
              <w:t xml:space="preserve"> </w:t>
            </w:r>
            <w:r w:rsidR="00B16383">
              <w:rPr>
                <w:rFonts w:eastAsia="DengXian"/>
                <w:lang w:eastAsia="zh-CN"/>
              </w:rPr>
              <w:t>d</w:t>
            </w:r>
            <w:r>
              <w:rPr>
                <w:rFonts w:eastAsia="DengXian"/>
                <w:lang w:eastAsia="zh-CN"/>
              </w:rPr>
              <w:t>isabling HARQ feedback for throughput enhancement may not be a valid issue to us</w:t>
            </w:r>
            <w:r w:rsidR="00B16383">
              <w:rPr>
                <w:rFonts w:eastAsia="DengXian"/>
                <w:lang w:eastAsia="zh-CN"/>
              </w:rPr>
              <w:t>.</w:t>
            </w:r>
            <w:r>
              <w:rPr>
                <w:rFonts w:eastAsia="DengXian"/>
                <w:lang w:eastAsia="zh-CN"/>
              </w:rPr>
              <w:t xml:space="preserve"> </w:t>
            </w:r>
            <w:r w:rsidR="00B16383">
              <w:rPr>
                <w:rFonts w:eastAsia="DengXian"/>
                <w:lang w:eastAsia="zh-CN"/>
              </w:rPr>
              <w:t>We</w:t>
            </w:r>
            <w:r>
              <w:rPr>
                <w:rFonts w:eastAsia="DengXian"/>
                <w:lang w:eastAsia="zh-CN"/>
              </w:rPr>
              <w:t xml:space="preserve"> understand this</w:t>
            </w:r>
            <w:r w:rsidR="00B16383">
              <w:rPr>
                <w:rFonts w:eastAsia="DengXian"/>
                <w:lang w:eastAsia="zh-CN"/>
              </w:rPr>
              <w:t xml:space="preserve"> (throughput degradation)</w:t>
            </w:r>
            <w:r>
              <w:rPr>
                <w:rFonts w:eastAsia="DengXian"/>
                <w:lang w:eastAsia="zh-CN"/>
              </w:rPr>
              <w:t xml:space="preserve"> may limit use cases in the </w:t>
            </w:r>
            <w:r w:rsidR="00E6441D">
              <w:rPr>
                <w:rFonts w:eastAsia="DengXian"/>
                <w:lang w:eastAsia="zh-CN"/>
              </w:rPr>
              <w:t xml:space="preserve">future </w:t>
            </w:r>
            <w:r>
              <w:rPr>
                <w:rFonts w:eastAsia="DengXian"/>
                <w:lang w:eastAsia="zh-CN"/>
              </w:rPr>
              <w:t>market</w:t>
            </w:r>
            <w:r w:rsidR="00B16383">
              <w:rPr>
                <w:rFonts w:eastAsia="DengXian"/>
                <w:lang w:eastAsia="zh-CN"/>
              </w:rPr>
              <w:t>, but we already expect up to 10s or 40s repetitions for UL transmission. Does it really matter to support HARQ-ACK disabling</w:t>
            </w:r>
            <w:r w:rsidR="00E6441D">
              <w:rPr>
                <w:rFonts w:eastAsia="DengXian"/>
                <w:lang w:eastAsia="zh-CN"/>
              </w:rPr>
              <w:t xml:space="preserve"> considering that a massive number of repetitions </w:t>
            </w:r>
            <w:r w:rsidR="003F75A0">
              <w:rPr>
                <w:rFonts w:eastAsia="DengXian"/>
                <w:lang w:eastAsia="zh-CN"/>
              </w:rPr>
              <w:t>is needed</w:t>
            </w:r>
            <w:r w:rsidR="00B16383">
              <w:rPr>
                <w:rFonts w:eastAsia="DengXian"/>
                <w:lang w:eastAsia="zh-CN"/>
              </w:rPr>
              <w:t xml:space="preserve">?  </w:t>
            </w:r>
            <w:r>
              <w:rPr>
                <w:rFonts w:eastAsia="DengXian"/>
                <w:lang w:eastAsia="zh-CN"/>
              </w:rPr>
              <w:t xml:space="preserve">    </w:t>
            </w:r>
          </w:p>
        </w:tc>
      </w:tr>
      <w:tr w:rsidR="00DC292D" w:rsidRPr="00B70F28" w14:paraId="47BA67E7" w14:textId="77777777" w:rsidTr="0096295D">
        <w:tc>
          <w:tcPr>
            <w:tcW w:w="1616" w:type="dxa"/>
            <w:tcBorders>
              <w:top w:val="single" w:sz="4" w:space="0" w:color="auto"/>
              <w:left w:val="single" w:sz="4" w:space="0" w:color="auto"/>
              <w:bottom w:val="single" w:sz="4" w:space="0" w:color="auto"/>
              <w:right w:val="single" w:sz="4" w:space="0" w:color="auto"/>
            </w:tcBorders>
          </w:tcPr>
          <w:p w14:paraId="6D1AE050" w14:textId="244484D0" w:rsidR="00DC292D" w:rsidRDefault="00DC292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D236864" w14:textId="6A7FB30E" w:rsidR="00DC292D" w:rsidRDefault="00BE0EDC" w:rsidP="0096295D">
            <w:pPr>
              <w:spacing w:beforeLines="50" w:before="120"/>
              <w:ind w:firstLineChars="0" w:firstLine="0"/>
              <w:jc w:val="left"/>
              <w:rPr>
                <w:rFonts w:eastAsia="DengXian"/>
                <w:lang w:eastAsia="zh-CN"/>
              </w:rPr>
            </w:pPr>
            <w:r>
              <w:rPr>
                <w:rFonts w:eastAsia="DengXian"/>
                <w:lang w:eastAsia="zh-CN"/>
              </w:rPr>
              <w:t>We understand that disabling HARQ feedback relates to DL PDSCH transmissions. Hence we think that the text proposal needs changing to focus on the DL. Which HARQ feedback related to PUSCH transmissions is being referred to in any case?</w:t>
            </w:r>
          </w:p>
          <w:p w14:paraId="40051F77" w14:textId="4ADC3BC7" w:rsidR="00BE0EDC" w:rsidRDefault="00BE0EDC" w:rsidP="0096295D">
            <w:pPr>
              <w:spacing w:beforeLines="50" w:before="120"/>
              <w:ind w:firstLineChars="0" w:firstLine="0"/>
              <w:jc w:val="left"/>
              <w:rPr>
                <w:rFonts w:eastAsia="DengXian"/>
                <w:lang w:eastAsia="zh-CN"/>
              </w:rPr>
            </w:pPr>
            <w:r>
              <w:rPr>
                <w:rFonts w:eastAsia="DengXian"/>
                <w:lang w:eastAsia="zh-CN"/>
              </w:rPr>
              <w:t>Only the L1 reliability of DL transmissions is affected. The overall reliability can be ensured by L2-level retransmissions.</w:t>
            </w:r>
          </w:p>
          <w:p w14:paraId="7DEE2432" w14:textId="33EF8960" w:rsidR="00BE0EDC" w:rsidRDefault="00BE0EDC" w:rsidP="0096295D">
            <w:pPr>
              <w:spacing w:beforeLines="50" w:before="120"/>
              <w:ind w:firstLineChars="0" w:firstLine="0"/>
              <w:jc w:val="left"/>
              <w:rPr>
                <w:rFonts w:eastAsia="DengXian"/>
                <w:lang w:eastAsia="zh-CN"/>
              </w:rPr>
            </w:pPr>
          </w:p>
          <w:p w14:paraId="0776016B" w14:textId="7F46EEA7" w:rsidR="00BE0EDC" w:rsidRDefault="00BE0EDC" w:rsidP="0096295D">
            <w:pPr>
              <w:spacing w:beforeLines="50" w:before="120"/>
              <w:ind w:firstLineChars="0" w:firstLine="0"/>
              <w:jc w:val="left"/>
              <w:rPr>
                <w:rFonts w:eastAsia="DengXian"/>
                <w:lang w:eastAsia="zh-CN"/>
              </w:rPr>
            </w:pPr>
            <w:r>
              <w:rPr>
                <w:rFonts w:eastAsia="DengXian"/>
                <w:lang w:eastAsia="zh-CN"/>
              </w:rPr>
              <w:t>Hence, we propose the following update to the TP:</w:t>
            </w:r>
          </w:p>
          <w:p w14:paraId="4049C329" w14:textId="77777777" w:rsidR="00BE0EDC" w:rsidRDefault="00BE0EDC" w:rsidP="0096295D">
            <w:pPr>
              <w:spacing w:beforeLines="50" w:before="120"/>
              <w:ind w:firstLineChars="0" w:firstLine="0"/>
              <w:jc w:val="left"/>
              <w:rPr>
                <w:rFonts w:eastAsia="DengXian"/>
                <w:lang w:eastAsia="zh-CN"/>
              </w:rPr>
            </w:pPr>
          </w:p>
          <w:p w14:paraId="24987B02" w14:textId="18097233" w:rsidR="00BE0EDC" w:rsidRPr="00C91678" w:rsidRDefault="00BE0EDC" w:rsidP="00BE0EDC">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t>mitigate</w:t>
            </w:r>
            <w:r w:rsidRPr="009A28FB">
              <w:t xml:space="preserve"> HARQ stalling </w:t>
            </w:r>
            <w:r>
              <w:t>which is due to the large RTT in NTN and benefit UE power consumption</w:t>
            </w:r>
            <w:r w:rsidRPr="00675026">
              <w:rPr>
                <w:rFonts w:eastAsia="DengXian"/>
                <w:lang w:eastAsia="zh-CN" w:bidi="ar"/>
              </w:rPr>
              <w:t xml:space="preserve"> and latency.</w:t>
            </w:r>
            <w:r>
              <w:rPr>
                <w:rFonts w:eastAsia="DengXian"/>
                <w:lang w:eastAsia="zh-CN" w:bidi="ar"/>
              </w:rPr>
              <w:t xml:space="preserve"> Disabling HARQ feedback can improve uplink throughput in NTN as more resource would be available in uplink. </w:t>
            </w:r>
            <w:r w:rsidRPr="00BE0EDC">
              <w:rPr>
                <w:rFonts w:eastAsia="DengXian"/>
                <w:strike/>
                <w:color w:val="FF0000"/>
                <w:lang w:eastAsia="zh-CN" w:bidi="ar"/>
              </w:rPr>
              <w:t>although a</w:t>
            </w:r>
            <w:r w:rsidRPr="00675026">
              <w:rPr>
                <w:rFonts w:eastAsia="DengXian"/>
                <w:lang w:eastAsia="zh-CN" w:bidi="ar"/>
              </w:rPr>
              <w:t xml:space="preserve"> </w:t>
            </w:r>
            <w:r w:rsidRPr="00BE0EDC">
              <w:rPr>
                <w:rFonts w:eastAsia="DengXian"/>
                <w:color w:val="FF0000"/>
                <w:lang w:eastAsia="zh-CN" w:bidi="ar"/>
              </w:rPr>
              <w:t xml:space="preserve">A </w:t>
            </w:r>
            <w:r w:rsidRPr="00675026">
              <w:rPr>
                <w:rFonts w:eastAsiaTheme="minorHAnsi"/>
              </w:rPr>
              <w:t xml:space="preserve">gNB can </w:t>
            </w:r>
            <w:r w:rsidRPr="00BE0EDC">
              <w:rPr>
                <w:rFonts w:eastAsiaTheme="minorHAnsi"/>
                <w:strike/>
                <w:color w:val="FF0000"/>
              </w:rPr>
              <w:t>ensure that</w:t>
            </w:r>
            <w:r w:rsidRPr="00675026">
              <w:rPr>
                <w:rFonts w:eastAsiaTheme="minorHAnsi"/>
              </w:rPr>
              <w:t xml:space="preserve"> </w:t>
            </w:r>
            <w:r w:rsidRPr="00BE0EDC">
              <w:rPr>
                <w:rFonts w:eastAsiaTheme="minorHAnsi"/>
                <w:color w:val="FF0000"/>
              </w:rPr>
              <w:t>improve DL throughput</w:t>
            </w:r>
            <w:r>
              <w:rPr>
                <w:rFonts w:eastAsiaTheme="minorHAnsi"/>
              </w:rPr>
              <w:t xml:space="preserve"> </w:t>
            </w:r>
            <w:r w:rsidRPr="00675026">
              <w:rPr>
                <w:rFonts w:eastAsiaTheme="minorHAnsi"/>
              </w:rPr>
              <w:t xml:space="preserve">by scheduling new </w:t>
            </w:r>
            <w:r w:rsidRPr="00BE0EDC">
              <w:rPr>
                <w:rFonts w:eastAsiaTheme="minorHAnsi"/>
                <w:strike/>
                <w:color w:val="FF0000"/>
              </w:rPr>
              <w:t>UL</w:t>
            </w:r>
            <w:r>
              <w:rPr>
                <w:rFonts w:eastAsiaTheme="minorHAnsi"/>
                <w:color w:val="FF0000"/>
              </w:rPr>
              <w:t>DL</w:t>
            </w:r>
            <w:r w:rsidRPr="00675026">
              <w:rPr>
                <w:rFonts w:eastAsiaTheme="minorHAnsi"/>
              </w:rPr>
              <w:t xml:space="preserve"> TB</w:t>
            </w:r>
            <w:r>
              <w:rPr>
                <w:rFonts w:eastAsiaTheme="minorHAnsi"/>
              </w:rPr>
              <w:t>s</w:t>
            </w:r>
            <w:r w:rsidRPr="00675026">
              <w:rPr>
                <w:rFonts w:eastAsiaTheme="minorHAnsi"/>
              </w:rPr>
              <w:t xml:space="preserve"> for a given HARQ process without waiting for reception of the </w:t>
            </w:r>
            <w:r w:rsidRPr="00BE0EDC">
              <w:rPr>
                <w:rFonts w:eastAsiaTheme="minorHAnsi"/>
                <w:strike/>
                <w:color w:val="FF0000"/>
              </w:rPr>
              <w:t>previous TB</w:t>
            </w:r>
            <w:r w:rsidRPr="00675026">
              <w:rPr>
                <w:rFonts w:eastAsiaTheme="minorHAnsi"/>
              </w:rPr>
              <w:t xml:space="preserve"> </w:t>
            </w:r>
            <w:r w:rsidRPr="00BE0EDC">
              <w:rPr>
                <w:rFonts w:eastAsiaTheme="minorHAnsi"/>
                <w:color w:val="FF0000"/>
              </w:rPr>
              <w:t xml:space="preserve">HARQ ACK/NACK </w:t>
            </w:r>
            <w:r w:rsidRPr="00675026">
              <w:rPr>
                <w:rFonts w:eastAsiaTheme="minorHAnsi"/>
              </w:rPr>
              <w:t>of that HARQ process</w:t>
            </w:r>
            <w:r>
              <w:rPr>
                <w:rFonts w:eastAsiaTheme="minorHAnsi"/>
              </w:rPr>
              <w:t xml:space="preserve">. </w:t>
            </w:r>
            <w:r>
              <w:rPr>
                <w:rFonts w:eastAsia="DengXian"/>
                <w:lang w:eastAsia="zh-CN" w:bidi="ar"/>
              </w:rPr>
              <w:t>The</w:t>
            </w:r>
            <w:r w:rsidRPr="00675026">
              <w:rPr>
                <w:rFonts w:eastAsiaTheme="minorHAnsi"/>
              </w:rPr>
              <w:t xml:space="preserve"> </w:t>
            </w:r>
            <w:r w:rsidRPr="00BE0EDC">
              <w:rPr>
                <w:rFonts w:eastAsiaTheme="minorHAnsi"/>
                <w:color w:val="FF0000"/>
              </w:rPr>
              <w:t xml:space="preserve">L1 </w:t>
            </w:r>
            <w:r w:rsidRPr="00675026">
              <w:rPr>
                <w:rFonts w:eastAsiaTheme="minorHAnsi"/>
              </w:rPr>
              <w:t xml:space="preserve">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p w14:paraId="2B9C41E3" w14:textId="77777777" w:rsidR="00BE0EDC" w:rsidRDefault="00BE0EDC" w:rsidP="0096295D">
            <w:pPr>
              <w:spacing w:beforeLines="50" w:before="120"/>
              <w:ind w:firstLineChars="0" w:firstLine="0"/>
              <w:jc w:val="left"/>
              <w:rPr>
                <w:rFonts w:eastAsia="DengXian"/>
                <w:lang w:eastAsia="zh-CN"/>
              </w:rPr>
            </w:pPr>
          </w:p>
          <w:p w14:paraId="3B1C4CC8" w14:textId="68D0C180" w:rsidR="00BE0EDC" w:rsidRDefault="00BE0EDC" w:rsidP="0096295D">
            <w:pPr>
              <w:spacing w:beforeLines="50" w:before="120"/>
              <w:ind w:firstLineChars="0" w:firstLine="0"/>
              <w:jc w:val="left"/>
              <w:rPr>
                <w:rFonts w:eastAsia="DengXian"/>
                <w:lang w:eastAsia="zh-CN"/>
              </w:rPr>
            </w:pPr>
          </w:p>
        </w:tc>
      </w:tr>
      <w:tr w:rsidR="00931740" w:rsidRPr="00B70F28" w14:paraId="697BEA99" w14:textId="77777777" w:rsidTr="0096295D">
        <w:tc>
          <w:tcPr>
            <w:tcW w:w="1616" w:type="dxa"/>
            <w:tcBorders>
              <w:top w:val="single" w:sz="4" w:space="0" w:color="auto"/>
              <w:left w:val="single" w:sz="4" w:space="0" w:color="auto"/>
              <w:bottom w:val="single" w:sz="4" w:space="0" w:color="auto"/>
              <w:right w:val="single" w:sz="4" w:space="0" w:color="auto"/>
            </w:tcBorders>
          </w:tcPr>
          <w:p w14:paraId="5B1F4357" w14:textId="54B26EAD" w:rsidR="00931740" w:rsidRPr="00931740" w:rsidRDefault="00931740" w:rsidP="00931740">
            <w:pPr>
              <w:snapToGrid w:val="0"/>
              <w:ind w:firstLineChars="0" w:firstLine="0"/>
              <w:jc w:val="left"/>
              <w:rPr>
                <w:rFonts w:eastAsia="DengXian"/>
                <w:lang w:eastAsia="zh-CN"/>
              </w:rPr>
            </w:pPr>
            <w:r w:rsidRPr="00931740">
              <w:rPr>
                <w:rFonts w:eastAsia="DengXian"/>
                <w:lang w:eastAsia="zh-CN"/>
              </w:rPr>
              <w:lastRenderedPageBreak/>
              <w:t>Ericsson</w:t>
            </w:r>
          </w:p>
        </w:tc>
        <w:tc>
          <w:tcPr>
            <w:tcW w:w="7739" w:type="dxa"/>
            <w:tcBorders>
              <w:top w:val="single" w:sz="4" w:space="0" w:color="auto"/>
              <w:left w:val="single" w:sz="4" w:space="0" w:color="auto"/>
              <w:bottom w:val="single" w:sz="4" w:space="0" w:color="auto"/>
              <w:right w:val="single" w:sz="4" w:space="0" w:color="auto"/>
            </w:tcBorders>
          </w:tcPr>
          <w:p w14:paraId="5C4CCE25" w14:textId="77777777" w:rsidR="00931740" w:rsidRPr="00931740" w:rsidRDefault="00931740" w:rsidP="00931740">
            <w:pPr>
              <w:ind w:firstLineChars="0" w:firstLine="0"/>
              <w:contextualSpacing/>
              <w:jc w:val="left"/>
              <w:rPr>
                <w:rFonts w:eastAsia="DengXian"/>
              </w:rPr>
            </w:pPr>
            <w:r w:rsidRPr="00931740">
              <w:rPr>
                <w:rFonts w:eastAsia="DengXian"/>
              </w:rPr>
              <w:t>In addition to Sony’s proposed changes, we propose the following updates (in blue):</w:t>
            </w:r>
          </w:p>
          <w:p w14:paraId="098D3F7B" w14:textId="77777777" w:rsidR="00931740" w:rsidRPr="00931740" w:rsidRDefault="00931740" w:rsidP="00931740">
            <w:pPr>
              <w:ind w:firstLineChars="0" w:firstLine="0"/>
              <w:contextualSpacing/>
              <w:jc w:val="left"/>
              <w:rPr>
                <w:rFonts w:eastAsia="DengXian"/>
              </w:rPr>
            </w:pPr>
          </w:p>
          <w:p w14:paraId="596742D6" w14:textId="0FE21B41" w:rsidR="00931740" w:rsidRPr="00931740" w:rsidRDefault="00931740" w:rsidP="00931740">
            <w:pPr>
              <w:spacing w:beforeLines="50" w:before="120"/>
              <w:ind w:firstLineChars="0" w:firstLine="0"/>
              <w:jc w:val="left"/>
              <w:rPr>
                <w:rFonts w:eastAsia="DengXian"/>
                <w:lang w:eastAsia="zh-CN"/>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931740">
              <w:rPr>
                <w:color w:val="4472C4" w:themeColor="accent5"/>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rsidRPr="00931740">
              <w:rPr>
                <w:rFonts w:eastAsia="DengXian"/>
                <w:lang w:eastAsia="zh-CN" w:bidi="ar"/>
              </w:rPr>
              <w:t xml:space="preserve"> and latency. Disabling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uplink throughput in NTN as more resource would be available in uplink. </w:t>
            </w:r>
            <w:r w:rsidRPr="00931740">
              <w:rPr>
                <w:rFonts w:eastAsia="DengXian"/>
                <w:strike/>
                <w:color w:val="FF0000"/>
                <w:lang w:eastAsia="zh-CN" w:bidi="ar"/>
              </w:rPr>
              <w:t>although a</w:t>
            </w:r>
            <w:r w:rsidRPr="00931740">
              <w:rPr>
                <w:rFonts w:eastAsia="DengXian"/>
                <w:lang w:eastAsia="zh-CN" w:bidi="ar"/>
              </w:rPr>
              <w:t xml:space="preserve"> </w:t>
            </w:r>
            <w:r w:rsidRPr="00931740">
              <w:rPr>
                <w:rFonts w:eastAsia="DengXian"/>
                <w:color w:val="4472C4" w:themeColor="accent5"/>
                <w:u w:val="single"/>
                <w:lang w:eastAsia="zh-CN" w:bidi="ar"/>
              </w:rPr>
              <w:t>Disabling HARQ m</w:t>
            </w:r>
            <w:r>
              <w:rPr>
                <w:rFonts w:eastAsia="DengXian"/>
                <w:color w:val="4472C4" w:themeColor="accent5"/>
                <w:u w:val="single"/>
                <w:lang w:eastAsia="zh-CN" w:bidi="ar"/>
              </w:rPr>
              <w:t>ight</w:t>
            </w:r>
            <w:r w:rsidRPr="00931740">
              <w:rPr>
                <w:rFonts w:eastAsia="DengXian"/>
                <w:color w:val="4472C4" w:themeColor="accent5"/>
                <w:u w:val="single"/>
                <w:lang w:eastAsia="zh-CN" w:bidi="ar"/>
              </w:rPr>
              <w:t xml:space="preserve"> not reduce HARQ stalling since already the existing specification allows a</w:t>
            </w:r>
            <w:r w:rsidRPr="00931740">
              <w:rPr>
                <w:rFonts w:eastAsia="DengXian"/>
                <w:color w:val="FF0000"/>
                <w:lang w:eastAsia="zh-CN" w:bidi="ar"/>
              </w:rPr>
              <w:t xml:space="preserve"> </w:t>
            </w:r>
            <w:r w:rsidRPr="00931740">
              <w:rPr>
                <w:rFonts w:eastAsiaTheme="minorHAnsi"/>
              </w:rPr>
              <w:t xml:space="preserve">gNB </w:t>
            </w:r>
            <w:r w:rsidRPr="00931740">
              <w:rPr>
                <w:rFonts w:eastAsiaTheme="minorHAnsi"/>
                <w:color w:val="4472C4" w:themeColor="accent5"/>
                <w:u w:val="single"/>
              </w:rPr>
              <w:t>to</w:t>
            </w:r>
            <w:r w:rsidRPr="00931740">
              <w:rPr>
                <w:rFonts w:eastAsiaTheme="minorHAnsi"/>
                <w:strike/>
                <w:color w:val="4472C4" w:themeColor="accent5"/>
              </w:rPr>
              <w:t>can</w:t>
            </w:r>
            <w:r w:rsidRPr="00931740">
              <w:rPr>
                <w:rFonts w:eastAsiaTheme="minorHAnsi"/>
              </w:rPr>
              <w:t xml:space="preserve"> </w:t>
            </w:r>
            <w:r w:rsidRPr="00931740">
              <w:rPr>
                <w:rFonts w:eastAsiaTheme="minorHAnsi"/>
                <w:strike/>
                <w:color w:val="FF0000"/>
              </w:rPr>
              <w:t>ensure that</w:t>
            </w:r>
            <w:r w:rsidRPr="00931740">
              <w:rPr>
                <w:rFonts w:eastAsiaTheme="minorHAnsi"/>
              </w:rPr>
              <w:t xml:space="preserve"> </w:t>
            </w:r>
            <w:r w:rsidRPr="00931740">
              <w:rPr>
                <w:rFonts w:eastAsiaTheme="minorHAnsi"/>
                <w:color w:val="FF0000"/>
              </w:rPr>
              <w:t>improve DL throughput</w:t>
            </w:r>
            <w:r w:rsidRPr="00931740">
              <w:rPr>
                <w:rFonts w:eastAsiaTheme="minorHAnsi"/>
              </w:rPr>
              <w:t xml:space="preserve"> by scheduling new </w:t>
            </w:r>
            <w:r w:rsidRPr="00931740">
              <w:rPr>
                <w:rFonts w:eastAsiaTheme="minorHAnsi"/>
                <w:strike/>
                <w:color w:val="FF0000"/>
              </w:rPr>
              <w:t>UL</w:t>
            </w:r>
            <w:r w:rsidRPr="00931740">
              <w:rPr>
                <w:rFonts w:eastAsiaTheme="minorHAnsi"/>
                <w:color w:val="FF0000"/>
              </w:rPr>
              <w:t>DL</w:t>
            </w:r>
            <w:r w:rsidRPr="00931740">
              <w:rPr>
                <w:rFonts w:eastAsiaTheme="minorHAnsi"/>
              </w:rPr>
              <w:t xml:space="preserve"> TBs for a given HARQ process without waiting for reception of the </w:t>
            </w:r>
            <w:r w:rsidRPr="00931740">
              <w:rPr>
                <w:rFonts w:eastAsiaTheme="minorHAnsi"/>
                <w:strike/>
                <w:color w:val="FF0000"/>
              </w:rPr>
              <w:t>previous TB</w:t>
            </w:r>
            <w:r w:rsidRPr="00931740">
              <w:rPr>
                <w:rFonts w:eastAsiaTheme="minorHAnsi"/>
              </w:rPr>
              <w:t xml:space="preserve"> </w:t>
            </w:r>
            <w:r w:rsidRPr="00931740">
              <w:rPr>
                <w:rFonts w:eastAsiaTheme="minorHAnsi"/>
                <w:color w:val="FF0000"/>
              </w:rPr>
              <w:t xml:space="preserve">HARQ ACK/NACK </w:t>
            </w:r>
            <w:r w:rsidRPr="00931740">
              <w:rPr>
                <w:rFonts w:eastAsiaTheme="minorHAnsi"/>
              </w:rPr>
              <w:t xml:space="preserve">of that HARQ process.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tc>
      </w:tr>
      <w:tr w:rsidR="00F81625" w:rsidRPr="00B70F28" w14:paraId="5D181D49" w14:textId="77777777" w:rsidTr="0096295D">
        <w:tc>
          <w:tcPr>
            <w:tcW w:w="1616" w:type="dxa"/>
            <w:tcBorders>
              <w:top w:val="single" w:sz="4" w:space="0" w:color="auto"/>
              <w:left w:val="single" w:sz="4" w:space="0" w:color="auto"/>
              <w:bottom w:val="single" w:sz="4" w:space="0" w:color="auto"/>
              <w:right w:val="single" w:sz="4" w:space="0" w:color="auto"/>
            </w:tcBorders>
          </w:tcPr>
          <w:p w14:paraId="431BF2CF" w14:textId="3C27E00A" w:rsidR="00F81625" w:rsidRPr="00931740" w:rsidRDefault="00F81625" w:rsidP="00931740">
            <w:pPr>
              <w:snapToGrid w:val="0"/>
              <w:ind w:firstLineChars="0" w:firstLine="0"/>
              <w:jc w:val="left"/>
              <w:rPr>
                <w:rFonts w:eastAsia="DengXian"/>
                <w:lang w:eastAsia="zh-CN"/>
              </w:rPr>
            </w:pPr>
            <w:r w:rsidRPr="00070565">
              <w:rPr>
                <w:rFonts w:eastAsia="DengXian"/>
                <w:color w:val="C00000"/>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3BA00543" w14:textId="3D1676D3" w:rsidR="00F81625" w:rsidRPr="00070565" w:rsidRDefault="00F81625" w:rsidP="00931740">
            <w:pPr>
              <w:ind w:firstLineChars="0" w:firstLine="0"/>
              <w:contextualSpacing/>
              <w:jc w:val="left"/>
              <w:rPr>
                <w:rFonts w:eastAsia="DengXian"/>
                <w:color w:val="C00000"/>
              </w:rPr>
            </w:pPr>
            <w:r w:rsidRPr="00070565">
              <w:rPr>
                <w:rFonts w:eastAsia="DengXian"/>
                <w:color w:val="C00000"/>
              </w:rPr>
              <w:t xml:space="preserve">We remain extremely disappointed at the rigidity demonstrated by several companies in refusing to </w:t>
            </w:r>
            <w:r w:rsidR="00070565">
              <w:rPr>
                <w:rFonts w:eastAsia="DengXian"/>
                <w:color w:val="C00000"/>
              </w:rPr>
              <w:t>consider</w:t>
            </w:r>
            <w:r w:rsidRPr="00070565">
              <w:rPr>
                <w:rFonts w:eastAsia="DengXian"/>
                <w:color w:val="C00000"/>
              </w:rPr>
              <w:t xml:space="preserve"> something as simple (with precedent in NB-IoT for SC-PTM, as well as supported in NR-NTN) as feedback-disabling, which had clear, demonstrable </w:t>
            </w:r>
            <w:r w:rsidR="00070565">
              <w:rPr>
                <w:rFonts w:eastAsia="DengXian"/>
                <w:color w:val="C00000"/>
              </w:rPr>
              <w:t xml:space="preserve">beneficial </w:t>
            </w:r>
            <w:r w:rsidRPr="00070565">
              <w:rPr>
                <w:rFonts w:eastAsia="DengXian"/>
                <w:color w:val="C00000"/>
              </w:rPr>
              <w:t>impacts on throughput, latency, and UE power savings—especially in GEO NTN networks.</w:t>
            </w:r>
          </w:p>
          <w:p w14:paraId="051BF3B6" w14:textId="77777777" w:rsidR="00F81625" w:rsidRPr="00070565" w:rsidRDefault="00F81625" w:rsidP="00931740">
            <w:pPr>
              <w:ind w:firstLineChars="0" w:firstLine="0"/>
              <w:contextualSpacing/>
              <w:jc w:val="left"/>
              <w:rPr>
                <w:rFonts w:eastAsia="DengXian"/>
                <w:color w:val="C00000"/>
              </w:rPr>
            </w:pPr>
          </w:p>
          <w:p w14:paraId="45FFFFF3" w14:textId="75A7A4F7" w:rsidR="00F81625" w:rsidRPr="00070565" w:rsidRDefault="00F81625" w:rsidP="00931740">
            <w:pPr>
              <w:ind w:firstLineChars="0" w:firstLine="0"/>
              <w:contextualSpacing/>
              <w:jc w:val="left"/>
              <w:rPr>
                <w:rFonts w:eastAsia="DengXian"/>
                <w:color w:val="C00000"/>
              </w:rPr>
            </w:pPr>
            <w:r w:rsidRPr="00070565">
              <w:rPr>
                <w:rFonts w:eastAsia="DengXian"/>
                <w:color w:val="C00000"/>
              </w:rPr>
              <w:t>However, we do recognize that any efforts to try to change companies’ minds is unlikely to succeed, given such rigid views. To that then, we can reluctantly accept the conclusion of “no</w:t>
            </w:r>
            <w:r w:rsidR="00070565">
              <w:rPr>
                <w:rFonts w:eastAsia="DengXian"/>
                <w:color w:val="C00000"/>
              </w:rPr>
              <w:t xml:space="preserve"> </w:t>
            </w:r>
            <w:r w:rsidRPr="00070565">
              <w:rPr>
                <w:rFonts w:eastAsia="DengXian"/>
                <w:color w:val="C00000"/>
              </w:rPr>
              <w:t xml:space="preserve">consensus to specify” </w:t>
            </w:r>
            <w:r w:rsidR="00070565">
              <w:rPr>
                <w:rFonts w:eastAsia="DengXian"/>
                <w:color w:val="C00000"/>
              </w:rPr>
              <w:t xml:space="preserve">feedback-disabling </w:t>
            </w:r>
            <w:r w:rsidRPr="00070565">
              <w:rPr>
                <w:rFonts w:eastAsia="DengXian"/>
                <w:color w:val="C00000"/>
              </w:rPr>
              <w:t xml:space="preserve">in Rel17, but we would ask for </w:t>
            </w:r>
            <w:r w:rsidRPr="00070565">
              <w:rPr>
                <w:rFonts w:eastAsia="DengXian"/>
                <w:b/>
                <w:bCs/>
                <w:color w:val="C00000"/>
              </w:rPr>
              <w:t>some rewording and inclusion of company observations in a section/annex/appendix of the TR</w:t>
            </w:r>
            <w:r w:rsidRPr="00070565">
              <w:rPr>
                <w:rFonts w:eastAsia="DengXian"/>
                <w:color w:val="C00000"/>
              </w:rPr>
              <w:t>.</w:t>
            </w:r>
          </w:p>
          <w:p w14:paraId="0428A65D" w14:textId="77777777" w:rsidR="00F81625" w:rsidRPr="00070565" w:rsidRDefault="00F81625" w:rsidP="00931740">
            <w:pPr>
              <w:ind w:firstLineChars="0" w:firstLine="0"/>
              <w:contextualSpacing/>
              <w:jc w:val="left"/>
              <w:rPr>
                <w:rFonts w:eastAsia="DengXian"/>
                <w:color w:val="C00000"/>
              </w:rPr>
            </w:pPr>
          </w:p>
          <w:p w14:paraId="54F15F1E" w14:textId="3C92FFA7" w:rsidR="00346E8B" w:rsidRPr="00070565" w:rsidRDefault="00F81625" w:rsidP="00931740">
            <w:pPr>
              <w:ind w:firstLineChars="0" w:firstLine="0"/>
              <w:contextualSpacing/>
              <w:jc w:val="left"/>
              <w:rPr>
                <w:rFonts w:eastAsia="DengXian"/>
                <w:color w:val="C00000"/>
              </w:rPr>
            </w:pPr>
            <w:r w:rsidRPr="00070565">
              <w:rPr>
                <w:rFonts w:eastAsia="DengXian"/>
                <w:color w:val="C00000"/>
              </w:rPr>
              <w:t xml:space="preserve">While we acknowledge that the workaround proposed by Ericsson to mitigate the throughput/latency to </w:t>
            </w:r>
            <w:r w:rsidR="00070565">
              <w:rPr>
                <w:rFonts w:eastAsia="DengXian"/>
                <w:color w:val="C00000"/>
              </w:rPr>
              <w:t>a large</w:t>
            </w:r>
            <w:r w:rsidRPr="00070565">
              <w:rPr>
                <w:rFonts w:eastAsia="DengXian"/>
                <w:color w:val="C00000"/>
              </w:rPr>
              <w:t xml:space="preserve"> extent is “permissible” in the specs, it is more of a “way around” the intent of current specifications, w</w:t>
            </w:r>
            <w:r w:rsidR="00070565">
              <w:rPr>
                <w:rFonts w:eastAsia="DengXian"/>
                <w:color w:val="C00000"/>
              </w:rPr>
              <w:t>hile</w:t>
            </w:r>
            <w:r w:rsidRPr="00070565">
              <w:rPr>
                <w:rFonts w:eastAsia="DengXian"/>
                <w:color w:val="C00000"/>
              </w:rPr>
              <w:t xml:space="preserve"> transmitting a “dummy” HARQ-ACK (which may have some ancillary benefit, but definitely is not used for its primary purpose). This still incurs a throughput/latency loss of ~2x (especially keeping in mind the mostly poor UL link budgets, requiring long HARQ-ACK transmission times), as well as </w:t>
            </w:r>
            <w:r w:rsidR="00070565">
              <w:rPr>
                <w:rFonts w:eastAsia="DengXian"/>
                <w:color w:val="C00000"/>
              </w:rPr>
              <w:t>increases</w:t>
            </w:r>
            <w:r w:rsidRPr="00070565">
              <w:rPr>
                <w:rFonts w:eastAsia="DengXian"/>
                <w:color w:val="C00000"/>
              </w:rPr>
              <w:t xml:space="preserve"> UE power </w:t>
            </w:r>
            <w:r w:rsidR="00070565">
              <w:rPr>
                <w:rFonts w:eastAsia="DengXian"/>
                <w:color w:val="C00000"/>
              </w:rPr>
              <w:t xml:space="preserve">consumption </w:t>
            </w:r>
            <w:r w:rsidRPr="00070565">
              <w:rPr>
                <w:rFonts w:eastAsia="DengXian"/>
                <w:color w:val="C00000"/>
              </w:rPr>
              <w:t>(again, accentuated by an “always on” dummy HARQ ACK, which spans several milliseconds, owing to the poor uplink link budgets). To that end, while acknowledging Ericsson’s proposal as “a solution”, we don’t agree with their statement above that “</w:t>
            </w:r>
            <w:r w:rsidR="00346E8B" w:rsidRPr="00070565">
              <w:rPr>
                <w:rFonts w:eastAsia="DengXian"/>
                <w:color w:val="C00000"/>
                <w:u w:val="single"/>
                <w:lang w:eastAsia="zh-CN" w:bidi="ar"/>
              </w:rPr>
              <w:t>Disabling HARQ might not reduce HARQ stalling since…</w:t>
            </w:r>
            <w:r w:rsidR="00346E8B" w:rsidRPr="00070565">
              <w:rPr>
                <w:rFonts w:eastAsia="DengXian"/>
                <w:color w:val="C00000"/>
              </w:rPr>
              <w:t>”.</w:t>
            </w:r>
          </w:p>
          <w:p w14:paraId="4C6E4DD4" w14:textId="77777777" w:rsidR="00346E8B" w:rsidRPr="00070565" w:rsidRDefault="00346E8B" w:rsidP="00931740">
            <w:pPr>
              <w:ind w:firstLineChars="0" w:firstLine="0"/>
              <w:contextualSpacing/>
              <w:jc w:val="left"/>
              <w:rPr>
                <w:rFonts w:eastAsia="DengXian"/>
                <w:color w:val="C00000"/>
              </w:rPr>
            </w:pPr>
          </w:p>
          <w:p w14:paraId="7A423E57" w14:textId="59475CE9" w:rsidR="00346E8B" w:rsidRPr="00070565" w:rsidRDefault="00346E8B" w:rsidP="00931740">
            <w:pPr>
              <w:ind w:firstLineChars="0" w:firstLine="0"/>
              <w:contextualSpacing/>
              <w:jc w:val="left"/>
              <w:rPr>
                <w:rFonts w:eastAsia="DengXian"/>
                <w:color w:val="C00000"/>
              </w:rPr>
            </w:pPr>
            <w:r w:rsidRPr="00070565">
              <w:rPr>
                <w:rFonts w:eastAsia="DengXian"/>
                <w:color w:val="C00000"/>
              </w:rPr>
              <w:t>We would prefer the “text” to be more along the lines of what Sony mentioned, but with the following changes</w:t>
            </w:r>
            <w:r w:rsidR="00070565">
              <w:rPr>
                <w:rFonts w:eastAsia="DengXian"/>
                <w:color w:val="C00000"/>
              </w:rPr>
              <w:t xml:space="preserve"> (marked in </w:t>
            </w:r>
            <w:r w:rsidR="00070565" w:rsidRPr="00070565">
              <w:rPr>
                <w:rFonts w:eastAsia="DengXian"/>
                <w:b/>
                <w:bCs/>
                <w:color w:val="7030A0"/>
              </w:rPr>
              <w:t>purple</w:t>
            </w:r>
            <w:r w:rsidR="00070565">
              <w:rPr>
                <w:rFonts w:eastAsia="DengXian"/>
                <w:color w:val="C00000"/>
              </w:rPr>
              <w:t>)</w:t>
            </w:r>
            <w:r w:rsidRPr="00070565">
              <w:rPr>
                <w:rFonts w:eastAsia="DengXian"/>
                <w:color w:val="C00000"/>
              </w:rPr>
              <w:t>:</w:t>
            </w:r>
          </w:p>
          <w:p w14:paraId="78F9475B" w14:textId="77777777" w:rsidR="00346E8B" w:rsidRDefault="00346E8B" w:rsidP="00931740">
            <w:pPr>
              <w:ind w:firstLineChars="0" w:firstLine="0"/>
              <w:contextualSpacing/>
              <w:jc w:val="left"/>
              <w:rPr>
                <w:rFonts w:eastAsia="DengXian"/>
              </w:rPr>
            </w:pPr>
          </w:p>
          <w:p w14:paraId="16C9C163" w14:textId="6D998D48" w:rsidR="00070565" w:rsidRDefault="00070565" w:rsidP="00931740">
            <w:pPr>
              <w:ind w:firstLineChars="0" w:firstLine="0"/>
              <w:contextualSpacing/>
              <w:jc w:val="left"/>
              <w:rPr>
                <w:rFonts w:eastAsia="DengXian"/>
                <w:b/>
                <w:bCs/>
                <w:lang w:eastAsia="zh-CN" w:bidi="ar"/>
              </w:rPr>
            </w:pPr>
            <w:r>
              <w:rPr>
                <w:b/>
                <w:bCs/>
                <w:lang w:eastAsia="x-none"/>
              </w:rPr>
              <w:t>“</w:t>
            </w:r>
            <w:r w:rsidR="00346E8B" w:rsidRPr="00485E31">
              <w:rPr>
                <w:b/>
                <w:bCs/>
                <w:lang w:eastAsia="x-none"/>
              </w:rPr>
              <w:t>RAN1 discussed</w:t>
            </w:r>
            <w:r w:rsidR="00346E8B" w:rsidRPr="00485E31">
              <w:rPr>
                <w:b/>
                <w:bCs/>
              </w:rPr>
              <w:t xml:space="preserve"> </w:t>
            </w:r>
            <w:r w:rsidR="00346E8B" w:rsidRPr="00485E31">
              <w:rPr>
                <w:rFonts w:eastAsia="DengXian"/>
                <w:b/>
                <w:bCs/>
                <w:lang w:eastAsia="zh-CN" w:bidi="ar"/>
              </w:rPr>
              <w:t xml:space="preserve">disabling HARQ feedback for downlink transmission. </w:t>
            </w:r>
            <w:r w:rsidR="00346E8B" w:rsidRPr="00485E31">
              <w:rPr>
                <w:b/>
                <w:bCs/>
              </w:rPr>
              <w:t xml:space="preserve">This can mitigate HARQ stalling which </w:t>
            </w:r>
            <w:r w:rsidR="00346E8B" w:rsidRPr="00485E31">
              <w:rPr>
                <w:b/>
                <w:bCs/>
                <w:strike/>
                <w:color w:val="7030A0"/>
              </w:rPr>
              <w:t>is due</w:t>
            </w:r>
            <w:r w:rsidR="00346E8B" w:rsidRPr="00485E31">
              <w:rPr>
                <w:b/>
                <w:bCs/>
                <w:color w:val="7030A0"/>
              </w:rPr>
              <w:t xml:space="preserve"> may result from a </w:t>
            </w:r>
            <w:r w:rsidR="00346E8B" w:rsidRPr="00485E31">
              <w:rPr>
                <w:b/>
                <w:bCs/>
                <w:strike/>
                <w:color w:val="7030A0"/>
              </w:rPr>
              <w:t>to the</w:t>
            </w:r>
            <w:r w:rsidR="00346E8B" w:rsidRPr="00485E31">
              <w:rPr>
                <w:b/>
                <w:bCs/>
              </w:rPr>
              <w:t xml:space="preserve"> large RTT in NTN and benefit UE power consumption</w:t>
            </w:r>
            <w:r w:rsidR="00346E8B" w:rsidRPr="00485E31">
              <w:rPr>
                <w:rFonts w:eastAsia="DengXian"/>
                <w:b/>
                <w:bCs/>
                <w:lang w:eastAsia="zh-CN" w:bidi="ar"/>
              </w:rPr>
              <w:t xml:space="preserve"> and latency. </w:t>
            </w:r>
          </w:p>
          <w:p w14:paraId="6020BCD1" w14:textId="77777777" w:rsidR="00070565" w:rsidRDefault="00070565" w:rsidP="00931740">
            <w:pPr>
              <w:ind w:firstLineChars="0" w:firstLine="0"/>
              <w:contextualSpacing/>
              <w:jc w:val="left"/>
              <w:rPr>
                <w:rFonts w:eastAsia="DengXian"/>
                <w:b/>
                <w:bCs/>
                <w:lang w:eastAsia="zh-CN" w:bidi="ar"/>
              </w:rPr>
            </w:pPr>
          </w:p>
          <w:p w14:paraId="7BD845E2" w14:textId="68FF2499" w:rsidR="00346E8B" w:rsidRPr="00485E31" w:rsidRDefault="00346E8B" w:rsidP="00931740">
            <w:pPr>
              <w:ind w:firstLineChars="0" w:firstLine="0"/>
              <w:contextualSpacing/>
              <w:jc w:val="left"/>
              <w:rPr>
                <w:rFonts w:eastAsia="DengXian"/>
                <w:b/>
                <w:bCs/>
                <w:lang w:eastAsia="zh-CN" w:bidi="ar"/>
              </w:rPr>
            </w:pPr>
            <w:r w:rsidRPr="00485E31">
              <w:rPr>
                <w:rFonts w:eastAsia="DengXian"/>
                <w:b/>
                <w:bCs/>
                <w:lang w:eastAsia="zh-CN" w:bidi="ar"/>
              </w:rPr>
              <w:t xml:space="preserve">Disabling HARQ feedback can improve </w:t>
            </w:r>
            <w:r w:rsidRPr="00485E31">
              <w:rPr>
                <w:rFonts w:eastAsia="DengXian"/>
                <w:b/>
                <w:bCs/>
                <w:strike/>
                <w:color w:val="7030A0"/>
                <w:lang w:eastAsia="zh-CN" w:bidi="ar"/>
              </w:rPr>
              <w:t>uplink</w:t>
            </w:r>
            <w:r w:rsidRPr="00485E31">
              <w:rPr>
                <w:rFonts w:eastAsia="DengXian"/>
                <w:b/>
                <w:bCs/>
                <w:color w:val="7030A0"/>
                <w:lang w:eastAsia="zh-CN" w:bidi="ar"/>
              </w:rPr>
              <w:t xml:space="preserve"> downlink throughput</w:t>
            </w:r>
            <w:r w:rsidRPr="00485E31">
              <w:rPr>
                <w:rFonts w:eastAsia="DengXian"/>
                <w:b/>
                <w:bCs/>
                <w:lang w:eastAsia="zh-CN" w:bidi="ar"/>
              </w:rPr>
              <w:t xml:space="preserve"> in NTN </w:t>
            </w:r>
            <w:r w:rsidRPr="00485E31">
              <w:rPr>
                <w:rFonts w:eastAsia="DengXian"/>
                <w:b/>
                <w:bCs/>
                <w:color w:val="7030A0"/>
                <w:lang w:eastAsia="zh-CN" w:bidi="ar"/>
              </w:rPr>
              <w:t xml:space="preserve">by facilitating the scheduling of a new transport block </w:t>
            </w:r>
            <w:r w:rsidR="00070565">
              <w:rPr>
                <w:rFonts w:eastAsia="DengXian"/>
                <w:b/>
                <w:bCs/>
                <w:color w:val="7030A0"/>
                <w:lang w:eastAsia="zh-CN" w:bidi="ar"/>
              </w:rPr>
              <w:t>without waiting for a</w:t>
            </w:r>
            <w:r w:rsidRPr="00485E31">
              <w:rPr>
                <w:rFonts w:eastAsia="DengXian"/>
                <w:b/>
                <w:bCs/>
                <w:color w:val="7030A0"/>
                <w:lang w:eastAsia="zh-CN" w:bidi="ar"/>
              </w:rPr>
              <w:t xml:space="preserve"> HARQ-ACK for a previous transport block scheduled on the same HARQ process </w:t>
            </w:r>
            <w:r w:rsidRPr="00485E31">
              <w:rPr>
                <w:rFonts w:eastAsia="DengXian"/>
                <w:b/>
                <w:bCs/>
                <w:strike/>
                <w:color w:val="7030A0"/>
                <w:lang w:eastAsia="zh-CN" w:bidi="ar"/>
              </w:rPr>
              <w:t>as more resource would be available in uplink</w:t>
            </w:r>
            <w:r w:rsidRPr="00485E31">
              <w:rPr>
                <w:rFonts w:eastAsia="DengXian"/>
                <w:b/>
                <w:bCs/>
                <w:lang w:eastAsia="zh-CN" w:bidi="ar"/>
              </w:rPr>
              <w:t xml:space="preserve">. </w:t>
            </w:r>
            <w:r w:rsidRPr="00485E31">
              <w:rPr>
                <w:rFonts w:eastAsia="DengXian"/>
                <w:b/>
                <w:bCs/>
                <w:strike/>
                <w:color w:val="FF0000"/>
                <w:lang w:eastAsia="zh-CN" w:bidi="ar"/>
              </w:rPr>
              <w:t>although a</w:t>
            </w:r>
            <w:r w:rsidRPr="00485E31">
              <w:rPr>
                <w:rFonts w:eastAsia="DengXian"/>
                <w:b/>
                <w:bCs/>
                <w:lang w:eastAsia="zh-CN" w:bidi="ar"/>
              </w:rPr>
              <w:t xml:space="preserve"> </w:t>
            </w:r>
            <w:r w:rsidR="00485E31" w:rsidRPr="00485E31">
              <w:rPr>
                <w:rFonts w:eastAsia="DengXian"/>
                <w:b/>
                <w:bCs/>
                <w:color w:val="7030A0"/>
                <w:lang w:eastAsia="zh-CN" w:bidi="ar"/>
              </w:rPr>
              <w:t xml:space="preserve">However, the </w:t>
            </w:r>
            <w:r w:rsidR="00485E31" w:rsidRPr="00485E31">
              <w:rPr>
                <w:rFonts w:eastAsia="DengXian"/>
                <w:b/>
                <w:bCs/>
                <w:strike/>
                <w:color w:val="7030A0"/>
                <w:lang w:eastAsia="zh-CN" w:bidi="ar"/>
              </w:rPr>
              <w:t>The</w:t>
            </w:r>
            <w:r w:rsidR="00485E31" w:rsidRPr="00485E31">
              <w:rPr>
                <w:rFonts w:eastAsiaTheme="minorHAnsi"/>
                <w:b/>
                <w:bCs/>
                <w:color w:val="7030A0"/>
              </w:rPr>
              <w:t xml:space="preserve"> </w:t>
            </w:r>
            <w:r w:rsidR="00485E31" w:rsidRPr="00485E31">
              <w:rPr>
                <w:rFonts w:eastAsiaTheme="minorHAnsi"/>
                <w:b/>
                <w:bCs/>
                <w:color w:val="FF0000"/>
              </w:rPr>
              <w:t xml:space="preserve">L1 </w:t>
            </w:r>
            <w:r w:rsidR="00485E31" w:rsidRPr="00485E31">
              <w:rPr>
                <w:rFonts w:eastAsiaTheme="minorHAnsi"/>
                <w:b/>
                <w:bCs/>
              </w:rPr>
              <w:t>reliability of the downlink transmission may degrade due to the lack of feedback.</w:t>
            </w:r>
          </w:p>
          <w:p w14:paraId="0052D917" w14:textId="6472331E" w:rsidR="00070565" w:rsidRDefault="00346E8B" w:rsidP="00931740">
            <w:pPr>
              <w:ind w:firstLineChars="0" w:firstLine="0"/>
              <w:contextualSpacing/>
              <w:jc w:val="left"/>
              <w:rPr>
                <w:rFonts w:eastAsiaTheme="minorHAnsi"/>
                <w:b/>
                <w:bCs/>
                <w:color w:val="7030A0"/>
              </w:rPr>
            </w:pPr>
            <w:r w:rsidRPr="00485E31">
              <w:rPr>
                <w:rFonts w:eastAsia="DengXian"/>
                <w:b/>
                <w:bCs/>
                <w:color w:val="7030A0"/>
                <w:lang w:eastAsia="zh-CN" w:bidi="ar"/>
              </w:rPr>
              <w:t>An alternative proposal (to disabling feedback) to mitigate the potential throughput/latency penalties due to the large RTT in NTN</w:t>
            </w:r>
            <w:r w:rsidR="00485E31" w:rsidRPr="00485E31">
              <w:rPr>
                <w:rFonts w:eastAsia="DengXian"/>
                <w:b/>
                <w:bCs/>
                <w:color w:val="7030A0"/>
                <w:lang w:eastAsia="zh-CN" w:bidi="ar"/>
              </w:rPr>
              <w:t xml:space="preserve"> was also discussed, wherein a</w:t>
            </w:r>
            <w:r w:rsidRPr="00485E31">
              <w:rPr>
                <w:rFonts w:eastAsia="DengXian"/>
                <w:b/>
                <w:bCs/>
                <w:strike/>
                <w:color w:val="7030A0"/>
                <w:lang w:eastAsia="zh-CN" w:bidi="ar"/>
              </w:rPr>
              <w:t xml:space="preserve"> </w:t>
            </w:r>
            <w:r w:rsidRPr="00485E31">
              <w:rPr>
                <w:rFonts w:eastAsia="DengXian"/>
                <w:b/>
                <w:bCs/>
                <w:strike/>
                <w:color w:val="FF0000"/>
                <w:lang w:eastAsia="zh-CN" w:bidi="ar"/>
              </w:rPr>
              <w:t>A</w:t>
            </w:r>
            <w:r w:rsidRPr="00485E31">
              <w:rPr>
                <w:rFonts w:eastAsia="DengXian"/>
                <w:b/>
                <w:bCs/>
                <w:color w:val="FF0000"/>
                <w:lang w:eastAsia="zh-CN" w:bidi="ar"/>
              </w:rPr>
              <w:t xml:space="preserve"> </w:t>
            </w:r>
            <w:r w:rsidRPr="00485E31">
              <w:rPr>
                <w:rFonts w:eastAsiaTheme="minorHAnsi"/>
                <w:b/>
                <w:bCs/>
              </w:rPr>
              <w:t xml:space="preserve">gNB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w:t>
            </w:r>
            <w:r w:rsidRPr="00485E31">
              <w:rPr>
                <w:rFonts w:eastAsiaTheme="minorHAnsi"/>
                <w:b/>
                <w:bCs/>
                <w:color w:val="FF0000"/>
              </w:rPr>
              <w:lastRenderedPageBreak/>
              <w:t xml:space="preserve">ACK/NACK </w:t>
            </w:r>
            <w:r w:rsidRPr="00485E31">
              <w:rPr>
                <w:rFonts w:eastAsiaTheme="minorHAnsi"/>
                <w:b/>
                <w:bCs/>
              </w:rPr>
              <w:t>of that HARQ process</w:t>
            </w:r>
            <w:r w:rsidR="00485E31" w:rsidRPr="00485E31">
              <w:rPr>
                <w:rFonts w:eastAsiaTheme="minorHAnsi"/>
                <w:b/>
                <w:bCs/>
                <w:color w:val="7030A0"/>
              </w:rPr>
              <w:t xml:space="preserve">, </w:t>
            </w:r>
            <w:r w:rsidR="00485E31" w:rsidRPr="00070565">
              <w:rPr>
                <w:rFonts w:eastAsiaTheme="minorHAnsi"/>
                <w:b/>
                <w:bCs/>
                <w:i/>
                <w:iCs/>
                <w:color w:val="7030A0"/>
              </w:rPr>
              <w:t>even when the UE transmit</w:t>
            </w:r>
            <w:r w:rsidR="00070565">
              <w:rPr>
                <w:rFonts w:eastAsiaTheme="minorHAnsi"/>
                <w:b/>
                <w:bCs/>
                <w:i/>
                <w:iCs/>
                <w:color w:val="7030A0"/>
              </w:rPr>
              <w:t>s</w:t>
            </w:r>
            <w:r w:rsidR="00485E31" w:rsidRPr="00070565">
              <w:rPr>
                <w:rFonts w:eastAsiaTheme="minorHAnsi"/>
                <w:b/>
                <w:bCs/>
                <w:i/>
                <w:iCs/>
                <w:color w:val="7030A0"/>
              </w:rPr>
              <w:t xml:space="preserve"> a HARQ ACK for TBs scheduled on that HARQ process</w:t>
            </w:r>
            <w:r w:rsidRPr="00485E31">
              <w:rPr>
                <w:rFonts w:eastAsiaTheme="minorHAnsi"/>
                <w:b/>
                <w:bCs/>
              </w:rPr>
              <w:t xml:space="preserve">. </w:t>
            </w:r>
            <w:r w:rsidR="00485E31" w:rsidRPr="00485E31">
              <w:rPr>
                <w:rFonts w:eastAsiaTheme="minorHAnsi"/>
                <w:b/>
                <w:bCs/>
                <w:color w:val="7030A0"/>
              </w:rPr>
              <w:t xml:space="preserve">While this proposal mitigates </w:t>
            </w:r>
            <w:r w:rsidR="00070565">
              <w:rPr>
                <w:rFonts w:eastAsiaTheme="minorHAnsi"/>
                <w:b/>
                <w:bCs/>
                <w:color w:val="7030A0"/>
              </w:rPr>
              <w:t xml:space="preserve">the </w:t>
            </w:r>
            <w:r w:rsidR="00485E31" w:rsidRPr="00485E31">
              <w:rPr>
                <w:rFonts w:eastAsiaTheme="minorHAnsi"/>
                <w:b/>
                <w:bCs/>
                <w:color w:val="7030A0"/>
              </w:rPr>
              <w:t>throughput/latency penalties</w:t>
            </w:r>
            <w:r w:rsidR="00070565">
              <w:rPr>
                <w:rFonts w:eastAsiaTheme="minorHAnsi"/>
                <w:b/>
                <w:bCs/>
                <w:color w:val="7030A0"/>
              </w:rPr>
              <w:t xml:space="preserve"> significantly</w:t>
            </w:r>
            <w:r w:rsidR="00485E31" w:rsidRPr="00485E31">
              <w:rPr>
                <w:rFonts w:eastAsiaTheme="minorHAnsi"/>
                <w:b/>
                <w:bCs/>
                <w:color w:val="7030A0"/>
              </w:rPr>
              <w:t xml:space="preserve">, it still requires the UE to </w:t>
            </w:r>
            <w:r w:rsidR="00485E31" w:rsidRPr="00CF361B">
              <w:rPr>
                <w:rFonts w:eastAsiaTheme="minorHAnsi"/>
                <w:b/>
                <w:bCs/>
                <w:i/>
                <w:iCs/>
                <w:color w:val="7030A0"/>
              </w:rPr>
              <w:t>always transmit a HARQ-ACK</w:t>
            </w:r>
            <w:r w:rsidR="00485E31" w:rsidRPr="00485E31">
              <w:rPr>
                <w:rFonts w:eastAsiaTheme="minorHAnsi"/>
                <w:b/>
                <w:bCs/>
                <w:color w:val="7030A0"/>
              </w:rPr>
              <w:t xml:space="preserve"> (which is no</w:t>
            </w:r>
            <w:r w:rsidR="00070565">
              <w:rPr>
                <w:rFonts w:eastAsiaTheme="minorHAnsi"/>
                <w:b/>
                <w:bCs/>
                <w:color w:val="7030A0"/>
              </w:rPr>
              <w:t xml:space="preserve"> longer</w:t>
            </w:r>
            <w:r w:rsidR="00485E31" w:rsidRPr="00485E31">
              <w:rPr>
                <w:rFonts w:eastAsiaTheme="minorHAnsi"/>
                <w:b/>
                <w:bCs/>
                <w:color w:val="7030A0"/>
              </w:rPr>
              <w:t xml:space="preserve"> use</w:t>
            </w:r>
            <w:r w:rsidR="00CF361B">
              <w:rPr>
                <w:rFonts w:eastAsiaTheme="minorHAnsi"/>
                <w:b/>
                <w:bCs/>
                <w:color w:val="7030A0"/>
              </w:rPr>
              <w:t>d</w:t>
            </w:r>
            <w:r w:rsidR="00485E31" w:rsidRPr="00485E31">
              <w:rPr>
                <w:rFonts w:eastAsiaTheme="minorHAnsi"/>
                <w:b/>
                <w:bCs/>
                <w:color w:val="7030A0"/>
              </w:rPr>
              <w:t xml:space="preserve"> for the primary purpose of physical layer acknowledgment, but may have secondary benefits</w:t>
            </w:r>
            <w:r w:rsidR="00070565">
              <w:rPr>
                <w:rFonts w:eastAsiaTheme="minorHAnsi"/>
                <w:b/>
                <w:bCs/>
                <w:color w:val="7030A0"/>
              </w:rPr>
              <w:t>, e.g.,</w:t>
            </w:r>
            <w:r w:rsidR="00485E31" w:rsidRPr="00485E31">
              <w:rPr>
                <w:rFonts w:eastAsiaTheme="minorHAnsi"/>
                <w:b/>
                <w:bCs/>
                <w:color w:val="7030A0"/>
              </w:rPr>
              <w:t xml:space="preserve"> in link adaptation aspects), </w:t>
            </w:r>
            <w:r w:rsidR="00CF361B">
              <w:rPr>
                <w:rFonts w:eastAsiaTheme="minorHAnsi"/>
                <w:b/>
                <w:bCs/>
                <w:color w:val="7030A0"/>
              </w:rPr>
              <w:t>thereby</w:t>
            </w:r>
            <w:r w:rsidR="00485E31" w:rsidRPr="00485E31">
              <w:rPr>
                <w:rFonts w:eastAsiaTheme="minorHAnsi"/>
                <w:b/>
                <w:bCs/>
                <w:color w:val="7030A0"/>
              </w:rPr>
              <w:t xml:space="preserve"> requir</w:t>
            </w:r>
            <w:r w:rsidR="00CF361B">
              <w:rPr>
                <w:rFonts w:eastAsiaTheme="minorHAnsi"/>
                <w:b/>
                <w:bCs/>
                <w:color w:val="7030A0"/>
              </w:rPr>
              <w:t>ing</w:t>
            </w:r>
            <w:r w:rsidR="00485E31" w:rsidRPr="00485E31">
              <w:rPr>
                <w:rFonts w:eastAsiaTheme="minorHAnsi"/>
                <w:b/>
                <w:bCs/>
                <w:color w:val="7030A0"/>
              </w:rPr>
              <w:t xml:space="preserve"> more UE power expenditure than the feedback-disabled case</w:t>
            </w:r>
            <w:r w:rsidR="00070565">
              <w:rPr>
                <w:rFonts w:eastAsiaTheme="minorHAnsi"/>
                <w:b/>
                <w:bCs/>
                <w:color w:val="7030A0"/>
              </w:rPr>
              <w:t>.</w:t>
            </w:r>
            <w:r w:rsidR="00485E31" w:rsidRPr="00485E31">
              <w:rPr>
                <w:rFonts w:eastAsiaTheme="minorHAnsi"/>
                <w:b/>
                <w:bCs/>
                <w:color w:val="7030A0"/>
              </w:rPr>
              <w:t xml:space="preserve"> </w:t>
            </w:r>
            <w:r w:rsidR="00070565">
              <w:rPr>
                <w:rFonts w:eastAsiaTheme="minorHAnsi"/>
                <w:b/>
                <w:bCs/>
                <w:color w:val="7030A0"/>
              </w:rPr>
              <w:t>T</w:t>
            </w:r>
            <w:r w:rsidR="00485E31" w:rsidRPr="00485E31">
              <w:rPr>
                <w:rFonts w:eastAsiaTheme="minorHAnsi"/>
                <w:b/>
                <w:bCs/>
                <w:color w:val="7030A0"/>
              </w:rPr>
              <w:t>he HARQ ACK transmission itself may span several repetitions, on account of the uplink link-budgets observed in NTN networks</w:t>
            </w:r>
            <w:r w:rsidR="00070565">
              <w:rPr>
                <w:rFonts w:eastAsiaTheme="minorHAnsi"/>
                <w:b/>
                <w:bCs/>
                <w:color w:val="7030A0"/>
              </w:rPr>
              <w:t>.</w:t>
            </w:r>
          </w:p>
          <w:p w14:paraId="7BD1EA43" w14:textId="77777777" w:rsidR="00070565" w:rsidRDefault="00070565" w:rsidP="00931740">
            <w:pPr>
              <w:ind w:firstLineChars="0" w:firstLine="0"/>
              <w:contextualSpacing/>
              <w:jc w:val="left"/>
              <w:rPr>
                <w:rFonts w:eastAsiaTheme="minorHAnsi"/>
                <w:b/>
                <w:bCs/>
                <w:color w:val="7030A0"/>
              </w:rPr>
            </w:pPr>
          </w:p>
          <w:p w14:paraId="6E353C56" w14:textId="2D968FA8" w:rsidR="00070565" w:rsidRDefault="00070565" w:rsidP="00931740">
            <w:pPr>
              <w:ind w:firstLineChars="0" w:firstLine="0"/>
              <w:contextualSpacing/>
              <w:jc w:val="left"/>
              <w:rPr>
                <w:rFonts w:eastAsiaTheme="minorHAnsi"/>
                <w:b/>
                <w:bCs/>
                <w:color w:val="7030A0"/>
              </w:rPr>
            </w:pPr>
            <w:r>
              <w:rPr>
                <w:rFonts w:eastAsiaTheme="minorHAnsi"/>
                <w:b/>
                <w:bCs/>
                <w:color w:val="7030A0"/>
              </w:rPr>
              <w:t xml:space="preserve">The observations on </w:t>
            </w:r>
            <w:r w:rsidR="00CF361B">
              <w:rPr>
                <w:rFonts w:eastAsiaTheme="minorHAnsi"/>
                <w:b/>
                <w:bCs/>
                <w:color w:val="7030A0"/>
              </w:rPr>
              <w:t>aspects related to HARQ ACK feedback disabling</w:t>
            </w:r>
            <w:r>
              <w:rPr>
                <w:rFonts w:eastAsiaTheme="minorHAnsi"/>
                <w:b/>
                <w:bCs/>
                <w:color w:val="7030A0"/>
              </w:rPr>
              <w:t xml:space="preserve"> from the contributing companies are provided in Appendix—HARQ feedback disabling.”</w:t>
            </w:r>
          </w:p>
          <w:p w14:paraId="6377E3C9" w14:textId="77777777" w:rsidR="00070565" w:rsidRDefault="00070565" w:rsidP="00931740">
            <w:pPr>
              <w:ind w:firstLineChars="0" w:firstLine="0"/>
              <w:contextualSpacing/>
              <w:jc w:val="left"/>
              <w:rPr>
                <w:rFonts w:eastAsiaTheme="minorHAnsi"/>
                <w:b/>
                <w:bCs/>
                <w:color w:val="7030A0"/>
              </w:rPr>
            </w:pPr>
          </w:p>
          <w:p w14:paraId="223EC4FF" w14:textId="2CBFBD81" w:rsidR="00F81625" w:rsidRPr="00C40A9C" w:rsidRDefault="00070565" w:rsidP="00931740">
            <w:pPr>
              <w:ind w:firstLineChars="0" w:firstLine="0"/>
              <w:contextualSpacing/>
              <w:jc w:val="left"/>
            </w:pPr>
            <w:r w:rsidRPr="00C40A9C">
              <w:rPr>
                <w:color w:val="C00000"/>
              </w:rPr>
              <w:t>For the appendix, for Qualcomm’s input, the section in our contribution on feedback disabling may be used as it stands</w:t>
            </w:r>
            <w:r w:rsidR="00C40A9C" w:rsidRPr="00C40A9C">
              <w:rPr>
                <w:color w:val="C00000"/>
              </w:rPr>
              <w:t>; companies can update the appendix as they feel fit, with the observations that they want to include.</w:t>
            </w:r>
          </w:p>
        </w:tc>
      </w:tr>
      <w:tr w:rsidR="00061DAA" w:rsidRPr="00B70F28" w14:paraId="29DD1BB7" w14:textId="77777777" w:rsidTr="0096295D">
        <w:tc>
          <w:tcPr>
            <w:tcW w:w="1616" w:type="dxa"/>
            <w:tcBorders>
              <w:top w:val="single" w:sz="4" w:space="0" w:color="auto"/>
              <w:left w:val="single" w:sz="4" w:space="0" w:color="auto"/>
              <w:bottom w:val="single" w:sz="4" w:space="0" w:color="auto"/>
              <w:right w:val="single" w:sz="4" w:space="0" w:color="auto"/>
            </w:tcBorders>
          </w:tcPr>
          <w:p w14:paraId="0B7426EA" w14:textId="666F777A" w:rsidR="00061DAA" w:rsidRPr="00070565" w:rsidRDefault="00061DAA" w:rsidP="00061DAA">
            <w:pPr>
              <w:snapToGrid w:val="0"/>
              <w:ind w:firstLineChars="0" w:firstLine="0"/>
              <w:jc w:val="left"/>
              <w:rPr>
                <w:rFonts w:eastAsia="DengXian"/>
                <w:color w:val="C00000"/>
                <w:lang w:eastAsia="zh-CN"/>
              </w:rPr>
            </w:pPr>
            <w:r>
              <w:rPr>
                <w:rFonts w:eastAsia="DengXian" w:hint="eastAsia"/>
                <w:lang w:eastAsia="zh-CN"/>
              </w:rPr>
              <w:lastRenderedPageBreak/>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D476866" w14:textId="77777777" w:rsidR="00061DAA" w:rsidRDefault="00061DAA" w:rsidP="00061DAA">
            <w:pPr>
              <w:ind w:firstLineChars="0" w:firstLine="0"/>
              <w:contextualSpacing/>
              <w:jc w:val="left"/>
              <w:rPr>
                <w:rFonts w:eastAsia="DengXian"/>
                <w:lang w:eastAsia="zh-CN"/>
              </w:rPr>
            </w:pPr>
            <w:r>
              <w:rPr>
                <w:rFonts w:eastAsia="DengXian"/>
                <w:lang w:eastAsia="zh-CN"/>
              </w:rPr>
              <w:t>Firstly, we share the views that the needs for disabling is mainly for DL instead of UL.  W.r.t the HARQ stalling issue, it occurs for IoT case and cannot be avoided by existing spec as mentioned above.</w:t>
            </w:r>
          </w:p>
          <w:p w14:paraId="177CEC2C" w14:textId="77777777" w:rsidR="00061DAA" w:rsidRDefault="00061DAA" w:rsidP="00061DAA">
            <w:pPr>
              <w:ind w:firstLineChars="0" w:firstLine="0"/>
              <w:contextualSpacing/>
              <w:jc w:val="left"/>
              <w:rPr>
                <w:rFonts w:eastAsia="DengXian"/>
                <w:lang w:eastAsia="zh-CN"/>
              </w:rPr>
            </w:pPr>
            <w:r>
              <w:rPr>
                <w:rFonts w:eastAsia="DengXian"/>
                <w:lang w:eastAsia="zh-CN"/>
              </w:rPr>
              <w:t xml:space="preserve">Then, following updated on top of Ericsson’s proposed is </w:t>
            </w:r>
            <w:r w:rsidRPr="002F4673">
              <w:rPr>
                <w:rFonts w:eastAsia="DengXian"/>
                <w:highlight w:val="magenta"/>
                <w:lang w:eastAsia="zh-CN"/>
              </w:rPr>
              <w:t>provided</w:t>
            </w:r>
            <w:r>
              <w:rPr>
                <w:rFonts w:eastAsia="DengXian"/>
                <w:lang w:eastAsia="zh-CN"/>
              </w:rPr>
              <w:t>:</w:t>
            </w:r>
          </w:p>
          <w:p w14:paraId="0CDC13D2" w14:textId="77777777" w:rsidR="00061DAA" w:rsidRDefault="00061DAA" w:rsidP="00061DAA">
            <w:pPr>
              <w:ind w:firstLineChars="0" w:firstLine="0"/>
              <w:contextualSpacing/>
              <w:jc w:val="left"/>
              <w:rPr>
                <w:rFonts w:eastAsiaTheme="minorHAnsi"/>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2F4673">
              <w:rPr>
                <w:strike/>
                <w:color w:val="4472C4" w:themeColor="accent5"/>
                <w:highlight w:val="magenta"/>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t xml:space="preserve"> </w:t>
            </w:r>
            <w:r w:rsidRPr="00931740">
              <w:rPr>
                <w:rFonts w:eastAsia="DengXian"/>
                <w:lang w:eastAsia="zh-CN" w:bidi="ar"/>
              </w:rPr>
              <w:t>and latency</w:t>
            </w:r>
            <w:r>
              <w:rPr>
                <w:rFonts w:eastAsia="DengXian"/>
                <w:lang w:eastAsia="zh-CN" w:bidi="ar"/>
              </w:rPr>
              <w:t xml:space="preserve"> </w:t>
            </w:r>
            <w:r w:rsidRPr="002F4673">
              <w:rPr>
                <w:rFonts w:eastAsia="DengXian"/>
                <w:highlight w:val="magenta"/>
                <w:lang w:eastAsia="zh-CN" w:bidi="ar"/>
              </w:rPr>
              <w:t>by avoiding transmission of ACK/NACK</w:t>
            </w:r>
            <w:r w:rsidRPr="00931740">
              <w:rPr>
                <w:rFonts w:eastAsia="DengXian"/>
                <w:lang w:eastAsia="zh-CN" w:bidi="ar"/>
              </w:rPr>
              <w:t xml:space="preserve">. </w:t>
            </w:r>
            <w:r w:rsidRPr="002F4673">
              <w:rPr>
                <w:rFonts w:eastAsia="DengXian"/>
                <w:highlight w:val="magenta"/>
                <w:lang w:eastAsia="zh-CN" w:bidi="ar"/>
              </w:rPr>
              <w:t>Furthermore</w:t>
            </w:r>
            <w:r>
              <w:rPr>
                <w:rFonts w:eastAsia="DengXian"/>
                <w:lang w:eastAsia="zh-CN" w:bidi="ar"/>
              </w:rPr>
              <w:t xml:space="preserve">, </w:t>
            </w:r>
            <w:r w:rsidRPr="002F4673">
              <w:rPr>
                <w:rFonts w:eastAsia="DengXian" w:hint="eastAsia"/>
                <w:highlight w:val="magenta"/>
                <w:lang w:eastAsia="zh-CN" w:bidi="ar"/>
              </w:rPr>
              <w:t>d</w:t>
            </w:r>
            <w:r w:rsidRPr="002F4673">
              <w:rPr>
                <w:rFonts w:eastAsia="DengXian"/>
                <w:highlight w:val="magenta"/>
                <w:lang w:eastAsia="zh-CN" w:bidi="ar"/>
              </w:rPr>
              <w:t>isabling</w:t>
            </w:r>
            <w:r w:rsidRPr="00931740">
              <w:rPr>
                <w:rFonts w:eastAsia="DengXian"/>
                <w:lang w:eastAsia="zh-CN" w:bidi="ar"/>
              </w:rPr>
              <w:t xml:space="preserve">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w:t>
            </w:r>
            <w:r w:rsidRPr="002F4673">
              <w:rPr>
                <w:rFonts w:eastAsia="DengXian"/>
                <w:highlight w:val="magenta"/>
                <w:lang w:eastAsia="zh-CN" w:bidi="ar"/>
              </w:rPr>
              <w:t>downlink</w:t>
            </w:r>
            <w:r>
              <w:rPr>
                <w:rFonts w:eastAsia="DengXian"/>
                <w:lang w:eastAsia="zh-CN" w:bidi="ar"/>
              </w:rPr>
              <w:t xml:space="preserve"> </w:t>
            </w:r>
            <w:r w:rsidRPr="002F4673">
              <w:rPr>
                <w:rFonts w:eastAsia="DengXian"/>
                <w:highlight w:val="magenta"/>
                <w:lang w:eastAsia="zh-CN" w:bidi="ar"/>
              </w:rPr>
              <w:t>and</w:t>
            </w:r>
            <w:r>
              <w:rPr>
                <w:rFonts w:eastAsia="DengXian"/>
                <w:lang w:eastAsia="zh-CN" w:bidi="ar"/>
              </w:rPr>
              <w:t xml:space="preserve"> </w:t>
            </w:r>
            <w:r w:rsidRPr="00931740">
              <w:rPr>
                <w:rFonts w:eastAsia="DengXian"/>
                <w:lang w:eastAsia="zh-CN" w:bidi="ar"/>
              </w:rPr>
              <w:t>uplink throughput in NTN as more resource would be available in uplink</w:t>
            </w:r>
            <w:r>
              <w:rPr>
                <w:rFonts w:eastAsia="DengXian"/>
                <w:lang w:eastAsia="zh-CN" w:bidi="ar"/>
              </w:rPr>
              <w:t xml:space="preserve"> </w:t>
            </w:r>
            <w:r w:rsidRPr="002F4673">
              <w:rPr>
                <w:rFonts w:eastAsia="DengXian"/>
                <w:highlight w:val="magenta"/>
                <w:lang w:eastAsia="zh-CN" w:bidi="ar"/>
              </w:rPr>
              <w:t>and HARQ stalling will be mitigated, especially for the scheduling with limited repetition number</w:t>
            </w:r>
            <w:r w:rsidRPr="00931740">
              <w:rPr>
                <w:rFonts w:eastAsia="DengXian"/>
                <w:lang w:eastAsia="zh-CN" w:bidi="ar"/>
              </w:rPr>
              <w:t xml:space="preserve">. </w:t>
            </w:r>
            <w:r w:rsidRPr="00AB685D">
              <w:rPr>
                <w:rFonts w:eastAsia="DengXian"/>
                <w:strike/>
                <w:color w:val="FF0000"/>
                <w:lang w:eastAsia="zh-CN" w:bidi="ar"/>
              </w:rPr>
              <w:t>although a</w:t>
            </w:r>
            <w:r w:rsidRPr="00AB685D">
              <w:rPr>
                <w:rFonts w:eastAsia="DengXian"/>
                <w:strike/>
                <w:lang w:eastAsia="zh-CN" w:bidi="ar"/>
              </w:rPr>
              <w:t xml:space="preserve"> </w:t>
            </w:r>
            <w:r w:rsidRPr="00AB685D">
              <w:rPr>
                <w:rFonts w:eastAsia="DengXian"/>
                <w:strike/>
                <w:color w:val="4472C4" w:themeColor="accent5"/>
                <w:u w:val="single"/>
                <w:lang w:eastAsia="zh-CN" w:bidi="ar"/>
              </w:rPr>
              <w:t>Disabling HARQ might not reduce HARQ stalling since already the existing specification allows a</w:t>
            </w:r>
            <w:r w:rsidRPr="00AB685D">
              <w:rPr>
                <w:rFonts w:eastAsia="DengXian"/>
                <w:strike/>
                <w:color w:val="FF0000"/>
                <w:lang w:eastAsia="zh-CN" w:bidi="ar"/>
              </w:rPr>
              <w:t xml:space="preserve"> </w:t>
            </w:r>
            <w:r w:rsidRPr="00AB685D">
              <w:rPr>
                <w:rFonts w:eastAsiaTheme="minorHAnsi"/>
                <w:strike/>
              </w:rPr>
              <w:t xml:space="preserve">gNB </w:t>
            </w:r>
            <w:r w:rsidRPr="00AB685D">
              <w:rPr>
                <w:rFonts w:eastAsiaTheme="minorHAnsi"/>
                <w:strike/>
                <w:color w:val="4472C4" w:themeColor="accent5"/>
                <w:u w:val="single"/>
              </w:rPr>
              <w:t>to</w:t>
            </w:r>
            <w:r w:rsidRPr="00AB685D">
              <w:rPr>
                <w:rFonts w:eastAsiaTheme="minorHAnsi"/>
                <w:strike/>
                <w:color w:val="4472C4" w:themeColor="accent5"/>
              </w:rPr>
              <w:t>can</w:t>
            </w:r>
            <w:r w:rsidRPr="00AB685D">
              <w:rPr>
                <w:rFonts w:eastAsiaTheme="minorHAnsi"/>
                <w:strike/>
              </w:rPr>
              <w:t xml:space="preserve"> </w:t>
            </w:r>
            <w:r w:rsidRPr="00AB685D">
              <w:rPr>
                <w:rFonts w:eastAsiaTheme="minorHAnsi"/>
                <w:strike/>
                <w:color w:val="FF0000"/>
              </w:rPr>
              <w:t>ensure that</w:t>
            </w:r>
            <w:r w:rsidRPr="00AB685D">
              <w:rPr>
                <w:rFonts w:eastAsiaTheme="minorHAnsi"/>
                <w:strike/>
              </w:rPr>
              <w:t xml:space="preserve"> </w:t>
            </w:r>
            <w:r w:rsidRPr="00AB685D">
              <w:rPr>
                <w:rFonts w:eastAsiaTheme="minorHAnsi"/>
                <w:strike/>
                <w:color w:val="FF0000"/>
              </w:rPr>
              <w:t>improve DL throughput</w:t>
            </w:r>
            <w:r w:rsidRPr="00AB685D">
              <w:rPr>
                <w:rFonts w:eastAsiaTheme="minorHAnsi"/>
                <w:strike/>
              </w:rPr>
              <w:t xml:space="preserve"> by scheduling new </w:t>
            </w:r>
            <w:r w:rsidRPr="00AB685D">
              <w:rPr>
                <w:rFonts w:eastAsiaTheme="minorHAnsi"/>
                <w:strike/>
                <w:color w:val="FF0000"/>
              </w:rPr>
              <w:t>ULDL</w:t>
            </w:r>
            <w:r w:rsidRPr="00AB685D">
              <w:rPr>
                <w:rFonts w:eastAsiaTheme="minorHAnsi"/>
                <w:strike/>
              </w:rPr>
              <w:t xml:space="preserve"> TBs for a given HARQ process without waiting for reception of the </w:t>
            </w:r>
            <w:r w:rsidRPr="00AB685D">
              <w:rPr>
                <w:rFonts w:eastAsiaTheme="minorHAnsi"/>
                <w:strike/>
                <w:color w:val="FF0000"/>
              </w:rPr>
              <w:t>previous TB</w:t>
            </w:r>
            <w:r w:rsidRPr="00AB685D">
              <w:rPr>
                <w:rFonts w:eastAsiaTheme="minorHAnsi"/>
                <w:strike/>
              </w:rPr>
              <w:t xml:space="preserve"> </w:t>
            </w:r>
            <w:r w:rsidRPr="00AB685D">
              <w:rPr>
                <w:rFonts w:eastAsiaTheme="minorHAnsi"/>
                <w:strike/>
                <w:color w:val="FF0000"/>
              </w:rPr>
              <w:t xml:space="preserve">HARQ ACK/NACK </w:t>
            </w:r>
            <w:r w:rsidRPr="00AB685D">
              <w:rPr>
                <w:rFonts w:eastAsiaTheme="minorHAnsi"/>
                <w:strike/>
              </w:rPr>
              <w:t>of that HARQ process</w:t>
            </w:r>
            <w:r w:rsidRPr="00931740">
              <w:rPr>
                <w:rFonts w:eastAsiaTheme="minorHAnsi"/>
              </w:rPr>
              <w:t xml:space="preserve">.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p w14:paraId="31290498" w14:textId="3ED31166" w:rsidR="00061DAA" w:rsidRDefault="00061DAA" w:rsidP="00061DAA">
            <w:pPr>
              <w:ind w:firstLineChars="0" w:firstLine="0"/>
              <w:contextualSpacing/>
              <w:jc w:val="left"/>
              <w:rPr>
                <w:rFonts w:eastAsiaTheme="minorHAnsi"/>
              </w:rPr>
            </w:pPr>
            <w:r>
              <w:rPr>
                <w:rFonts w:eastAsiaTheme="minorHAnsi"/>
              </w:rPr>
              <w:t>#==</w:t>
            </w:r>
          </w:p>
          <w:p w14:paraId="424F4CAC" w14:textId="31B6058B" w:rsidR="00061DAA" w:rsidRDefault="00061DAA" w:rsidP="00061DAA">
            <w:pPr>
              <w:ind w:firstLineChars="0" w:firstLine="0"/>
              <w:contextualSpacing/>
              <w:jc w:val="left"/>
              <w:rPr>
                <w:rFonts w:eastAsiaTheme="minorHAnsi"/>
              </w:rPr>
            </w:pPr>
            <w:r>
              <w:rPr>
                <w:rFonts w:eastAsiaTheme="minorHAnsi"/>
              </w:rPr>
              <w:t xml:space="preserve">W.r.t the detailed proposals for how to achieve/implement the disabling, in addition to the proposal from QC that UE is allowed to transmit the ACK/NACK , additional solution to directly disable the scheduling  in dynamic way without feedback is also preferred to be added.  </w:t>
            </w:r>
          </w:p>
          <w:p w14:paraId="02058C1E" w14:textId="01089E5E" w:rsidR="00061DAA" w:rsidRPr="00061DAA" w:rsidRDefault="00061DAA" w:rsidP="00061DAA">
            <w:pPr>
              <w:ind w:firstLineChars="0" w:firstLine="0"/>
              <w:contextualSpacing/>
              <w:jc w:val="left"/>
              <w:rPr>
                <w:rFonts w:eastAsia="DengXian"/>
                <w:color w:val="C00000"/>
              </w:rPr>
            </w:pPr>
          </w:p>
        </w:tc>
      </w:tr>
      <w:tr w:rsidR="00F53843" w:rsidRPr="00B70F28" w14:paraId="23B14356" w14:textId="77777777" w:rsidTr="0096295D">
        <w:tc>
          <w:tcPr>
            <w:tcW w:w="1616" w:type="dxa"/>
            <w:tcBorders>
              <w:top w:val="single" w:sz="4" w:space="0" w:color="auto"/>
              <w:left w:val="single" w:sz="4" w:space="0" w:color="auto"/>
              <w:bottom w:val="single" w:sz="4" w:space="0" w:color="auto"/>
              <w:right w:val="single" w:sz="4" w:space="0" w:color="auto"/>
            </w:tcBorders>
          </w:tcPr>
          <w:p w14:paraId="381F8600" w14:textId="0D3FD964" w:rsidR="00F53843" w:rsidRDefault="00F53843" w:rsidP="00061DAA">
            <w:pPr>
              <w:snapToGrid w:val="0"/>
              <w:ind w:firstLineChars="0" w:firstLine="0"/>
              <w:jc w:val="left"/>
              <w:rPr>
                <w:rFonts w:eastAsia="DengXian"/>
                <w:lang w:eastAsia="zh-CN"/>
              </w:rPr>
            </w:pPr>
            <w:r>
              <w:rPr>
                <w:rFonts w:eastAsia="DengXian"/>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3D75DD9A" w14:textId="707BA2FA" w:rsidR="00F53843" w:rsidRDefault="00F53843" w:rsidP="00F53843">
            <w:pPr>
              <w:ind w:firstLineChars="0" w:firstLine="0"/>
              <w:contextualSpacing/>
              <w:jc w:val="left"/>
              <w:rPr>
                <w:lang w:eastAsia="x-none"/>
              </w:rPr>
            </w:pPr>
            <w:r>
              <w:rPr>
                <w:lang w:eastAsia="x-none"/>
              </w:rPr>
              <w:t>We don’t think it feasible to go into a very much detail with regards to the solutions in the TR. It is sufficient to briefly describe the perceived benefits and drawbacks of disabling HARQ feedback.</w:t>
            </w:r>
          </w:p>
          <w:p w14:paraId="52283AB1" w14:textId="77777777" w:rsidR="00F53843" w:rsidRDefault="00F53843" w:rsidP="00F53843">
            <w:pPr>
              <w:ind w:firstLineChars="0" w:firstLine="0"/>
              <w:contextualSpacing/>
              <w:jc w:val="left"/>
              <w:rPr>
                <w:ins w:id="3" w:author="Jussi Kahtava" w:date="2021-05-26T10:43:00Z"/>
                <w:lang w:eastAsia="x-none"/>
              </w:rPr>
            </w:pPr>
          </w:p>
          <w:p w14:paraId="2C646CDE" w14:textId="051C9055" w:rsidR="00F53843" w:rsidRPr="00F53843" w:rsidRDefault="00F53843" w:rsidP="00F53843">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rPr>
                <w:color w:val="FF0000"/>
              </w:rPr>
              <w:t xml:space="preserve">potentially </w:t>
            </w:r>
            <w:r w:rsidRPr="00F53843">
              <w:rPr>
                <w:strike/>
              </w:rPr>
              <w:t>mitigate HARQ stalling which is due to the large RTT in NTN and</w:t>
            </w:r>
            <w:r>
              <w:t xml:space="preserve"> benefit UE power consumption</w:t>
            </w:r>
            <w:r w:rsidRPr="00675026">
              <w:rPr>
                <w:rFonts w:eastAsia="DengXian"/>
                <w:lang w:eastAsia="zh-CN" w:bidi="ar"/>
              </w:rPr>
              <w:t xml:space="preserve"> and latency.</w:t>
            </w:r>
            <w:r>
              <w:rPr>
                <w:rFonts w:eastAsia="DengXian"/>
                <w:lang w:eastAsia="zh-CN" w:bidi="ar"/>
              </w:rPr>
              <w:t xml:space="preserve"> Disabling HARQ feedback </w:t>
            </w:r>
            <w:r w:rsidRPr="00F53843">
              <w:rPr>
                <w:rFonts w:eastAsia="DengXian"/>
                <w:strike/>
                <w:lang w:eastAsia="zh-CN" w:bidi="ar"/>
              </w:rPr>
              <w:t>can</w:t>
            </w:r>
            <w:r>
              <w:rPr>
                <w:rFonts w:eastAsia="DengXian"/>
                <w:lang w:eastAsia="zh-CN" w:bidi="ar"/>
              </w:rPr>
              <w:t xml:space="preserve"> </w:t>
            </w:r>
            <w:r>
              <w:rPr>
                <w:rFonts w:eastAsia="DengXian"/>
                <w:color w:val="FF0000"/>
                <w:lang w:eastAsia="zh-CN" w:bidi="ar"/>
              </w:rPr>
              <w:t xml:space="preserve">may </w:t>
            </w:r>
            <w:r>
              <w:rPr>
                <w:rFonts w:eastAsia="DengXian"/>
                <w:lang w:eastAsia="zh-CN" w:bidi="ar"/>
              </w:rPr>
              <w:t>improve uplink throughput in NTN as more resource would be available in uplink</w:t>
            </w:r>
            <w:r w:rsidRPr="00F53843">
              <w:rPr>
                <w:rFonts w:eastAsia="DengXian"/>
                <w:strike/>
                <w:lang w:eastAsia="zh-CN" w:bidi="ar"/>
              </w:rPr>
              <w:t xml:space="preserve"> although a </w:t>
            </w:r>
            <w:r w:rsidRPr="00F53843">
              <w:rPr>
                <w:rFonts w:eastAsiaTheme="minorHAnsi"/>
                <w:strike/>
              </w:rPr>
              <w:t>gNB can ensure that by scheduling new UL TBs for a given HARQ process without waiting for reception of the previous TB of that HARQ process</w:t>
            </w:r>
            <w:r>
              <w:rPr>
                <w:rFonts w:eastAsiaTheme="minorHAnsi"/>
              </w:rPr>
              <w:t xml:space="preserve">. </w:t>
            </w:r>
            <w:r>
              <w:rPr>
                <w:rFonts w:eastAsia="DengXian"/>
                <w:lang w:eastAsia="zh-CN" w:bidi="ar"/>
              </w:rPr>
              <w:t>The</w:t>
            </w:r>
            <w:r w:rsidRPr="00675026">
              <w:rPr>
                <w:rFonts w:eastAsiaTheme="minorHAnsi"/>
              </w:rPr>
              <w:t xml:space="preserve"> 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tc>
      </w:tr>
      <w:tr w:rsidR="00126DC2" w:rsidRPr="00B70F28" w14:paraId="6E045D27" w14:textId="77777777" w:rsidTr="0096295D">
        <w:tc>
          <w:tcPr>
            <w:tcW w:w="1616" w:type="dxa"/>
            <w:tcBorders>
              <w:top w:val="single" w:sz="4" w:space="0" w:color="auto"/>
              <w:left w:val="single" w:sz="4" w:space="0" w:color="auto"/>
              <w:bottom w:val="single" w:sz="4" w:space="0" w:color="auto"/>
              <w:right w:val="single" w:sz="4" w:space="0" w:color="auto"/>
            </w:tcBorders>
          </w:tcPr>
          <w:p w14:paraId="265003BB" w14:textId="26504FEF" w:rsidR="00126DC2" w:rsidRDefault="00126DC2" w:rsidP="00126DC2">
            <w:pPr>
              <w:snapToGrid w:val="0"/>
              <w:ind w:firstLineChars="0" w:firstLine="0"/>
              <w:jc w:val="left"/>
              <w:rPr>
                <w:rFonts w:eastAsia="DengXian"/>
                <w:lang w:eastAsia="zh-CN"/>
              </w:rPr>
            </w:pPr>
            <w:r>
              <w:rPr>
                <w:rFonts w:eastAsia="DengXian"/>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721741F0" w14:textId="1E138213" w:rsidR="00126DC2" w:rsidRDefault="00126DC2" w:rsidP="00126DC2">
            <w:pPr>
              <w:spacing w:beforeLines="50" w:before="120"/>
              <w:ind w:firstLineChars="0" w:firstLine="0"/>
              <w:jc w:val="left"/>
              <w:rPr>
                <w:rFonts w:eastAsia="DengXian"/>
                <w:lang w:eastAsia="zh-CN"/>
              </w:rPr>
            </w:pPr>
            <w:r>
              <w:rPr>
                <w:rFonts w:eastAsia="DengXian"/>
                <w:lang w:eastAsia="zh-CN"/>
              </w:rPr>
              <w:t xml:space="preserve">As companies are discussing continuous scheduling without disabling HARQ feedback, we think there will be UL resource waste/occupation. As UL resource will </w:t>
            </w:r>
            <w:r w:rsidR="00876452">
              <w:rPr>
                <w:rFonts w:eastAsia="DengXian"/>
                <w:lang w:eastAsia="zh-CN"/>
              </w:rPr>
              <w:t xml:space="preserve">be </w:t>
            </w:r>
            <w:r>
              <w:rPr>
                <w:rFonts w:eastAsia="DengXian"/>
                <w:lang w:eastAsia="zh-CN"/>
              </w:rPr>
              <w:t xml:space="preserve">always needed for </w:t>
            </w:r>
            <w:r>
              <w:rPr>
                <w:rFonts w:eastAsia="DengXian"/>
                <w:lang w:eastAsia="zh-CN"/>
              </w:rPr>
              <w:lastRenderedPageBreak/>
              <w:t xml:space="preserve">HARQ feedback, then considering HD-FDD processing as for general IoT UE, it will anyway impact the DL resource allocation in time domain and impact DL throughput/data rate. </w:t>
            </w:r>
            <w:r w:rsidR="00876452">
              <w:rPr>
                <w:rFonts w:eastAsia="DengXian"/>
                <w:lang w:eastAsia="zh-CN"/>
              </w:rPr>
              <w:t>The more repetition number on UL with large coupling loss, the more impact.</w:t>
            </w:r>
          </w:p>
          <w:p w14:paraId="4E0F82CC" w14:textId="77777777" w:rsidR="00876452" w:rsidRDefault="00126DC2" w:rsidP="00126DC2">
            <w:pPr>
              <w:ind w:firstLineChars="0" w:firstLine="0"/>
              <w:contextualSpacing/>
              <w:jc w:val="left"/>
              <w:rPr>
                <w:rFonts w:eastAsia="DengXian"/>
                <w:lang w:eastAsia="zh-CN"/>
              </w:rPr>
            </w:pPr>
            <w:r>
              <w:rPr>
                <w:rFonts w:eastAsia="DengXian"/>
                <w:lang w:eastAsia="zh-CN"/>
              </w:rPr>
              <w:t xml:space="preserve">From this point, we also suggest HARQ feedback disabling </w:t>
            </w:r>
            <w:r w:rsidR="00876452">
              <w:rPr>
                <w:rFonts w:eastAsia="DengXian"/>
                <w:lang w:eastAsia="zh-CN"/>
              </w:rPr>
              <w:t>should be considered as a candidate solution</w:t>
            </w:r>
            <w:r>
              <w:rPr>
                <w:rFonts w:eastAsia="DengXian"/>
                <w:lang w:eastAsia="zh-CN"/>
              </w:rPr>
              <w:t xml:space="preserve"> in SI phase and it should be added in TR.</w:t>
            </w:r>
            <w:r w:rsidR="00876452">
              <w:rPr>
                <w:rFonts w:eastAsia="DengXian"/>
                <w:lang w:eastAsia="zh-CN"/>
              </w:rPr>
              <w:t xml:space="preserve"> </w:t>
            </w:r>
          </w:p>
          <w:p w14:paraId="66ABF5DF" w14:textId="72B855CF" w:rsidR="00126DC2" w:rsidRPr="00876452" w:rsidRDefault="00876452" w:rsidP="00876452">
            <w:pPr>
              <w:spacing w:beforeLines="50" w:before="120"/>
              <w:ind w:firstLineChars="0" w:firstLine="0"/>
              <w:jc w:val="left"/>
              <w:rPr>
                <w:rFonts w:eastAsia="DengXian"/>
                <w:lang w:eastAsia="zh-CN"/>
              </w:rPr>
            </w:pPr>
            <w:r>
              <w:rPr>
                <w:rFonts w:eastAsia="DengXian"/>
                <w:lang w:eastAsia="zh-CN"/>
              </w:rPr>
              <w:t>The following should be added in TR “</w:t>
            </w:r>
            <w:r w:rsidRPr="00876452">
              <w:rPr>
                <w:rFonts w:eastAsia="DengXian"/>
                <w:u w:val="single"/>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r>
              <w:rPr>
                <w:rFonts w:eastAsia="DengXian"/>
                <w:lang w:eastAsia="zh-CN"/>
              </w:rPr>
              <w:t>. ”</w:t>
            </w:r>
          </w:p>
        </w:tc>
      </w:tr>
      <w:tr w:rsidR="006439B2" w:rsidRPr="00B70F28" w14:paraId="4D6475C2" w14:textId="77777777" w:rsidTr="0096295D">
        <w:tc>
          <w:tcPr>
            <w:tcW w:w="1616" w:type="dxa"/>
            <w:tcBorders>
              <w:top w:val="single" w:sz="4" w:space="0" w:color="auto"/>
              <w:left w:val="single" w:sz="4" w:space="0" w:color="auto"/>
              <w:bottom w:val="single" w:sz="4" w:space="0" w:color="auto"/>
              <w:right w:val="single" w:sz="4" w:space="0" w:color="auto"/>
            </w:tcBorders>
          </w:tcPr>
          <w:p w14:paraId="47C516E7" w14:textId="083E0BA5" w:rsidR="006439B2" w:rsidRDefault="006439B2" w:rsidP="00126DC2">
            <w:pPr>
              <w:snapToGrid w:val="0"/>
              <w:ind w:firstLineChars="0" w:firstLine="0"/>
              <w:jc w:val="left"/>
              <w:rPr>
                <w:rFonts w:eastAsia="DengXian"/>
                <w:lang w:eastAsia="zh-CN"/>
              </w:rPr>
            </w:pPr>
            <w:r>
              <w:rPr>
                <w:rFonts w:eastAsia="DengXian"/>
                <w:lang w:eastAsia="zh-CN"/>
              </w:rPr>
              <w:lastRenderedPageBreak/>
              <w:t>Moderator</w:t>
            </w:r>
          </w:p>
        </w:tc>
        <w:tc>
          <w:tcPr>
            <w:tcW w:w="7739" w:type="dxa"/>
            <w:tcBorders>
              <w:top w:val="single" w:sz="4" w:space="0" w:color="auto"/>
              <w:left w:val="single" w:sz="4" w:space="0" w:color="auto"/>
              <w:bottom w:val="single" w:sz="4" w:space="0" w:color="auto"/>
              <w:right w:val="single" w:sz="4" w:space="0" w:color="auto"/>
            </w:tcBorders>
          </w:tcPr>
          <w:p w14:paraId="7F0DC8AE" w14:textId="77777777" w:rsidR="0098746F" w:rsidRPr="0098746F" w:rsidRDefault="006439B2" w:rsidP="00126DC2">
            <w:pPr>
              <w:spacing w:beforeLines="50" w:before="120"/>
              <w:ind w:firstLineChars="0" w:firstLine="0"/>
              <w:jc w:val="left"/>
              <w:rPr>
                <w:rFonts w:eastAsia="DengXian"/>
                <w:lang w:eastAsia="zh-CN"/>
              </w:rPr>
            </w:pPr>
            <w:r w:rsidRPr="0098746F">
              <w:rPr>
                <w:rFonts w:eastAsia="DengXian"/>
                <w:lang w:eastAsia="zh-CN"/>
              </w:rPr>
              <w:t xml:space="preserve">Thanks for the inputs. </w:t>
            </w:r>
          </w:p>
          <w:p w14:paraId="7C0FE2C6" w14:textId="62DB6944" w:rsidR="006439B2" w:rsidRPr="0098746F" w:rsidRDefault="006439B2" w:rsidP="0098746F">
            <w:pPr>
              <w:pStyle w:val="ListParagraph"/>
              <w:numPr>
                <w:ilvl w:val="0"/>
                <w:numId w:val="24"/>
              </w:numPr>
              <w:spacing w:beforeLines="50" w:before="120"/>
              <w:ind w:firstLineChars="0"/>
              <w:jc w:val="left"/>
              <w:rPr>
                <w:rFonts w:ascii="Times New Roman" w:eastAsia="DengXian" w:hAnsi="Times New Roman"/>
                <w:sz w:val="20"/>
                <w:szCs w:val="20"/>
              </w:rPr>
            </w:pPr>
            <w:r w:rsidRPr="0098746F">
              <w:rPr>
                <w:rFonts w:ascii="Times New Roman" w:eastAsia="DengXian" w:hAnsi="Times New Roman"/>
                <w:sz w:val="20"/>
                <w:szCs w:val="20"/>
              </w:rPr>
              <w:t xml:space="preserve">In the attempt to have something agreeable for all, </w:t>
            </w:r>
            <w:r w:rsidR="00BF3C3B" w:rsidRPr="0098746F">
              <w:rPr>
                <w:rFonts w:ascii="Times New Roman" w:eastAsia="DengXian" w:hAnsi="Times New Roman"/>
                <w:sz w:val="20"/>
                <w:szCs w:val="20"/>
              </w:rPr>
              <w:t xml:space="preserve">I removed the parts where the views are opposite, and propose </w:t>
            </w:r>
            <w:r w:rsidR="00BF3C3B" w:rsidRPr="0098746F">
              <w:rPr>
                <w:rFonts w:ascii="Times New Roman" w:eastAsia="DengXian" w:hAnsi="Times New Roman"/>
                <w:b/>
                <w:sz w:val="20"/>
                <w:szCs w:val="20"/>
                <w:highlight w:val="yellow"/>
              </w:rPr>
              <w:t>to agree only the yellow highlighted text in Proposal 1-2</w:t>
            </w:r>
            <w:r w:rsidR="0098746F" w:rsidRPr="0098746F">
              <w:rPr>
                <w:rFonts w:ascii="Times New Roman" w:eastAsia="DengXian" w:hAnsi="Times New Roman"/>
                <w:b/>
                <w:sz w:val="20"/>
                <w:szCs w:val="20"/>
                <w:highlight w:val="yellow"/>
              </w:rPr>
              <w:t>.</w:t>
            </w:r>
            <w:r w:rsidR="0098746F" w:rsidRPr="0098746F">
              <w:rPr>
                <w:rFonts w:ascii="Times New Roman" w:eastAsia="DengXian" w:hAnsi="Times New Roman"/>
                <w:b/>
                <w:sz w:val="20"/>
                <w:szCs w:val="20"/>
              </w:rPr>
              <w:t xml:space="preserve"> </w:t>
            </w:r>
          </w:p>
          <w:p w14:paraId="16625383" w14:textId="3FE42537" w:rsidR="0098746F" w:rsidRPr="0098746F" w:rsidRDefault="0098746F" w:rsidP="0098746F">
            <w:pPr>
              <w:pStyle w:val="ListParagraph"/>
              <w:numPr>
                <w:ilvl w:val="0"/>
                <w:numId w:val="24"/>
              </w:numPr>
              <w:spacing w:beforeLines="50" w:before="120"/>
              <w:ind w:firstLineChars="0"/>
              <w:jc w:val="left"/>
              <w:rPr>
                <w:rFonts w:ascii="Times New Roman" w:eastAsia="DengXian" w:hAnsi="Times New Roman"/>
                <w:sz w:val="20"/>
                <w:szCs w:val="20"/>
              </w:rPr>
            </w:pPr>
            <w:r w:rsidRPr="0098746F">
              <w:rPr>
                <w:rFonts w:ascii="Times New Roman" w:eastAsia="DengXian" w:hAnsi="Times New Roman"/>
                <w:sz w:val="20"/>
                <w:szCs w:val="20"/>
              </w:rPr>
              <w:t xml:space="preserve">A conclusion is </w:t>
            </w:r>
            <w:r w:rsidR="00B52F88">
              <w:rPr>
                <w:rFonts w:ascii="Times New Roman" w:eastAsia="DengXian" w:hAnsi="Times New Roman"/>
                <w:sz w:val="20"/>
                <w:szCs w:val="20"/>
              </w:rPr>
              <w:t xml:space="preserve">proposed </w:t>
            </w:r>
            <w:r w:rsidRPr="0098746F">
              <w:rPr>
                <w:rFonts w:ascii="Times New Roman" w:eastAsia="DengXian" w:hAnsi="Times New Roman"/>
                <w:sz w:val="20"/>
                <w:szCs w:val="20"/>
              </w:rPr>
              <w:t xml:space="preserve">in </w:t>
            </w:r>
            <w:r w:rsidRPr="0098746F">
              <w:rPr>
                <w:rFonts w:ascii="Times New Roman" w:eastAsia="DengXian" w:hAnsi="Times New Roman"/>
                <w:b/>
                <w:sz w:val="20"/>
                <w:szCs w:val="20"/>
              </w:rPr>
              <w:t>Proposal 1-3</w:t>
            </w:r>
            <w:r w:rsidRPr="0098746F">
              <w:rPr>
                <w:rFonts w:ascii="Times New Roman" w:eastAsia="DengXian" w:hAnsi="Times New Roman"/>
                <w:sz w:val="20"/>
                <w:szCs w:val="20"/>
              </w:rPr>
              <w:t>.</w:t>
            </w:r>
          </w:p>
          <w:p w14:paraId="3FE6773E" w14:textId="77777777" w:rsidR="00BF3C3B" w:rsidRDefault="00BF3C3B" w:rsidP="00126DC2">
            <w:pPr>
              <w:spacing w:beforeLines="50" w:before="120"/>
              <w:ind w:firstLineChars="0" w:firstLine="0"/>
              <w:jc w:val="left"/>
              <w:rPr>
                <w:rFonts w:eastAsia="DengXian"/>
                <w:lang w:eastAsia="zh-CN"/>
              </w:rPr>
            </w:pPr>
          </w:p>
          <w:p w14:paraId="0DF668C0" w14:textId="3D4FF7E9" w:rsidR="00BF3C3B" w:rsidRPr="00BF3C3B" w:rsidRDefault="00BF3C3B" w:rsidP="00126DC2">
            <w:pPr>
              <w:spacing w:beforeLines="50" w:before="120"/>
              <w:ind w:firstLineChars="0" w:firstLine="0"/>
              <w:jc w:val="left"/>
              <w:rPr>
                <w:rFonts w:eastAsia="DengXian"/>
                <w:b/>
                <w:lang w:eastAsia="zh-CN"/>
              </w:rPr>
            </w:pPr>
            <w:r w:rsidRPr="000A5565">
              <w:rPr>
                <w:rFonts w:eastAsia="DengXian"/>
                <w:b/>
                <w:highlight w:val="yellow"/>
                <w:lang w:eastAsia="zh-CN"/>
              </w:rPr>
              <w:t>Proposal 1-2</w:t>
            </w:r>
          </w:p>
          <w:p w14:paraId="1CCCC474" w14:textId="77777777" w:rsidR="00BF3C3B" w:rsidRPr="00BF3C3B" w:rsidRDefault="00BF3C3B" w:rsidP="00BF3C3B">
            <w:pPr>
              <w:ind w:firstLine="196"/>
              <w:rPr>
                <w:b/>
              </w:rPr>
            </w:pPr>
            <w:r w:rsidRPr="00BF3C3B">
              <w:rPr>
                <w:b/>
                <w:highlight w:val="yellow"/>
                <w:lang w:eastAsia="x-none"/>
              </w:rPr>
              <w:t>RAN1 discussed</w:t>
            </w:r>
            <w:r w:rsidRPr="00BF3C3B">
              <w:rPr>
                <w:b/>
                <w:highlight w:val="yellow"/>
              </w:rPr>
              <w:t xml:space="preserve"> </w:t>
            </w:r>
            <w:r w:rsidRPr="00BF3C3B">
              <w:rPr>
                <w:rFonts w:eastAsia="DengXian"/>
                <w:b/>
                <w:highlight w:val="yellow"/>
                <w:lang w:eastAsia="zh-CN" w:bidi="ar"/>
              </w:rPr>
              <w:t xml:space="preserve">disabling HARQ feedback for downlink transmission. </w:t>
            </w:r>
            <w:r w:rsidRPr="00BF3C3B">
              <w:rPr>
                <w:b/>
                <w:highlight w:val="yellow"/>
              </w:rPr>
              <w:t xml:space="preserve">This </w:t>
            </w:r>
            <w:r w:rsidRPr="00BF3C3B">
              <w:rPr>
                <w:b/>
                <w:strike/>
                <w:color w:val="00B0F0"/>
                <w:highlight w:val="yellow"/>
              </w:rPr>
              <w:t>can</w:t>
            </w:r>
            <w:r w:rsidRPr="00BF3C3B">
              <w:rPr>
                <w:b/>
                <w:highlight w:val="yellow"/>
              </w:rPr>
              <w:t xml:space="preserve"> </w:t>
            </w:r>
            <w:r w:rsidRPr="00BF3C3B">
              <w:rPr>
                <w:b/>
                <w:color w:val="00B0F0"/>
                <w:highlight w:val="yellow"/>
              </w:rPr>
              <w:t>may</w:t>
            </w:r>
            <w:r w:rsidRPr="00BF3C3B">
              <w:rPr>
                <w:b/>
                <w:highlight w:val="yellow"/>
              </w:rPr>
              <w:t xml:space="preserve"> </w:t>
            </w:r>
            <w:r w:rsidRPr="00BF3C3B">
              <w:rPr>
                <w:b/>
                <w:color w:val="4472C4" w:themeColor="accent5"/>
                <w:highlight w:val="yellow"/>
                <w:u w:val="single"/>
              </w:rPr>
              <w:t>potentially</w:t>
            </w:r>
            <w:r w:rsidRPr="00BF3C3B">
              <w:rPr>
                <w:b/>
                <w:highlight w:val="yellow"/>
              </w:rPr>
              <w:t xml:space="preserve"> mitigate HARQ stalling which is due to the large RTT in NTN and benefit UE power consumption</w:t>
            </w:r>
            <w:r w:rsidRPr="00BF3C3B">
              <w:rPr>
                <w:rFonts w:eastAsia="DengXian"/>
                <w:b/>
                <w:highlight w:val="yellow"/>
                <w:lang w:eastAsia="zh-CN" w:bidi="ar"/>
              </w:rPr>
              <w:t xml:space="preserve"> and latency. Disabling HARQ feedback </w:t>
            </w:r>
            <w:r w:rsidRPr="00BF3C3B">
              <w:rPr>
                <w:rFonts w:eastAsia="DengXian"/>
                <w:b/>
                <w:color w:val="4472C4" w:themeColor="accent5"/>
                <w:highlight w:val="yellow"/>
                <w:u w:val="single"/>
                <w:lang w:eastAsia="zh-CN" w:bidi="ar"/>
              </w:rPr>
              <w:t>for a DL transmission</w:t>
            </w:r>
            <w:r w:rsidRPr="00BF3C3B">
              <w:rPr>
                <w:rFonts w:eastAsia="DengXian"/>
                <w:b/>
                <w:color w:val="4472C4" w:themeColor="accent5"/>
                <w:highlight w:val="yellow"/>
                <w:lang w:eastAsia="zh-CN" w:bidi="ar"/>
              </w:rPr>
              <w:t xml:space="preserve"> </w:t>
            </w:r>
            <w:r w:rsidRPr="00BF3C3B">
              <w:rPr>
                <w:rFonts w:eastAsia="DengXian"/>
                <w:b/>
                <w:strike/>
                <w:color w:val="00B0F0"/>
                <w:highlight w:val="yellow"/>
                <w:lang w:eastAsia="zh-CN" w:bidi="ar"/>
              </w:rPr>
              <w:t>can</w:t>
            </w:r>
            <w:r w:rsidRPr="00BF3C3B">
              <w:rPr>
                <w:rFonts w:eastAsia="DengXian"/>
                <w:b/>
                <w:highlight w:val="yellow"/>
                <w:lang w:eastAsia="zh-CN" w:bidi="ar"/>
              </w:rPr>
              <w:t xml:space="preserve"> </w:t>
            </w:r>
            <w:r w:rsidRPr="00BF3C3B">
              <w:rPr>
                <w:rFonts w:eastAsia="DengXian"/>
                <w:b/>
                <w:color w:val="00B0F0"/>
                <w:highlight w:val="yellow"/>
                <w:lang w:eastAsia="zh-CN" w:bidi="ar"/>
              </w:rPr>
              <w:t>may</w:t>
            </w:r>
            <w:r w:rsidRPr="00BF3C3B">
              <w:rPr>
                <w:rFonts w:eastAsia="DengXian"/>
                <w:b/>
                <w:highlight w:val="yellow"/>
                <w:lang w:eastAsia="zh-CN" w:bidi="ar"/>
              </w:rPr>
              <w:t xml:space="preserve"> improve uplink throughput in NTN as more resource would be available in uplink.</w:t>
            </w:r>
            <w:r w:rsidRPr="00BF3C3B">
              <w:rPr>
                <w:rFonts w:eastAsia="DengXian"/>
                <w:b/>
                <w:lang w:eastAsia="zh-CN" w:bidi="ar"/>
              </w:rPr>
              <w:t xml:space="preserve"> </w:t>
            </w:r>
            <w:r w:rsidRPr="00BF3C3B">
              <w:rPr>
                <w:rFonts w:eastAsia="DengXian"/>
                <w:b/>
                <w:color w:val="00B0F0"/>
                <w:lang w:eastAsia="zh-CN" w:bidi="ar"/>
              </w:rPr>
              <w:t>[</w:t>
            </w:r>
            <w:r w:rsidRPr="00BF3C3B">
              <w:rPr>
                <w:rFonts w:eastAsia="DengXian"/>
                <w:b/>
                <w:strike/>
                <w:color w:val="FF0000"/>
                <w:lang w:eastAsia="zh-CN" w:bidi="ar"/>
              </w:rPr>
              <w:t>although a</w:t>
            </w:r>
            <w:r w:rsidRPr="00BF3C3B">
              <w:rPr>
                <w:rFonts w:eastAsia="DengXian"/>
                <w:b/>
                <w:lang w:eastAsia="zh-CN" w:bidi="ar"/>
              </w:rPr>
              <w:t xml:space="preserve"> </w:t>
            </w:r>
            <w:r w:rsidRPr="00BF3C3B">
              <w:rPr>
                <w:rFonts w:eastAsia="DengXian"/>
                <w:b/>
                <w:color w:val="4472C4" w:themeColor="accent5"/>
                <w:u w:val="single"/>
                <w:lang w:eastAsia="zh-CN" w:bidi="ar"/>
              </w:rPr>
              <w:t>Disabling HARQ might not reduce HARQ stalling since already the existing specification allows a</w:t>
            </w:r>
            <w:r w:rsidRPr="00BF3C3B">
              <w:rPr>
                <w:rFonts w:eastAsia="DengXian"/>
                <w:b/>
                <w:color w:val="FF0000"/>
                <w:lang w:eastAsia="zh-CN" w:bidi="ar"/>
              </w:rPr>
              <w:t xml:space="preserve"> </w:t>
            </w:r>
            <w:r w:rsidRPr="00BF3C3B">
              <w:rPr>
                <w:rFonts w:eastAsiaTheme="minorHAnsi"/>
                <w:b/>
              </w:rPr>
              <w:t xml:space="preserve">gNB </w:t>
            </w:r>
            <w:r w:rsidRPr="00BF3C3B">
              <w:rPr>
                <w:rFonts w:eastAsiaTheme="minorHAnsi"/>
                <w:b/>
                <w:color w:val="4472C4" w:themeColor="accent5"/>
                <w:u w:val="single"/>
              </w:rPr>
              <w:t>to</w:t>
            </w:r>
            <w:r w:rsidRPr="00BF3C3B">
              <w:rPr>
                <w:rFonts w:eastAsiaTheme="minorHAnsi"/>
                <w:b/>
                <w:strike/>
                <w:color w:val="4472C4" w:themeColor="accent5"/>
              </w:rPr>
              <w:t>can</w:t>
            </w:r>
            <w:r w:rsidRPr="00BF3C3B">
              <w:rPr>
                <w:rFonts w:eastAsiaTheme="minorHAnsi"/>
                <w:b/>
              </w:rPr>
              <w:t xml:space="preserve"> </w:t>
            </w:r>
            <w:r w:rsidRPr="00BF3C3B">
              <w:rPr>
                <w:rFonts w:eastAsiaTheme="minorHAnsi"/>
                <w:b/>
                <w:strike/>
                <w:color w:val="FF0000"/>
              </w:rPr>
              <w:t>ensure that</w:t>
            </w:r>
            <w:r w:rsidRPr="00BF3C3B">
              <w:rPr>
                <w:rFonts w:eastAsiaTheme="minorHAnsi"/>
                <w:b/>
              </w:rPr>
              <w:t xml:space="preserve"> </w:t>
            </w:r>
            <w:r w:rsidRPr="00BF3C3B">
              <w:rPr>
                <w:rFonts w:eastAsiaTheme="minorHAnsi"/>
                <w:b/>
                <w:color w:val="FF0000"/>
              </w:rPr>
              <w:t>improve DL throughput</w:t>
            </w:r>
            <w:r w:rsidRPr="00BF3C3B">
              <w:rPr>
                <w:rFonts w:eastAsiaTheme="minorHAnsi"/>
                <w:b/>
              </w:rPr>
              <w:t xml:space="preserve"> by scheduling new </w:t>
            </w:r>
            <w:r w:rsidRPr="00BF3C3B">
              <w:rPr>
                <w:rFonts w:eastAsiaTheme="minorHAnsi"/>
                <w:b/>
                <w:strike/>
                <w:color w:val="FF0000"/>
              </w:rPr>
              <w:t>UL</w:t>
            </w:r>
            <w:r w:rsidRPr="00BF3C3B">
              <w:rPr>
                <w:rFonts w:eastAsiaTheme="minorHAnsi"/>
                <w:b/>
                <w:color w:val="FF0000"/>
              </w:rPr>
              <w:t>DL</w:t>
            </w:r>
            <w:r w:rsidRPr="00BF3C3B">
              <w:rPr>
                <w:rFonts w:eastAsiaTheme="minorHAnsi"/>
                <w:b/>
              </w:rPr>
              <w:t xml:space="preserve"> TBs for a given HARQ process without waiting for reception of the </w:t>
            </w:r>
            <w:r w:rsidRPr="00BF3C3B">
              <w:rPr>
                <w:rFonts w:eastAsiaTheme="minorHAnsi"/>
                <w:b/>
                <w:strike/>
                <w:color w:val="FF0000"/>
              </w:rPr>
              <w:t>previous TB</w:t>
            </w:r>
            <w:r w:rsidRPr="00BF3C3B">
              <w:rPr>
                <w:rFonts w:eastAsiaTheme="minorHAnsi"/>
                <w:b/>
              </w:rPr>
              <w:t xml:space="preserve"> </w:t>
            </w:r>
            <w:r w:rsidRPr="00BF3C3B">
              <w:rPr>
                <w:rFonts w:eastAsiaTheme="minorHAnsi"/>
                <w:b/>
                <w:color w:val="FF0000"/>
              </w:rPr>
              <w:t xml:space="preserve">HARQ ACK/NACK </w:t>
            </w:r>
            <w:r w:rsidRPr="00BF3C3B">
              <w:rPr>
                <w:rFonts w:eastAsiaTheme="minorHAnsi"/>
                <w:b/>
              </w:rPr>
              <w:t>of that HARQ process.</w:t>
            </w:r>
            <w:r w:rsidRPr="00BF3C3B">
              <w:rPr>
                <w:b/>
                <w:color w:val="00B0F0"/>
              </w:rPr>
              <w:t>]</w:t>
            </w:r>
            <w:r w:rsidRPr="00BF3C3B">
              <w:rPr>
                <w:rFonts w:eastAsiaTheme="minorHAnsi"/>
                <w:b/>
              </w:rPr>
              <w:t xml:space="preserve"> </w:t>
            </w:r>
            <w:r w:rsidRPr="00BF3C3B">
              <w:rPr>
                <w:rFonts w:eastAsiaTheme="minorHAnsi"/>
                <w:b/>
                <w:color w:val="4472C4" w:themeColor="accent5"/>
                <w:highlight w:val="yellow"/>
                <w:u w:val="single"/>
              </w:rPr>
              <w:t>If HARQ feedback is disabled,</w:t>
            </w:r>
            <w:r w:rsidRPr="00BF3C3B">
              <w:rPr>
                <w:rFonts w:eastAsiaTheme="minorHAnsi"/>
                <w:b/>
                <w:color w:val="4472C4" w:themeColor="accent5"/>
                <w:highlight w:val="yellow"/>
              </w:rPr>
              <w:t xml:space="preserve"> </w:t>
            </w:r>
            <w:r w:rsidRPr="00BF3C3B">
              <w:rPr>
                <w:rFonts w:eastAsiaTheme="minorHAnsi"/>
                <w:b/>
                <w:highlight w:val="yellow"/>
              </w:rPr>
              <w:t>t</w:t>
            </w:r>
            <w:r w:rsidRPr="00BF3C3B">
              <w:rPr>
                <w:rFonts w:eastAsia="DengXian"/>
                <w:b/>
                <w:highlight w:val="yellow"/>
                <w:lang w:eastAsia="zh-CN" w:bidi="ar"/>
              </w:rPr>
              <w:t>he</w:t>
            </w:r>
            <w:r w:rsidRPr="00BF3C3B">
              <w:rPr>
                <w:rFonts w:eastAsiaTheme="minorHAnsi"/>
                <w:b/>
                <w:highlight w:val="yellow"/>
              </w:rPr>
              <w:t xml:space="preserve"> </w:t>
            </w:r>
            <w:r w:rsidRPr="00BF3C3B">
              <w:rPr>
                <w:rFonts w:eastAsiaTheme="minorHAnsi"/>
                <w:b/>
                <w:color w:val="FF0000"/>
                <w:highlight w:val="yellow"/>
              </w:rPr>
              <w:t xml:space="preserve">L1 </w:t>
            </w:r>
            <w:r w:rsidRPr="00BF3C3B">
              <w:rPr>
                <w:rFonts w:eastAsiaTheme="minorHAnsi"/>
                <w:b/>
                <w:highlight w:val="yellow"/>
              </w:rPr>
              <w:t>reliability of the downlink transmission may degrade due to the lack of feedback.</w:t>
            </w:r>
          </w:p>
          <w:p w14:paraId="5460CF6E" w14:textId="0C076FCA" w:rsidR="00BF3C3B" w:rsidRDefault="00BF3C3B" w:rsidP="00126DC2">
            <w:pPr>
              <w:spacing w:beforeLines="50" w:before="120"/>
              <w:ind w:firstLineChars="0" w:firstLine="0"/>
              <w:jc w:val="left"/>
              <w:rPr>
                <w:rFonts w:eastAsia="DengXian"/>
                <w:lang w:eastAsia="zh-CN"/>
              </w:rPr>
            </w:pPr>
          </w:p>
          <w:p w14:paraId="14585E72" w14:textId="77777777" w:rsidR="00A92326" w:rsidRDefault="00A92326" w:rsidP="00126DC2">
            <w:pPr>
              <w:spacing w:beforeLines="50" w:before="120"/>
              <w:ind w:firstLineChars="0" w:firstLine="0"/>
              <w:jc w:val="left"/>
              <w:rPr>
                <w:rFonts w:eastAsia="DengXian"/>
                <w:lang w:eastAsia="zh-CN"/>
              </w:rPr>
            </w:pPr>
          </w:p>
          <w:p w14:paraId="0EFE2CAF" w14:textId="5B708B15" w:rsidR="00B52F88" w:rsidRDefault="00B52F88" w:rsidP="00126DC2">
            <w:pPr>
              <w:spacing w:beforeLines="50" w:before="120"/>
              <w:ind w:firstLineChars="0" w:firstLine="0"/>
              <w:jc w:val="left"/>
              <w:rPr>
                <w:rFonts w:eastAsia="DengXian"/>
                <w:lang w:eastAsia="zh-CN"/>
              </w:rPr>
            </w:pPr>
            <w:r>
              <w:rPr>
                <w:rFonts w:eastAsia="DengXian"/>
                <w:lang w:eastAsia="zh-CN"/>
              </w:rPr>
              <w:t xml:space="preserve">In addition, </w:t>
            </w:r>
            <w:r w:rsidR="00A92326">
              <w:rPr>
                <w:rFonts w:eastAsia="DengXian"/>
                <w:lang w:eastAsia="zh-CN"/>
              </w:rPr>
              <w:t>we can check</w:t>
            </w:r>
            <w:r>
              <w:rPr>
                <w:rFonts w:eastAsia="DengXian"/>
                <w:lang w:eastAsia="zh-CN"/>
              </w:rPr>
              <w:t xml:space="preserve"> if the</w:t>
            </w:r>
            <w:r w:rsidR="0052012A">
              <w:rPr>
                <w:rFonts w:eastAsia="DengXian"/>
                <w:lang w:eastAsia="zh-CN"/>
              </w:rPr>
              <w:t>re is enough support to insert the</w:t>
            </w:r>
            <w:r>
              <w:rPr>
                <w:rFonts w:eastAsia="DengXian"/>
                <w:lang w:eastAsia="zh-CN"/>
              </w:rPr>
              <w:t xml:space="preserve"> following text </w:t>
            </w:r>
            <w:r w:rsidR="0052012A">
              <w:rPr>
                <w:rFonts w:eastAsia="DengXian"/>
                <w:lang w:eastAsia="zh-CN"/>
              </w:rPr>
              <w:t xml:space="preserve">proposed </w:t>
            </w:r>
            <w:r>
              <w:rPr>
                <w:rFonts w:eastAsia="DengXian"/>
                <w:lang w:eastAsia="zh-CN"/>
              </w:rPr>
              <w:t>by Nokia in the TR</w:t>
            </w:r>
            <w:r w:rsidR="00A92326">
              <w:rPr>
                <w:rFonts w:eastAsia="DengXian"/>
                <w:lang w:eastAsia="zh-CN"/>
              </w:rPr>
              <w:t>.</w:t>
            </w:r>
          </w:p>
          <w:p w14:paraId="2278ECF6" w14:textId="592055AD" w:rsidR="00A92326" w:rsidRPr="00A92326" w:rsidRDefault="00A92326" w:rsidP="00126DC2">
            <w:pPr>
              <w:spacing w:beforeLines="50" w:before="120"/>
              <w:ind w:firstLineChars="0" w:firstLine="0"/>
              <w:jc w:val="left"/>
              <w:rPr>
                <w:rFonts w:eastAsia="DengXian"/>
                <w:b/>
                <w:lang w:eastAsia="zh-CN"/>
              </w:rPr>
            </w:pPr>
            <w:r w:rsidRPr="00A92326">
              <w:rPr>
                <w:rFonts w:eastAsia="DengXian"/>
                <w:b/>
                <w:highlight w:val="yellow"/>
                <w:lang w:eastAsia="zh-CN"/>
              </w:rPr>
              <w:t>Question 1: Do you support capturing the following text in the TR?</w:t>
            </w:r>
          </w:p>
          <w:p w14:paraId="7AC6E42B" w14:textId="475402FB" w:rsidR="00B52F88" w:rsidRDefault="00B52F88" w:rsidP="00126DC2">
            <w:pPr>
              <w:spacing w:beforeLines="50" w:before="120"/>
              <w:ind w:firstLineChars="0" w:firstLine="0"/>
              <w:jc w:val="left"/>
              <w:rPr>
                <w:rFonts w:eastAsia="DengXian"/>
                <w:b/>
                <w:lang w:eastAsia="zh-CN"/>
              </w:rPr>
            </w:pPr>
            <w:r w:rsidRPr="00B52F88">
              <w:rPr>
                <w:rFonts w:eastAsia="DengXian"/>
                <w:b/>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p>
          <w:p w14:paraId="3776776E" w14:textId="7283EC57" w:rsidR="00A92326" w:rsidRDefault="00A92326" w:rsidP="00126DC2">
            <w:pPr>
              <w:spacing w:beforeLines="50" w:before="120"/>
              <w:ind w:firstLineChars="0" w:firstLine="0"/>
              <w:jc w:val="left"/>
              <w:rPr>
                <w:rFonts w:eastAsia="DengXian"/>
                <w:b/>
                <w:lang w:eastAsia="zh-CN"/>
              </w:rPr>
            </w:pPr>
          </w:p>
          <w:p w14:paraId="4A0EC61B" w14:textId="77777777" w:rsidR="00A92326" w:rsidRDefault="00A92326" w:rsidP="00126DC2">
            <w:pPr>
              <w:spacing w:beforeLines="50" w:before="120"/>
              <w:ind w:firstLineChars="0" w:firstLine="0"/>
              <w:jc w:val="left"/>
              <w:rPr>
                <w:rFonts w:eastAsia="DengXian"/>
                <w:b/>
                <w:lang w:eastAsia="zh-CN"/>
              </w:rPr>
            </w:pPr>
          </w:p>
          <w:p w14:paraId="04EC59A0" w14:textId="79DCC723" w:rsidR="00B52F88" w:rsidRPr="00B52F88" w:rsidRDefault="00B52F88" w:rsidP="00126DC2">
            <w:pPr>
              <w:spacing w:beforeLines="50" w:before="120"/>
              <w:ind w:firstLineChars="0" w:firstLine="0"/>
              <w:jc w:val="left"/>
              <w:rPr>
                <w:rFonts w:eastAsia="DengXian"/>
                <w:lang w:eastAsia="zh-CN"/>
              </w:rPr>
            </w:pPr>
            <w:r w:rsidRPr="00B52F88">
              <w:rPr>
                <w:rFonts w:eastAsia="DengXian"/>
                <w:lang w:eastAsia="zh-CN"/>
              </w:rPr>
              <w:t>The description of an alternative solution p</w:t>
            </w:r>
            <w:r>
              <w:rPr>
                <w:rFonts w:eastAsia="DengXian"/>
                <w:lang w:eastAsia="zh-CN"/>
              </w:rPr>
              <w:t xml:space="preserve">roposed by Qualcomm </w:t>
            </w:r>
            <w:r w:rsidR="00A92326">
              <w:rPr>
                <w:rFonts w:eastAsia="DengXian"/>
                <w:lang w:eastAsia="zh-CN"/>
              </w:rPr>
              <w:t xml:space="preserve">seems not aligned with the intent to provide a summary of the solutions under consideration. However, we can check if </w:t>
            </w:r>
            <w:r w:rsidR="0052012A">
              <w:rPr>
                <w:rFonts w:eastAsia="DengXian"/>
                <w:lang w:eastAsia="zh-CN"/>
              </w:rPr>
              <w:t>there is enough support to insert the following text proposed by Qualcomm in the TR.</w:t>
            </w:r>
          </w:p>
          <w:p w14:paraId="3944EDB2" w14:textId="13B10111" w:rsidR="0052012A" w:rsidRPr="00A92326" w:rsidRDefault="0052012A" w:rsidP="0052012A">
            <w:pPr>
              <w:spacing w:beforeLines="50" w:before="120"/>
              <w:ind w:firstLineChars="0" w:firstLine="0"/>
              <w:jc w:val="left"/>
              <w:rPr>
                <w:rFonts w:eastAsia="DengXian"/>
                <w:b/>
                <w:lang w:eastAsia="zh-CN"/>
              </w:rPr>
            </w:pPr>
            <w:r w:rsidRPr="00A92326">
              <w:rPr>
                <w:rFonts w:eastAsia="DengXian"/>
                <w:b/>
                <w:highlight w:val="yellow"/>
                <w:lang w:eastAsia="zh-CN"/>
              </w:rPr>
              <w:t>Question</w:t>
            </w:r>
            <w:r>
              <w:rPr>
                <w:rFonts w:eastAsia="DengXian"/>
                <w:b/>
                <w:highlight w:val="yellow"/>
                <w:lang w:eastAsia="zh-CN"/>
              </w:rPr>
              <w:t xml:space="preserve"> 2</w:t>
            </w:r>
            <w:r w:rsidRPr="00A92326">
              <w:rPr>
                <w:rFonts w:eastAsia="DengXian"/>
                <w:b/>
                <w:highlight w:val="yellow"/>
                <w:lang w:eastAsia="zh-CN"/>
              </w:rPr>
              <w:t>: Do you support capturing the following text in the TR?</w:t>
            </w:r>
          </w:p>
          <w:p w14:paraId="3F63A16D" w14:textId="77777777" w:rsidR="0052012A" w:rsidRDefault="0052012A" w:rsidP="0052012A">
            <w:pPr>
              <w:ind w:firstLineChars="0" w:firstLine="0"/>
              <w:contextualSpacing/>
              <w:jc w:val="left"/>
              <w:rPr>
                <w:rFonts w:eastAsiaTheme="minorHAnsi"/>
                <w:b/>
                <w:bCs/>
                <w:color w:val="7030A0"/>
              </w:rPr>
            </w:pPr>
            <w:r w:rsidRPr="00485E31">
              <w:rPr>
                <w:rFonts w:eastAsia="DengXian"/>
                <w:b/>
                <w:bCs/>
                <w:color w:val="7030A0"/>
                <w:lang w:eastAsia="zh-CN" w:bidi="ar"/>
              </w:rPr>
              <w:t>An alternative proposal (to disabling feedback) to mitigate the potential throughput/latency penalties due to the large RTT in NTN was also discussed, wherein a</w:t>
            </w:r>
            <w:r w:rsidRPr="00485E31">
              <w:rPr>
                <w:rFonts w:eastAsia="DengXian"/>
                <w:b/>
                <w:bCs/>
                <w:strike/>
                <w:color w:val="7030A0"/>
                <w:lang w:eastAsia="zh-CN" w:bidi="ar"/>
              </w:rPr>
              <w:t xml:space="preserve"> </w:t>
            </w:r>
            <w:r w:rsidRPr="00485E31">
              <w:rPr>
                <w:rFonts w:eastAsia="DengXian"/>
                <w:b/>
                <w:bCs/>
                <w:strike/>
                <w:color w:val="FF0000"/>
                <w:lang w:eastAsia="zh-CN" w:bidi="ar"/>
              </w:rPr>
              <w:lastRenderedPageBreak/>
              <w:t>A</w:t>
            </w:r>
            <w:r w:rsidRPr="00485E31">
              <w:rPr>
                <w:rFonts w:eastAsia="DengXian"/>
                <w:b/>
                <w:bCs/>
                <w:color w:val="FF0000"/>
                <w:lang w:eastAsia="zh-CN" w:bidi="ar"/>
              </w:rPr>
              <w:t xml:space="preserve"> </w:t>
            </w:r>
            <w:r w:rsidRPr="00485E31">
              <w:rPr>
                <w:rFonts w:eastAsiaTheme="minorHAnsi"/>
                <w:b/>
                <w:bCs/>
              </w:rPr>
              <w:t xml:space="preserve">gNB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ACK/NACK </w:t>
            </w:r>
            <w:r w:rsidRPr="00485E31">
              <w:rPr>
                <w:rFonts w:eastAsiaTheme="minorHAnsi"/>
                <w:b/>
                <w:bCs/>
              </w:rPr>
              <w:t>of that HARQ process</w:t>
            </w:r>
            <w:r w:rsidRPr="00485E31">
              <w:rPr>
                <w:rFonts w:eastAsiaTheme="minorHAnsi"/>
                <w:b/>
                <w:bCs/>
                <w:color w:val="7030A0"/>
              </w:rPr>
              <w:t xml:space="preserve">, </w:t>
            </w:r>
            <w:r w:rsidRPr="00070565">
              <w:rPr>
                <w:rFonts w:eastAsiaTheme="minorHAnsi"/>
                <w:b/>
                <w:bCs/>
                <w:i/>
                <w:iCs/>
                <w:color w:val="7030A0"/>
              </w:rPr>
              <w:t>even when the UE transmit</w:t>
            </w:r>
            <w:r>
              <w:rPr>
                <w:rFonts w:eastAsiaTheme="minorHAnsi"/>
                <w:b/>
                <w:bCs/>
                <w:i/>
                <w:iCs/>
                <w:color w:val="7030A0"/>
              </w:rPr>
              <w:t>s</w:t>
            </w:r>
            <w:r w:rsidRPr="00070565">
              <w:rPr>
                <w:rFonts w:eastAsiaTheme="minorHAnsi"/>
                <w:b/>
                <w:bCs/>
                <w:i/>
                <w:iCs/>
                <w:color w:val="7030A0"/>
              </w:rPr>
              <w:t xml:space="preserve"> a HARQ ACK for TBs scheduled on that HARQ process</w:t>
            </w:r>
            <w:r w:rsidRPr="00485E31">
              <w:rPr>
                <w:rFonts w:eastAsiaTheme="minorHAnsi"/>
                <w:b/>
                <w:bCs/>
              </w:rPr>
              <w:t xml:space="preserve">. </w:t>
            </w:r>
            <w:r w:rsidRPr="00485E31">
              <w:rPr>
                <w:rFonts w:eastAsiaTheme="minorHAnsi"/>
                <w:b/>
                <w:bCs/>
                <w:color w:val="7030A0"/>
              </w:rPr>
              <w:t xml:space="preserve">While this proposal mitigates </w:t>
            </w:r>
            <w:r>
              <w:rPr>
                <w:rFonts w:eastAsiaTheme="minorHAnsi"/>
                <w:b/>
                <w:bCs/>
                <w:color w:val="7030A0"/>
              </w:rPr>
              <w:t xml:space="preserve">the </w:t>
            </w:r>
            <w:r w:rsidRPr="00485E31">
              <w:rPr>
                <w:rFonts w:eastAsiaTheme="minorHAnsi"/>
                <w:b/>
                <w:bCs/>
                <w:color w:val="7030A0"/>
              </w:rPr>
              <w:t>throughput/latency penalties</w:t>
            </w:r>
            <w:r>
              <w:rPr>
                <w:rFonts w:eastAsiaTheme="minorHAnsi"/>
                <w:b/>
                <w:bCs/>
                <w:color w:val="7030A0"/>
              </w:rPr>
              <w:t xml:space="preserve"> significantly</w:t>
            </w:r>
            <w:r w:rsidRPr="00485E31">
              <w:rPr>
                <w:rFonts w:eastAsiaTheme="minorHAnsi"/>
                <w:b/>
                <w:bCs/>
                <w:color w:val="7030A0"/>
              </w:rPr>
              <w:t xml:space="preserve">, it still requires the UE to </w:t>
            </w:r>
            <w:r w:rsidRPr="00CF361B">
              <w:rPr>
                <w:rFonts w:eastAsiaTheme="minorHAnsi"/>
                <w:b/>
                <w:bCs/>
                <w:i/>
                <w:iCs/>
                <w:color w:val="7030A0"/>
              </w:rPr>
              <w:t>always transmit a HARQ-ACK</w:t>
            </w:r>
            <w:r w:rsidRPr="00485E31">
              <w:rPr>
                <w:rFonts w:eastAsiaTheme="minorHAnsi"/>
                <w:b/>
                <w:bCs/>
                <w:color w:val="7030A0"/>
              </w:rPr>
              <w:t xml:space="preserve"> (which is no</w:t>
            </w:r>
            <w:r>
              <w:rPr>
                <w:rFonts w:eastAsiaTheme="minorHAnsi"/>
                <w:b/>
                <w:bCs/>
                <w:color w:val="7030A0"/>
              </w:rPr>
              <w:t xml:space="preserve"> longer</w:t>
            </w:r>
            <w:r w:rsidRPr="00485E31">
              <w:rPr>
                <w:rFonts w:eastAsiaTheme="minorHAnsi"/>
                <w:b/>
                <w:bCs/>
                <w:color w:val="7030A0"/>
              </w:rPr>
              <w:t xml:space="preserve"> use</w:t>
            </w:r>
            <w:r>
              <w:rPr>
                <w:rFonts w:eastAsiaTheme="minorHAnsi"/>
                <w:b/>
                <w:bCs/>
                <w:color w:val="7030A0"/>
              </w:rPr>
              <w:t>d</w:t>
            </w:r>
            <w:r w:rsidRPr="00485E31">
              <w:rPr>
                <w:rFonts w:eastAsiaTheme="minorHAnsi"/>
                <w:b/>
                <w:bCs/>
                <w:color w:val="7030A0"/>
              </w:rPr>
              <w:t xml:space="preserve"> for the primary purpose of physical layer acknowledgment, but may have secondary benefits</w:t>
            </w:r>
            <w:r>
              <w:rPr>
                <w:rFonts w:eastAsiaTheme="minorHAnsi"/>
                <w:b/>
                <w:bCs/>
                <w:color w:val="7030A0"/>
              </w:rPr>
              <w:t>, e.g.,</w:t>
            </w:r>
            <w:r w:rsidRPr="00485E31">
              <w:rPr>
                <w:rFonts w:eastAsiaTheme="minorHAnsi"/>
                <w:b/>
                <w:bCs/>
                <w:color w:val="7030A0"/>
              </w:rPr>
              <w:t xml:space="preserve"> in link adaptation aspects), </w:t>
            </w:r>
            <w:r>
              <w:rPr>
                <w:rFonts w:eastAsiaTheme="minorHAnsi"/>
                <w:b/>
                <w:bCs/>
                <w:color w:val="7030A0"/>
              </w:rPr>
              <w:t>thereby</w:t>
            </w:r>
            <w:r w:rsidRPr="00485E31">
              <w:rPr>
                <w:rFonts w:eastAsiaTheme="minorHAnsi"/>
                <w:b/>
                <w:bCs/>
                <w:color w:val="7030A0"/>
              </w:rPr>
              <w:t xml:space="preserve"> requir</w:t>
            </w:r>
            <w:r>
              <w:rPr>
                <w:rFonts w:eastAsiaTheme="minorHAnsi"/>
                <w:b/>
                <w:bCs/>
                <w:color w:val="7030A0"/>
              </w:rPr>
              <w:t>ing</w:t>
            </w:r>
            <w:r w:rsidRPr="00485E31">
              <w:rPr>
                <w:rFonts w:eastAsiaTheme="minorHAnsi"/>
                <w:b/>
                <w:bCs/>
                <w:color w:val="7030A0"/>
              </w:rPr>
              <w:t xml:space="preserve"> more UE power expenditure than the feedback-disabled case</w:t>
            </w:r>
            <w:r>
              <w:rPr>
                <w:rFonts w:eastAsiaTheme="minorHAnsi"/>
                <w:b/>
                <w:bCs/>
                <w:color w:val="7030A0"/>
              </w:rPr>
              <w:t>.</w:t>
            </w:r>
            <w:r w:rsidRPr="00485E31">
              <w:rPr>
                <w:rFonts w:eastAsiaTheme="minorHAnsi"/>
                <w:b/>
                <w:bCs/>
                <w:color w:val="7030A0"/>
              </w:rPr>
              <w:t xml:space="preserve"> </w:t>
            </w:r>
            <w:r>
              <w:rPr>
                <w:rFonts w:eastAsiaTheme="minorHAnsi"/>
                <w:b/>
                <w:bCs/>
                <w:color w:val="7030A0"/>
              </w:rPr>
              <w:t>T</w:t>
            </w:r>
            <w:r w:rsidRPr="00485E31">
              <w:rPr>
                <w:rFonts w:eastAsiaTheme="minorHAnsi"/>
                <w:b/>
                <w:bCs/>
                <w:color w:val="7030A0"/>
              </w:rPr>
              <w:t>he HARQ ACK transmission itself may span several repetitions, on account of the uplink link-budgets observed in NTN networks</w:t>
            </w:r>
            <w:r>
              <w:rPr>
                <w:rFonts w:eastAsiaTheme="minorHAnsi"/>
                <w:b/>
                <w:bCs/>
                <w:color w:val="7030A0"/>
              </w:rPr>
              <w:t>.</w:t>
            </w:r>
          </w:p>
          <w:p w14:paraId="6C34B640" w14:textId="77777777" w:rsidR="0052012A" w:rsidRDefault="0052012A" w:rsidP="0052012A">
            <w:pPr>
              <w:ind w:firstLineChars="0" w:firstLine="0"/>
              <w:contextualSpacing/>
              <w:jc w:val="left"/>
              <w:rPr>
                <w:rFonts w:eastAsiaTheme="minorHAnsi"/>
                <w:b/>
                <w:bCs/>
                <w:color w:val="7030A0"/>
              </w:rPr>
            </w:pPr>
          </w:p>
          <w:p w14:paraId="3D40A56B" w14:textId="77777777" w:rsidR="0052012A" w:rsidRDefault="0052012A" w:rsidP="0052012A">
            <w:pPr>
              <w:ind w:firstLineChars="0" w:firstLine="0"/>
              <w:contextualSpacing/>
              <w:jc w:val="left"/>
              <w:rPr>
                <w:rFonts w:eastAsiaTheme="minorHAnsi"/>
                <w:b/>
                <w:bCs/>
                <w:color w:val="7030A0"/>
              </w:rPr>
            </w:pPr>
            <w:r>
              <w:rPr>
                <w:rFonts w:eastAsiaTheme="minorHAnsi"/>
                <w:b/>
                <w:bCs/>
                <w:color w:val="7030A0"/>
              </w:rPr>
              <w:t>The observations on aspects related to HARQ ACK feedback disabling from the contributing companies are provided in Appendix—HARQ feedback disabling.”</w:t>
            </w:r>
          </w:p>
          <w:p w14:paraId="17A6F9A5" w14:textId="432DEAD6" w:rsidR="00B52F88" w:rsidRDefault="00B52F88" w:rsidP="00126DC2">
            <w:pPr>
              <w:spacing w:beforeLines="50" w:before="120"/>
              <w:ind w:firstLineChars="0" w:firstLine="0"/>
              <w:jc w:val="left"/>
              <w:rPr>
                <w:rFonts w:eastAsia="DengXian"/>
                <w:lang w:eastAsia="zh-CN"/>
              </w:rPr>
            </w:pPr>
          </w:p>
          <w:p w14:paraId="5DF04C4A" w14:textId="2AD02C6D" w:rsidR="00B52F88" w:rsidRDefault="00B52F88" w:rsidP="00126DC2">
            <w:pPr>
              <w:spacing w:beforeLines="50" w:before="120"/>
              <w:ind w:firstLineChars="0" w:firstLine="0"/>
              <w:jc w:val="left"/>
              <w:rPr>
                <w:rFonts w:eastAsia="DengXian"/>
                <w:lang w:eastAsia="zh-CN"/>
              </w:rPr>
            </w:pPr>
          </w:p>
          <w:p w14:paraId="2138AF91" w14:textId="296DADA2" w:rsidR="00BF3C3B" w:rsidRPr="0098746F" w:rsidRDefault="0098746F" w:rsidP="00126DC2">
            <w:pPr>
              <w:spacing w:beforeLines="50" w:before="120"/>
              <w:ind w:firstLineChars="0" w:firstLine="0"/>
              <w:jc w:val="left"/>
              <w:rPr>
                <w:rFonts w:eastAsia="DengXian"/>
                <w:b/>
                <w:lang w:eastAsia="zh-CN"/>
              </w:rPr>
            </w:pPr>
            <w:r w:rsidRPr="00B52F88">
              <w:rPr>
                <w:rFonts w:eastAsia="DengXian"/>
                <w:b/>
                <w:highlight w:val="yellow"/>
                <w:lang w:eastAsia="zh-CN"/>
              </w:rPr>
              <w:t>Proposal 1-3</w:t>
            </w:r>
          </w:p>
          <w:p w14:paraId="07446191" w14:textId="77777777" w:rsidR="006439B2" w:rsidRPr="0052012A" w:rsidRDefault="00B52F88" w:rsidP="0052012A">
            <w:pPr>
              <w:ind w:firstLineChars="0" w:firstLine="0"/>
              <w:rPr>
                <w:rFonts w:ascii="Times" w:hAnsi="Times" w:cs="Times"/>
                <w:b/>
                <w:lang w:eastAsia="x-none"/>
              </w:rPr>
            </w:pPr>
            <w:r w:rsidRPr="0052012A">
              <w:rPr>
                <w:rFonts w:ascii="Times" w:hAnsi="Times" w:cs="Times"/>
                <w:b/>
              </w:rPr>
              <w:t xml:space="preserve">RAN1 </w:t>
            </w:r>
            <w:r w:rsidRPr="0052012A">
              <w:rPr>
                <w:rFonts w:ascii="Times" w:hAnsi="Times" w:cs="Times"/>
                <w:b/>
                <w:lang w:eastAsia="x-none"/>
              </w:rPr>
              <w:t>concluded that disabling HARQ feedback is not an essential feature for NTN IoT in Rel-17.</w:t>
            </w:r>
          </w:p>
          <w:p w14:paraId="6F0C7EAC" w14:textId="3AB32FFA" w:rsidR="0052012A" w:rsidRPr="0052012A" w:rsidRDefault="0052012A" w:rsidP="0052012A">
            <w:pPr>
              <w:pStyle w:val="ListParagraph"/>
              <w:ind w:left="560" w:firstLineChars="0" w:firstLine="0"/>
              <w:rPr>
                <w:rFonts w:ascii="Times" w:hAnsi="Times" w:cs="Times"/>
                <w:b/>
                <w:sz w:val="20"/>
                <w:szCs w:val="20"/>
                <w:lang w:eastAsia="x-none"/>
              </w:rPr>
            </w:pPr>
          </w:p>
        </w:tc>
      </w:tr>
      <w:tr w:rsidR="00B351A9" w:rsidRPr="00B70F28" w14:paraId="5AC594F4" w14:textId="77777777" w:rsidTr="0096295D">
        <w:tc>
          <w:tcPr>
            <w:tcW w:w="1616" w:type="dxa"/>
            <w:tcBorders>
              <w:top w:val="single" w:sz="4" w:space="0" w:color="auto"/>
              <w:left w:val="single" w:sz="4" w:space="0" w:color="auto"/>
              <w:bottom w:val="single" w:sz="4" w:space="0" w:color="auto"/>
              <w:right w:val="single" w:sz="4" w:space="0" w:color="auto"/>
            </w:tcBorders>
          </w:tcPr>
          <w:p w14:paraId="7958219E" w14:textId="1A5A387B" w:rsidR="00B351A9" w:rsidRPr="00B351A9" w:rsidRDefault="00B351A9" w:rsidP="00126DC2">
            <w:pPr>
              <w:snapToGrid w:val="0"/>
              <w:ind w:firstLineChars="0" w:firstLine="0"/>
              <w:jc w:val="left"/>
              <w:rPr>
                <w:rFonts w:eastAsia="DengXian"/>
                <w:color w:val="C00000"/>
                <w:lang w:eastAsia="zh-CN"/>
              </w:rPr>
            </w:pPr>
            <w:r w:rsidRPr="00B351A9">
              <w:rPr>
                <w:rFonts w:eastAsia="DengXian"/>
                <w:color w:val="C00000"/>
                <w:lang w:eastAsia="zh-CN"/>
              </w:rPr>
              <w:lastRenderedPageBreak/>
              <w:t>Qualcomm 2</w:t>
            </w:r>
          </w:p>
        </w:tc>
        <w:tc>
          <w:tcPr>
            <w:tcW w:w="7739" w:type="dxa"/>
            <w:tcBorders>
              <w:top w:val="single" w:sz="4" w:space="0" w:color="auto"/>
              <w:left w:val="single" w:sz="4" w:space="0" w:color="auto"/>
              <w:bottom w:val="single" w:sz="4" w:space="0" w:color="auto"/>
              <w:right w:val="single" w:sz="4" w:space="0" w:color="auto"/>
            </w:tcBorders>
          </w:tcPr>
          <w:p w14:paraId="7C5D078C" w14:textId="0F5C6942"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 xml:space="preserve">There are still typos with the proposal 1-2. It still says, “improve uplink throughput…as more resources would be available in the uplink”. The issue </w:t>
            </w:r>
            <w:r w:rsidR="00FB4477" w:rsidRPr="00B351A9">
              <w:rPr>
                <w:rFonts w:eastAsia="DengXian"/>
                <w:color w:val="C00000"/>
                <w:lang w:eastAsia="zh-CN"/>
              </w:rPr>
              <w:t>is</w:t>
            </w:r>
            <w:r w:rsidR="008603EB">
              <w:rPr>
                <w:rFonts w:eastAsia="DengXian"/>
                <w:color w:val="C00000"/>
                <w:lang w:eastAsia="zh-CN"/>
              </w:rPr>
              <w:t xml:space="preserve"> that</w:t>
            </w:r>
            <w:r w:rsidRPr="00B351A9">
              <w:rPr>
                <w:rFonts w:eastAsia="DengXian"/>
                <w:color w:val="C00000"/>
                <w:lang w:eastAsia="zh-CN"/>
              </w:rPr>
              <w:t xml:space="preserve"> DL throughput will be increased</w:t>
            </w:r>
            <w:r w:rsidR="008603EB">
              <w:rPr>
                <w:rFonts w:eastAsia="DengXian"/>
                <w:color w:val="C00000"/>
                <w:lang w:eastAsia="zh-CN"/>
              </w:rPr>
              <w:t xml:space="preserve"> with feedback disabling</w:t>
            </w:r>
            <w:r w:rsidRPr="00B351A9">
              <w:rPr>
                <w:rFonts w:eastAsia="DengXian"/>
                <w:color w:val="C00000"/>
                <w:lang w:eastAsia="zh-CN"/>
              </w:rPr>
              <w:t xml:space="preserve">. </w:t>
            </w:r>
            <w:r w:rsidR="008603EB">
              <w:rPr>
                <w:rFonts w:eastAsia="DengXian"/>
                <w:color w:val="C00000"/>
                <w:lang w:eastAsia="zh-CN"/>
              </w:rPr>
              <w:t>W</w:t>
            </w:r>
            <w:r w:rsidRPr="00B351A9">
              <w:rPr>
                <w:rFonts w:eastAsia="DengXian"/>
                <w:color w:val="C00000"/>
                <w:lang w:eastAsia="zh-CN"/>
              </w:rPr>
              <w:t>e tried to correct this with our proposed text.</w:t>
            </w:r>
          </w:p>
          <w:p w14:paraId="34615DFA"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As we said before, we are not OK with Ericsson’s statement that says “Disabling HARQ might not reduce HARQ stalling…”—it is incorrect. That is exactly what HARQ feedback disabling does! What Ericsson proposes is an alternate solution.</w:t>
            </w:r>
          </w:p>
          <w:p w14:paraId="2A45DDB5"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Q1: Yes, something like this should be captured.</w:t>
            </w:r>
          </w:p>
          <w:p w14:paraId="357CEDFB"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Q2: We think this is the best way to capture Ericson’s proposal, as opposed to saying “Disabling HARQ might not reduce HARQ stalling”. We are OK if Ericsson wishes to modify this text.</w:t>
            </w:r>
          </w:p>
          <w:p w14:paraId="450E9060" w14:textId="6C8D23F3"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As for capturing the observations from companies in an appendix, we don’t understand why this is an issue. At the beginning of the study item, we agreed to study these things! Results of such studies should be included in the TR</w:t>
            </w:r>
            <w:r w:rsidR="008603EB">
              <w:rPr>
                <w:rFonts w:eastAsia="DengXian"/>
                <w:color w:val="C00000"/>
                <w:lang w:eastAsia="zh-CN"/>
              </w:rPr>
              <w:t>!</w:t>
            </w:r>
            <w:r w:rsidRPr="00B351A9">
              <w:rPr>
                <w:rFonts w:eastAsia="DengXian"/>
                <w:color w:val="C00000"/>
                <w:lang w:eastAsia="zh-CN"/>
              </w:rPr>
              <w:t xml:space="preserve"> We have done this for </w:t>
            </w:r>
            <w:r w:rsidR="00F26737">
              <w:rPr>
                <w:rFonts w:eastAsia="DengXian"/>
                <w:color w:val="C00000"/>
                <w:lang w:eastAsia="zh-CN"/>
              </w:rPr>
              <w:t xml:space="preserve">almost every </w:t>
            </w:r>
            <w:r w:rsidRPr="00B351A9">
              <w:rPr>
                <w:rFonts w:eastAsia="DengXian"/>
                <w:color w:val="C00000"/>
                <w:lang w:eastAsia="zh-CN"/>
              </w:rPr>
              <w:t>issue where there have been studies. We don’t understand the rationale for not doing this here.</w:t>
            </w:r>
          </w:p>
        </w:tc>
      </w:tr>
      <w:tr w:rsidR="0011266B" w:rsidRPr="00B70F28" w14:paraId="44271679" w14:textId="77777777" w:rsidTr="0096295D">
        <w:tc>
          <w:tcPr>
            <w:tcW w:w="1616" w:type="dxa"/>
            <w:tcBorders>
              <w:top w:val="single" w:sz="4" w:space="0" w:color="auto"/>
              <w:left w:val="single" w:sz="4" w:space="0" w:color="auto"/>
              <w:bottom w:val="single" w:sz="4" w:space="0" w:color="auto"/>
              <w:right w:val="single" w:sz="4" w:space="0" w:color="auto"/>
            </w:tcBorders>
          </w:tcPr>
          <w:p w14:paraId="37E5A0FB" w14:textId="7BC6523E" w:rsidR="0011266B" w:rsidRPr="00B351A9" w:rsidRDefault="0011266B" w:rsidP="00126DC2">
            <w:pPr>
              <w:snapToGrid w:val="0"/>
              <w:ind w:firstLineChars="0" w:firstLine="0"/>
              <w:jc w:val="left"/>
              <w:rPr>
                <w:rFonts w:eastAsia="DengXian"/>
                <w:color w:val="C00000"/>
                <w:lang w:eastAsia="zh-CN"/>
              </w:rPr>
            </w:pPr>
            <w:r w:rsidRPr="0011266B">
              <w:rPr>
                <w:rFonts w:eastAsia="DengXian"/>
                <w:lang w:eastAsia="zh-CN"/>
              </w:rPr>
              <w:t>SONY4</w:t>
            </w:r>
          </w:p>
        </w:tc>
        <w:tc>
          <w:tcPr>
            <w:tcW w:w="7739" w:type="dxa"/>
            <w:tcBorders>
              <w:top w:val="single" w:sz="4" w:space="0" w:color="auto"/>
              <w:left w:val="single" w:sz="4" w:space="0" w:color="auto"/>
              <w:bottom w:val="single" w:sz="4" w:space="0" w:color="auto"/>
              <w:right w:val="single" w:sz="4" w:space="0" w:color="auto"/>
            </w:tcBorders>
          </w:tcPr>
          <w:p w14:paraId="543F87B4" w14:textId="77777777" w:rsidR="0011266B" w:rsidRDefault="0011266B" w:rsidP="00126DC2">
            <w:pPr>
              <w:spacing w:beforeLines="50" w:before="120"/>
              <w:ind w:firstLineChars="0" w:firstLine="0"/>
              <w:jc w:val="left"/>
              <w:rPr>
                <w:rFonts w:eastAsia="DengXian"/>
                <w:lang w:eastAsia="zh-CN"/>
              </w:rPr>
            </w:pPr>
            <w:r>
              <w:rPr>
                <w:rFonts w:eastAsia="DengXian"/>
                <w:lang w:eastAsia="zh-CN"/>
              </w:rPr>
              <w:t>We are OK with the moderator’s updates.</w:t>
            </w:r>
          </w:p>
          <w:p w14:paraId="2FD8052E" w14:textId="34E574A8" w:rsidR="0011266B" w:rsidRDefault="0011266B" w:rsidP="00126DC2">
            <w:pPr>
              <w:spacing w:beforeLines="50" w:before="120"/>
              <w:ind w:firstLineChars="0" w:firstLine="0"/>
              <w:jc w:val="left"/>
              <w:rPr>
                <w:rFonts w:eastAsia="DengXian"/>
                <w:lang w:eastAsia="zh-CN"/>
              </w:rPr>
            </w:pPr>
            <w:r>
              <w:rPr>
                <w:rFonts w:eastAsia="DengXian"/>
                <w:lang w:eastAsia="zh-CN"/>
              </w:rPr>
              <w:t>In response to Qualcomm regarding proposal 1-2, we understand that there are no typos in this text: “</w:t>
            </w:r>
            <w:r w:rsidRPr="00BF3C3B">
              <w:rPr>
                <w:rFonts w:eastAsia="DengXian"/>
                <w:b/>
                <w:highlight w:val="yellow"/>
                <w:lang w:eastAsia="zh-CN" w:bidi="ar"/>
              </w:rPr>
              <w:t xml:space="preserve">Disabling HARQ feedback </w:t>
            </w:r>
            <w:r w:rsidRPr="00BF3C3B">
              <w:rPr>
                <w:rFonts w:eastAsia="DengXian"/>
                <w:b/>
                <w:color w:val="4472C4" w:themeColor="accent5"/>
                <w:highlight w:val="yellow"/>
                <w:u w:val="single"/>
                <w:lang w:eastAsia="zh-CN" w:bidi="ar"/>
              </w:rPr>
              <w:t>for a DL transmission</w:t>
            </w:r>
            <w:r w:rsidRPr="00BF3C3B">
              <w:rPr>
                <w:rFonts w:eastAsia="DengXian"/>
                <w:b/>
                <w:color w:val="4472C4" w:themeColor="accent5"/>
                <w:highlight w:val="yellow"/>
                <w:lang w:eastAsia="zh-CN" w:bidi="ar"/>
              </w:rPr>
              <w:t xml:space="preserve"> </w:t>
            </w:r>
            <w:r w:rsidRPr="00BF3C3B">
              <w:rPr>
                <w:rFonts w:eastAsia="DengXian"/>
                <w:b/>
                <w:strike/>
                <w:color w:val="00B0F0"/>
                <w:highlight w:val="yellow"/>
                <w:lang w:eastAsia="zh-CN" w:bidi="ar"/>
              </w:rPr>
              <w:t>can</w:t>
            </w:r>
            <w:r w:rsidRPr="00BF3C3B">
              <w:rPr>
                <w:rFonts w:eastAsia="DengXian"/>
                <w:b/>
                <w:highlight w:val="yellow"/>
                <w:lang w:eastAsia="zh-CN" w:bidi="ar"/>
              </w:rPr>
              <w:t xml:space="preserve"> </w:t>
            </w:r>
            <w:r w:rsidRPr="00BF3C3B">
              <w:rPr>
                <w:rFonts w:eastAsia="DengXian"/>
                <w:b/>
                <w:color w:val="00B0F0"/>
                <w:highlight w:val="yellow"/>
                <w:lang w:eastAsia="zh-CN" w:bidi="ar"/>
              </w:rPr>
              <w:t>may</w:t>
            </w:r>
            <w:r w:rsidRPr="00BF3C3B">
              <w:rPr>
                <w:rFonts w:eastAsia="DengXian"/>
                <w:b/>
                <w:highlight w:val="yellow"/>
                <w:lang w:eastAsia="zh-CN" w:bidi="ar"/>
              </w:rPr>
              <w:t xml:space="preserve"> improve uplink throughput in NTN as more resource would be available in uplink</w:t>
            </w:r>
            <w:r>
              <w:rPr>
                <w:rFonts w:eastAsia="DengXian"/>
                <w:lang w:eastAsia="zh-CN"/>
              </w:rPr>
              <w:t>”. The thing that disabling HARQ feedback does is to avoid NPUSCH format 2 / PUCCH being transmitted in the UL.</w:t>
            </w:r>
            <w:r w:rsidR="006143DA">
              <w:rPr>
                <w:rFonts w:eastAsia="DengXian"/>
                <w:lang w:eastAsia="zh-CN"/>
              </w:rPr>
              <w:t xml:space="preserve"> This reduces resource wastage in the UL.</w:t>
            </w:r>
            <w:r>
              <w:rPr>
                <w:rFonts w:eastAsia="DengXian"/>
                <w:lang w:eastAsia="zh-CN"/>
              </w:rPr>
              <w:t xml:space="preserve"> Disabling HARQ feedback does not avoid HARQ stalling. As previously stated by Ericsson (and SONY), HARQ stalling can be avoided anyway.</w:t>
            </w:r>
          </w:p>
          <w:p w14:paraId="7F5D94EC" w14:textId="0AE8431F" w:rsidR="0011266B" w:rsidRPr="0011266B" w:rsidRDefault="0011266B" w:rsidP="00126DC2">
            <w:pPr>
              <w:spacing w:beforeLines="50" w:before="120"/>
              <w:ind w:firstLineChars="0" w:firstLine="0"/>
              <w:jc w:val="left"/>
              <w:rPr>
                <w:rFonts w:eastAsia="DengXian"/>
                <w:lang w:eastAsia="zh-CN"/>
              </w:rPr>
            </w:pPr>
            <w:r>
              <w:rPr>
                <w:rFonts w:eastAsia="DengXian"/>
                <w:lang w:eastAsia="zh-CN"/>
              </w:rPr>
              <w:t>We do not consider the scheduling strategy that Ericsson (and SONY) have described to be an “alternate proposal” or a “workaround”. It is just a statement of how the system can operate</w:t>
            </w:r>
            <w:r w:rsidR="006143DA">
              <w:rPr>
                <w:rFonts w:eastAsia="DengXian"/>
                <w:lang w:eastAsia="zh-CN"/>
              </w:rPr>
              <w:t>.</w:t>
            </w:r>
            <w:r>
              <w:rPr>
                <w:rFonts w:eastAsia="DengXian"/>
                <w:lang w:eastAsia="zh-CN"/>
              </w:rPr>
              <w:t xml:space="preserve"> </w:t>
            </w:r>
            <w:r w:rsidR="006143DA">
              <w:rPr>
                <w:rFonts w:eastAsia="DengXian"/>
                <w:lang w:eastAsia="zh-CN"/>
              </w:rPr>
              <w:t xml:space="preserve">The eNB does not have to wait for HARQ feedback before scheduling a new transmission to a HARQ process or scheduling a re-transmission to a HARQ process. </w:t>
            </w:r>
          </w:p>
        </w:tc>
      </w:tr>
      <w:tr w:rsidR="00E47975" w:rsidRPr="00B70F28" w14:paraId="1FE0D38C" w14:textId="77777777" w:rsidTr="0096295D">
        <w:tc>
          <w:tcPr>
            <w:tcW w:w="1616" w:type="dxa"/>
            <w:tcBorders>
              <w:top w:val="single" w:sz="4" w:space="0" w:color="auto"/>
              <w:left w:val="single" w:sz="4" w:space="0" w:color="auto"/>
              <w:bottom w:val="single" w:sz="4" w:space="0" w:color="auto"/>
              <w:right w:val="single" w:sz="4" w:space="0" w:color="auto"/>
            </w:tcBorders>
          </w:tcPr>
          <w:p w14:paraId="2A8914EB" w14:textId="2EDF47C3" w:rsidR="00E47975" w:rsidRPr="0011266B" w:rsidRDefault="00E47975" w:rsidP="00126DC2">
            <w:pPr>
              <w:snapToGrid w:val="0"/>
              <w:ind w:firstLineChars="0" w:firstLine="0"/>
              <w:jc w:val="left"/>
              <w:rPr>
                <w:rFonts w:eastAsia="DengXian"/>
                <w:lang w:eastAsia="zh-CN"/>
              </w:rPr>
            </w:pPr>
            <w:r>
              <w:rPr>
                <w:rFonts w:eastAsia="DengXian"/>
                <w:lang w:eastAsia="zh-CN"/>
              </w:rPr>
              <w:lastRenderedPageBreak/>
              <w:t>Hughes/EchoStar</w:t>
            </w:r>
          </w:p>
        </w:tc>
        <w:tc>
          <w:tcPr>
            <w:tcW w:w="7739" w:type="dxa"/>
            <w:tcBorders>
              <w:top w:val="single" w:sz="4" w:space="0" w:color="auto"/>
              <w:left w:val="single" w:sz="4" w:space="0" w:color="auto"/>
              <w:bottom w:val="single" w:sz="4" w:space="0" w:color="auto"/>
              <w:right w:val="single" w:sz="4" w:space="0" w:color="auto"/>
            </w:tcBorders>
          </w:tcPr>
          <w:p w14:paraId="67F43D4E" w14:textId="127FE410" w:rsidR="00E47975" w:rsidRDefault="00E47975" w:rsidP="00126DC2">
            <w:pPr>
              <w:spacing w:beforeLines="50" w:before="120"/>
              <w:ind w:firstLineChars="0" w:firstLine="0"/>
              <w:jc w:val="left"/>
              <w:rPr>
                <w:rFonts w:eastAsia="DengXian"/>
                <w:lang w:eastAsia="zh-CN"/>
              </w:rPr>
            </w:pPr>
            <w:r w:rsidRPr="00E47975">
              <w:rPr>
                <w:rFonts w:eastAsia="DengXian"/>
                <w:lang w:eastAsia="zh-CN"/>
              </w:rPr>
              <w:t>We prefer that TR only captures issues</w:t>
            </w:r>
            <w:r>
              <w:rPr>
                <w:rFonts w:eastAsia="DengXian"/>
                <w:lang w:eastAsia="zh-CN"/>
              </w:rPr>
              <w:t xml:space="preserve">. </w:t>
            </w:r>
            <w:r w:rsidRPr="00E47975">
              <w:rPr>
                <w:rFonts w:eastAsia="DengXian"/>
                <w:lang w:eastAsia="zh-CN"/>
              </w:rPr>
              <w:t>Disabling HARQ feedback can be considered in later releases</w:t>
            </w:r>
          </w:p>
        </w:tc>
      </w:tr>
      <w:tr w:rsidR="00E0409E" w:rsidRPr="00B70F28" w14:paraId="002C2465" w14:textId="77777777" w:rsidTr="00380C9C">
        <w:tc>
          <w:tcPr>
            <w:tcW w:w="1616" w:type="dxa"/>
            <w:tcBorders>
              <w:top w:val="single" w:sz="4" w:space="0" w:color="auto"/>
              <w:left w:val="single" w:sz="4" w:space="0" w:color="auto"/>
              <w:bottom w:val="single" w:sz="4" w:space="0" w:color="auto"/>
              <w:right w:val="single" w:sz="4" w:space="0" w:color="auto"/>
            </w:tcBorders>
          </w:tcPr>
          <w:p w14:paraId="50B6FAA6" w14:textId="77777777" w:rsidR="00E0409E" w:rsidRDefault="00E0409E" w:rsidP="00380C9C">
            <w:pPr>
              <w:snapToGrid w:val="0"/>
              <w:ind w:firstLineChars="0" w:firstLine="0"/>
              <w:jc w:val="left"/>
              <w:rPr>
                <w:rFonts w:eastAsia="DengXian"/>
                <w:lang w:eastAsia="zh-CN"/>
              </w:rPr>
            </w:pPr>
            <w:r>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16BAA1BA" w14:textId="77777777" w:rsidR="00E0409E" w:rsidRPr="00DA14DE" w:rsidRDefault="00E0409E" w:rsidP="00380C9C">
            <w:pPr>
              <w:spacing w:beforeLines="50" w:before="120" w:line="240" w:lineRule="auto"/>
              <w:ind w:firstLineChars="0" w:firstLine="0"/>
              <w:jc w:val="left"/>
              <w:rPr>
                <w:rFonts w:eastAsia="DengXian"/>
                <w:lang w:eastAsia="zh-CN"/>
              </w:rPr>
            </w:pPr>
            <w:r w:rsidRPr="00DA14DE">
              <w:rPr>
                <w:rFonts w:eastAsia="DengXian"/>
                <w:lang w:eastAsia="zh-CN"/>
              </w:rPr>
              <w:t>Update after GTW 04/26</w:t>
            </w:r>
          </w:p>
          <w:p w14:paraId="10DB13DF" w14:textId="77777777" w:rsidR="00E0409E" w:rsidRPr="00DA14DE" w:rsidRDefault="00E0409E" w:rsidP="00380C9C">
            <w:pPr>
              <w:spacing w:beforeLines="50" w:before="120" w:line="240" w:lineRule="auto"/>
              <w:ind w:firstLineChars="0" w:firstLine="0"/>
              <w:jc w:val="left"/>
              <w:rPr>
                <w:rFonts w:eastAsia="DengXian"/>
                <w:lang w:eastAsia="zh-CN"/>
              </w:rPr>
            </w:pPr>
            <w:r w:rsidRPr="00DA14DE">
              <w:rPr>
                <w:rFonts w:eastAsia="DengXian"/>
                <w:lang w:eastAsia="zh-CN"/>
              </w:rPr>
              <w:t>There are 3 remaining discussions</w:t>
            </w:r>
          </w:p>
          <w:p w14:paraId="3F960770" w14:textId="77777777" w:rsidR="00E0409E" w:rsidRPr="00DA14DE" w:rsidRDefault="00E0409E" w:rsidP="00380C9C">
            <w:pPr>
              <w:pStyle w:val="ListParagraph"/>
              <w:numPr>
                <w:ilvl w:val="0"/>
                <w:numId w:val="38"/>
              </w:numPr>
              <w:spacing w:beforeLines="50" w:before="120" w:line="240" w:lineRule="auto"/>
              <w:ind w:firstLineChars="0"/>
              <w:jc w:val="left"/>
              <w:rPr>
                <w:rFonts w:ascii="Times New Roman" w:eastAsia="DengXian" w:hAnsi="Times New Roman"/>
                <w:sz w:val="20"/>
                <w:szCs w:val="20"/>
              </w:rPr>
            </w:pPr>
            <w:r>
              <w:rPr>
                <w:rFonts w:ascii="Times New Roman" w:eastAsia="DengXian" w:hAnsi="Times New Roman"/>
                <w:sz w:val="20"/>
                <w:szCs w:val="20"/>
              </w:rPr>
              <w:t xml:space="preserve">TP1 - </w:t>
            </w:r>
            <w:r w:rsidRPr="00DA14DE">
              <w:rPr>
                <w:rFonts w:ascii="Times New Roman" w:eastAsia="DengXian" w:hAnsi="Times New Roman"/>
                <w:sz w:val="20"/>
                <w:szCs w:val="20"/>
              </w:rPr>
              <w:t xml:space="preserve">Text proposal </w:t>
            </w:r>
            <w:r>
              <w:rPr>
                <w:rFonts w:ascii="Times New Roman" w:eastAsia="DengXian" w:hAnsi="Times New Roman"/>
                <w:sz w:val="20"/>
                <w:szCs w:val="20"/>
              </w:rPr>
              <w:t xml:space="preserve">from Proposal 1-2 </w:t>
            </w:r>
          </w:p>
          <w:p w14:paraId="79A81AB7" w14:textId="77777777" w:rsidR="00E0409E" w:rsidRPr="00DA14DE" w:rsidRDefault="00E0409E" w:rsidP="00380C9C">
            <w:pPr>
              <w:pStyle w:val="ListParagraph"/>
              <w:numPr>
                <w:ilvl w:val="0"/>
                <w:numId w:val="38"/>
              </w:numPr>
              <w:spacing w:beforeLines="50" w:before="120" w:line="240" w:lineRule="auto"/>
              <w:ind w:firstLineChars="0"/>
              <w:jc w:val="left"/>
              <w:rPr>
                <w:rFonts w:ascii="Times New Roman" w:eastAsia="DengXian" w:hAnsi="Times New Roman"/>
                <w:sz w:val="20"/>
                <w:szCs w:val="20"/>
              </w:rPr>
            </w:pPr>
            <w:r>
              <w:rPr>
                <w:rFonts w:ascii="Times New Roman" w:eastAsia="DengXian" w:hAnsi="Times New Roman"/>
                <w:sz w:val="20"/>
                <w:szCs w:val="20"/>
              </w:rPr>
              <w:t xml:space="preserve">TP2- </w:t>
            </w:r>
            <w:r w:rsidRPr="00DA14DE">
              <w:rPr>
                <w:rFonts w:ascii="Times New Roman" w:eastAsia="DengXian" w:hAnsi="Times New Roman"/>
                <w:sz w:val="20"/>
                <w:szCs w:val="20"/>
              </w:rPr>
              <w:t>Text proposal by Nokia</w:t>
            </w:r>
          </w:p>
          <w:p w14:paraId="4115E62D" w14:textId="77777777" w:rsidR="00E0409E" w:rsidRPr="00DA14DE" w:rsidRDefault="00E0409E" w:rsidP="00380C9C">
            <w:pPr>
              <w:pStyle w:val="ListParagraph"/>
              <w:numPr>
                <w:ilvl w:val="0"/>
                <w:numId w:val="38"/>
              </w:numPr>
              <w:spacing w:beforeLines="50" w:before="120" w:line="240" w:lineRule="auto"/>
              <w:ind w:firstLineChars="0"/>
              <w:jc w:val="left"/>
              <w:rPr>
                <w:rFonts w:ascii="Times New Roman" w:eastAsia="DengXian" w:hAnsi="Times New Roman"/>
              </w:rPr>
            </w:pPr>
            <w:r>
              <w:rPr>
                <w:rFonts w:ascii="Times New Roman" w:eastAsia="DengXian" w:hAnsi="Times New Roman"/>
                <w:sz w:val="20"/>
                <w:szCs w:val="20"/>
              </w:rPr>
              <w:t xml:space="preserve">TP3- </w:t>
            </w:r>
            <w:r w:rsidRPr="00DA14DE">
              <w:rPr>
                <w:rFonts w:ascii="Times New Roman" w:eastAsia="DengXian" w:hAnsi="Times New Roman"/>
                <w:sz w:val="20"/>
                <w:szCs w:val="20"/>
              </w:rPr>
              <w:t>Text proposal by Qualcomm</w:t>
            </w:r>
          </w:p>
        </w:tc>
      </w:tr>
      <w:tr w:rsidR="0074084E" w:rsidRPr="00B70F28" w14:paraId="5DDFF531" w14:textId="77777777" w:rsidTr="00380C9C">
        <w:tc>
          <w:tcPr>
            <w:tcW w:w="1616" w:type="dxa"/>
            <w:tcBorders>
              <w:top w:val="single" w:sz="4" w:space="0" w:color="auto"/>
              <w:left w:val="single" w:sz="4" w:space="0" w:color="auto"/>
              <w:bottom w:val="single" w:sz="4" w:space="0" w:color="auto"/>
              <w:right w:val="single" w:sz="4" w:space="0" w:color="auto"/>
            </w:tcBorders>
          </w:tcPr>
          <w:p w14:paraId="6D021379" w14:textId="73CE4658" w:rsidR="0074084E" w:rsidRDefault="0074084E" w:rsidP="00380C9C">
            <w:pPr>
              <w:snapToGrid w:val="0"/>
              <w:ind w:firstLineChars="0" w:firstLine="0"/>
              <w:jc w:val="left"/>
              <w:rPr>
                <w:rFonts w:eastAsia="DengXian"/>
                <w:lang w:eastAsia="zh-CN"/>
              </w:rPr>
            </w:pPr>
            <w:r>
              <w:rPr>
                <w:rFonts w:eastAsia="DengXian"/>
                <w:lang w:eastAsia="zh-CN"/>
              </w:rPr>
              <w:t>Inmarsat</w:t>
            </w:r>
          </w:p>
        </w:tc>
        <w:tc>
          <w:tcPr>
            <w:tcW w:w="7739" w:type="dxa"/>
            <w:tcBorders>
              <w:top w:val="single" w:sz="4" w:space="0" w:color="auto"/>
              <w:left w:val="single" w:sz="4" w:space="0" w:color="auto"/>
              <w:bottom w:val="single" w:sz="4" w:space="0" w:color="auto"/>
              <w:right w:val="single" w:sz="4" w:space="0" w:color="auto"/>
            </w:tcBorders>
          </w:tcPr>
          <w:p w14:paraId="44D02CF5" w14:textId="05B09D53" w:rsidR="0074084E" w:rsidRPr="0074084E" w:rsidRDefault="0074084E" w:rsidP="0074084E">
            <w:pPr>
              <w:ind w:firstLineChars="0" w:firstLine="0"/>
              <w:contextualSpacing/>
              <w:jc w:val="left"/>
              <w:rPr>
                <w:b/>
                <w:lang w:eastAsia="x-none"/>
              </w:rPr>
            </w:pPr>
            <w:r>
              <w:rPr>
                <w:b/>
                <w:lang w:eastAsia="x-none"/>
              </w:rPr>
              <w:t>We are ok with capturing different views, but it’s clear that unless we clearly state that views are divergent, we will never reach an agreement.</w:t>
            </w:r>
          </w:p>
          <w:p w14:paraId="01599E01" w14:textId="77777777" w:rsidR="0074084E" w:rsidRDefault="0074084E" w:rsidP="0074084E">
            <w:pPr>
              <w:ind w:firstLineChars="0" w:firstLine="0"/>
              <w:contextualSpacing/>
              <w:jc w:val="left"/>
              <w:rPr>
                <w:lang w:eastAsia="x-none"/>
              </w:rPr>
            </w:pPr>
          </w:p>
          <w:p w14:paraId="50FF270B" w14:textId="12676871" w:rsidR="0074084E" w:rsidRDefault="0074084E" w:rsidP="0074084E">
            <w:pPr>
              <w:ind w:firstLineChars="0" w:firstLine="0"/>
              <w:contextualSpacing/>
              <w:jc w:val="left"/>
              <w:rPr>
                <w:rFonts w:eastAsia="DengXian"/>
                <w:lang w:eastAsia="zh-CN" w:bidi="ar"/>
              </w:rPr>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74084E">
              <w:rPr>
                <w:b/>
                <w:color w:val="FF0000"/>
              </w:rPr>
              <w:t>According to some views, t</w:t>
            </w:r>
            <w:r w:rsidRPr="009A28FB">
              <w:t xml:space="preserve">his can </w:t>
            </w:r>
            <w:r>
              <w:t>mitigate</w:t>
            </w:r>
            <w:r w:rsidRPr="009A28FB">
              <w:t xml:space="preserve"> HARQ stalling </w:t>
            </w:r>
            <w:r>
              <w:t>which is due to the large RTT in NTN and benefit UE power consumption</w:t>
            </w:r>
            <w:r w:rsidRPr="00675026">
              <w:rPr>
                <w:rFonts w:eastAsia="DengXian"/>
                <w:lang w:eastAsia="zh-CN" w:bidi="ar"/>
              </w:rPr>
              <w:t xml:space="preserve"> and latency.</w:t>
            </w:r>
            <w:r>
              <w:rPr>
                <w:rFonts w:eastAsia="DengXian"/>
                <w:lang w:eastAsia="zh-CN" w:bidi="ar"/>
              </w:rPr>
              <w:t xml:space="preserve"> </w:t>
            </w:r>
          </w:p>
          <w:p w14:paraId="08AD173F" w14:textId="4D975030" w:rsidR="0074084E" w:rsidRDefault="0074084E" w:rsidP="0074084E">
            <w:pPr>
              <w:ind w:firstLineChars="0" w:firstLine="0"/>
              <w:contextualSpacing/>
              <w:jc w:val="left"/>
              <w:rPr>
                <w:rFonts w:eastAsiaTheme="minorHAnsi"/>
              </w:rPr>
            </w:pPr>
            <w:r w:rsidRPr="0074084E">
              <w:rPr>
                <w:rFonts w:eastAsia="DengXian"/>
                <w:b/>
                <w:color w:val="FF0000"/>
                <w:lang w:eastAsia="zh-CN" w:bidi="ar"/>
              </w:rPr>
              <w:t>According to some other views, d</w:t>
            </w:r>
            <w:r>
              <w:rPr>
                <w:rFonts w:eastAsia="DengXian"/>
                <w:lang w:eastAsia="zh-CN" w:bidi="ar"/>
              </w:rPr>
              <w:t xml:space="preserve">isabling HARQ feedback can improve uplink throughput in NTN as more resource would be available in uplink although </w:t>
            </w:r>
            <w:r w:rsidRPr="00675026">
              <w:rPr>
                <w:rFonts w:eastAsia="DengXian"/>
                <w:lang w:eastAsia="zh-CN" w:bidi="ar"/>
              </w:rPr>
              <w:t xml:space="preserve">a </w:t>
            </w:r>
            <w:r w:rsidRPr="00675026">
              <w:rPr>
                <w:rFonts w:eastAsiaTheme="minorHAnsi"/>
              </w:rPr>
              <w:t>gNB can ensure that by scheduling new UL TB</w:t>
            </w:r>
            <w:r>
              <w:rPr>
                <w:rFonts w:eastAsiaTheme="minorHAnsi"/>
              </w:rPr>
              <w:t>s</w:t>
            </w:r>
            <w:r w:rsidRPr="00675026">
              <w:rPr>
                <w:rFonts w:eastAsiaTheme="minorHAnsi"/>
              </w:rPr>
              <w:t xml:space="preserve"> for a given HARQ process without waiting for reception of the previous TB of that HARQ process</w:t>
            </w:r>
            <w:r>
              <w:rPr>
                <w:rFonts w:eastAsiaTheme="minorHAnsi"/>
              </w:rPr>
              <w:t xml:space="preserve">. </w:t>
            </w:r>
          </w:p>
          <w:p w14:paraId="4B6D8D3D" w14:textId="158F04D2" w:rsidR="0074084E" w:rsidRPr="00C91678" w:rsidRDefault="0074084E" w:rsidP="0074084E">
            <w:pPr>
              <w:ind w:firstLineChars="0" w:firstLine="0"/>
              <w:contextualSpacing/>
              <w:jc w:val="left"/>
            </w:pPr>
            <w:r w:rsidRPr="0074084E">
              <w:rPr>
                <w:rFonts w:eastAsiaTheme="minorHAnsi"/>
                <w:b/>
                <w:color w:val="FF0000"/>
              </w:rPr>
              <w:t>Other companies noted that t</w:t>
            </w:r>
            <w:r>
              <w:rPr>
                <w:rFonts w:eastAsia="DengXian"/>
                <w:lang w:eastAsia="zh-CN" w:bidi="ar"/>
              </w:rPr>
              <w:t>he</w:t>
            </w:r>
            <w:r w:rsidRPr="00675026">
              <w:rPr>
                <w:rFonts w:eastAsiaTheme="minorHAnsi"/>
              </w:rPr>
              <w:t xml:space="preserve"> 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p w14:paraId="03B1FA67" w14:textId="77777777" w:rsidR="0074084E" w:rsidRPr="00DA14DE" w:rsidRDefault="0074084E" w:rsidP="00380C9C">
            <w:pPr>
              <w:spacing w:beforeLines="50" w:before="120" w:line="240" w:lineRule="auto"/>
              <w:ind w:firstLineChars="0" w:firstLine="0"/>
              <w:jc w:val="left"/>
              <w:rPr>
                <w:rFonts w:eastAsia="DengXian"/>
                <w:lang w:eastAsia="zh-CN"/>
              </w:rPr>
            </w:pPr>
          </w:p>
        </w:tc>
      </w:tr>
      <w:tr w:rsidR="003A1224" w:rsidRPr="00B70F28" w14:paraId="3BB93FA0" w14:textId="77777777" w:rsidTr="00380C9C">
        <w:tc>
          <w:tcPr>
            <w:tcW w:w="1616" w:type="dxa"/>
            <w:tcBorders>
              <w:top w:val="single" w:sz="4" w:space="0" w:color="auto"/>
              <w:left w:val="single" w:sz="4" w:space="0" w:color="auto"/>
              <w:bottom w:val="single" w:sz="4" w:space="0" w:color="auto"/>
              <w:right w:val="single" w:sz="4" w:space="0" w:color="auto"/>
            </w:tcBorders>
          </w:tcPr>
          <w:p w14:paraId="48C45849" w14:textId="77777777" w:rsidR="003A1224" w:rsidRDefault="003A1224" w:rsidP="00380C9C">
            <w:pPr>
              <w:snapToGrid w:val="0"/>
              <w:ind w:firstLineChars="0" w:firstLine="0"/>
              <w:jc w:val="left"/>
              <w:rPr>
                <w:rFonts w:eastAsia="DengXian"/>
                <w:lang w:eastAsia="zh-CN"/>
              </w:rPr>
            </w:pPr>
          </w:p>
        </w:tc>
        <w:tc>
          <w:tcPr>
            <w:tcW w:w="7739" w:type="dxa"/>
            <w:tcBorders>
              <w:top w:val="single" w:sz="4" w:space="0" w:color="auto"/>
              <w:left w:val="single" w:sz="4" w:space="0" w:color="auto"/>
              <w:bottom w:val="single" w:sz="4" w:space="0" w:color="auto"/>
              <w:right w:val="single" w:sz="4" w:space="0" w:color="auto"/>
            </w:tcBorders>
          </w:tcPr>
          <w:p w14:paraId="2F7BCECC" w14:textId="77777777" w:rsidR="003A1224" w:rsidRDefault="003A1224" w:rsidP="0074084E">
            <w:pPr>
              <w:ind w:firstLineChars="0" w:firstLine="0"/>
              <w:contextualSpacing/>
              <w:jc w:val="left"/>
              <w:rPr>
                <w:b/>
                <w:lang w:eastAsia="x-none"/>
              </w:rPr>
            </w:pPr>
          </w:p>
        </w:tc>
      </w:tr>
    </w:tbl>
    <w:p w14:paraId="387CD437" w14:textId="77777777" w:rsidR="00E0409E" w:rsidRDefault="00E0409E" w:rsidP="00E0409E">
      <w:pPr>
        <w:ind w:firstLineChars="0" w:firstLine="0"/>
        <w:contextualSpacing/>
        <w:jc w:val="left"/>
      </w:pPr>
    </w:p>
    <w:p w14:paraId="27E60B30" w14:textId="77777777" w:rsidR="00E0409E" w:rsidRDefault="00E0409E" w:rsidP="00E0409E">
      <w:pPr>
        <w:ind w:firstLineChars="0" w:firstLine="0"/>
        <w:contextualSpacing/>
        <w:jc w:val="left"/>
      </w:pPr>
    </w:p>
    <w:p w14:paraId="3F48040F" w14:textId="77777777" w:rsidR="00E0409E" w:rsidRPr="00913577" w:rsidRDefault="00E0409E" w:rsidP="00E0409E">
      <w:pPr>
        <w:ind w:firstLineChars="0" w:firstLine="0"/>
        <w:contextualSpacing/>
        <w:jc w:val="left"/>
        <w:rPr>
          <w:b/>
          <w:u w:val="single"/>
        </w:rPr>
      </w:pPr>
      <w:r w:rsidRPr="00E02A28">
        <w:rPr>
          <w:b/>
          <w:highlight w:val="yellow"/>
          <w:u w:val="single"/>
        </w:rPr>
        <w:t>T</w:t>
      </w:r>
      <w:r>
        <w:rPr>
          <w:b/>
          <w:highlight w:val="yellow"/>
          <w:u w:val="single"/>
        </w:rPr>
        <w:t xml:space="preserve">ext </w:t>
      </w:r>
      <w:r w:rsidRPr="00E02A28">
        <w:rPr>
          <w:b/>
          <w:highlight w:val="yellow"/>
          <w:u w:val="single"/>
        </w:rPr>
        <w:t>P</w:t>
      </w:r>
      <w:r>
        <w:rPr>
          <w:b/>
          <w:highlight w:val="yellow"/>
          <w:u w:val="single"/>
        </w:rPr>
        <w:t>roposal#</w:t>
      </w:r>
      <w:r w:rsidRPr="00E02A28">
        <w:rPr>
          <w:b/>
          <w:highlight w:val="yellow"/>
          <w:u w:val="single"/>
        </w:rPr>
        <w:t>1</w:t>
      </w:r>
    </w:p>
    <w:p w14:paraId="48D08233" w14:textId="77777777" w:rsidR="00E0409E" w:rsidRDefault="00E0409E" w:rsidP="00E0409E">
      <w:pPr>
        <w:ind w:firstLineChars="0" w:firstLine="0"/>
        <w:contextualSpacing/>
        <w:rPr>
          <w:rFonts w:eastAsia="DengXian"/>
          <w:lang w:eastAsia="zh-CN" w:bidi="ar"/>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This can benefit UE power consumption</w:t>
      </w:r>
      <w:r w:rsidRPr="00931740">
        <w:rPr>
          <w:rFonts w:eastAsia="DengXian"/>
          <w:lang w:eastAsia="zh-CN" w:bidi="ar"/>
        </w:rPr>
        <w:t xml:space="preserve"> and latency. </w:t>
      </w:r>
    </w:p>
    <w:p w14:paraId="021FB4B3" w14:textId="77777777" w:rsidR="00E0409E" w:rsidRDefault="00E0409E" w:rsidP="00E0409E">
      <w:pPr>
        <w:ind w:firstLineChars="0" w:firstLine="0"/>
        <w:contextualSpacing/>
        <w:rPr>
          <w:rFonts w:eastAsia="DengXian"/>
          <w:lang w:eastAsia="zh-CN" w:bidi="ar"/>
        </w:rPr>
      </w:pPr>
    </w:p>
    <w:p w14:paraId="1563E629" w14:textId="77777777" w:rsidR="00E0409E" w:rsidRPr="00A42B3D" w:rsidRDefault="00E0409E" w:rsidP="00E0409E">
      <w:pPr>
        <w:ind w:firstLineChars="0" w:firstLine="0"/>
        <w:contextualSpacing/>
        <w:rPr>
          <w:rFonts w:eastAsiaTheme="minorHAnsi"/>
        </w:rPr>
      </w:pPr>
      <w:r w:rsidRPr="00A42B3D">
        <w:rPr>
          <w:rFonts w:eastAsia="DengXian"/>
          <w:lang w:eastAsia="zh-CN" w:bidi="ar"/>
        </w:rPr>
        <w:t xml:space="preserve">Disabling HARQ feedback for a DL transmission </w:t>
      </w:r>
      <w:r w:rsidRPr="00A42B3D">
        <w:rPr>
          <w:rFonts w:eastAsia="DengXian"/>
          <w:lang w:bidi="ar"/>
        </w:rPr>
        <w:t xml:space="preserve">can improve uplink throughput in NTN as more resource would be available in uplink. Disabling HARQ might not reduce HARQ stalling since already the existing specification allows a </w:t>
      </w:r>
      <w:r w:rsidRPr="00A42B3D">
        <w:rPr>
          <w:rFonts w:eastAsiaTheme="minorHAnsi"/>
        </w:rPr>
        <w:t xml:space="preserve">gNB to improve DL throughput by scheduling new DL TBs for a given HARQ process without waiting for reception of the HARQ ACK/NACK of that HARQ process. </w:t>
      </w:r>
    </w:p>
    <w:p w14:paraId="3481700A" w14:textId="77777777" w:rsidR="00E0409E" w:rsidRDefault="00E0409E" w:rsidP="00E0409E">
      <w:pPr>
        <w:ind w:firstLineChars="0" w:firstLine="0"/>
        <w:contextualSpacing/>
      </w:pPr>
    </w:p>
    <w:p w14:paraId="64B40280" w14:textId="77777777" w:rsidR="00E0409E" w:rsidRPr="00A42B3D" w:rsidRDefault="00E0409E" w:rsidP="00E0409E">
      <w:pPr>
        <w:ind w:firstLineChars="0" w:firstLine="0"/>
        <w:contextualSpacing/>
        <w:rPr>
          <w:rFonts w:eastAsia="DengXian"/>
          <w:bCs/>
          <w:lang w:eastAsia="zh-CN" w:bidi="ar"/>
        </w:rPr>
      </w:pPr>
      <w:r w:rsidRPr="00A42B3D">
        <w:rPr>
          <w:rFonts w:eastAsia="DengXian"/>
          <w:bCs/>
          <w:lang w:eastAsia="zh-CN" w:bidi="ar"/>
        </w:rPr>
        <w:t xml:space="preserve">Disabling HARQ feedback </w:t>
      </w:r>
      <w:r w:rsidRPr="00A42B3D">
        <w:rPr>
          <w:rFonts w:eastAsia="DengXian"/>
          <w:lang w:eastAsia="zh-CN" w:bidi="ar"/>
        </w:rPr>
        <w:t xml:space="preserve">for a DL transmission </w:t>
      </w:r>
      <w:r w:rsidRPr="00A42B3D">
        <w:rPr>
          <w:rFonts w:eastAsia="DengXian"/>
          <w:bCs/>
          <w:lang w:eastAsia="zh-CN" w:bidi="ar"/>
        </w:rPr>
        <w:t>can improve downlink throughput in NTN by facilitating the scheduling of a new transport block without waiting for a HARQ-ACK for a previous transport block scheduled on the same HARQ process.</w:t>
      </w:r>
    </w:p>
    <w:p w14:paraId="68D0E4A7" w14:textId="77777777" w:rsidR="00E0409E" w:rsidRDefault="00E0409E" w:rsidP="00E0409E">
      <w:pPr>
        <w:ind w:firstLineChars="0" w:firstLine="0"/>
        <w:contextualSpacing/>
      </w:pPr>
    </w:p>
    <w:p w14:paraId="30E0DA0C" w14:textId="77777777" w:rsidR="00E0409E" w:rsidRPr="00A42B3D" w:rsidRDefault="00E0409E" w:rsidP="00E0409E">
      <w:pPr>
        <w:ind w:firstLineChars="0" w:firstLine="0"/>
        <w:contextualSpacing/>
        <w:rPr>
          <w:rFonts w:eastAsia="DengXian"/>
          <w:lang w:eastAsia="zh-CN" w:bidi="ar"/>
        </w:rPr>
      </w:pPr>
      <w:r w:rsidRPr="00A42B3D">
        <w:rPr>
          <w:rFonts w:eastAsiaTheme="minorHAnsi"/>
        </w:rPr>
        <w:t>If HARQ feedback is disabled, t</w:t>
      </w:r>
      <w:r w:rsidRPr="00A42B3D">
        <w:rPr>
          <w:rFonts w:eastAsia="DengXian"/>
          <w:lang w:bidi="ar"/>
        </w:rPr>
        <w:t>he</w:t>
      </w:r>
      <w:r w:rsidRPr="00A42B3D">
        <w:rPr>
          <w:rFonts w:eastAsiaTheme="minorHAnsi"/>
        </w:rPr>
        <w:t xml:space="preserve"> L1 reliability of the downlink transmission may degrade due to the lack of feedback.</w:t>
      </w:r>
    </w:p>
    <w:p w14:paraId="3D19D01B" w14:textId="77777777" w:rsidR="00E0409E" w:rsidRDefault="00E0409E" w:rsidP="00E0409E">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E0409E" w14:paraId="6A6D76B2" w14:textId="77777777" w:rsidTr="00380C9C">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2517C2B" w14:textId="77777777" w:rsidR="00E0409E" w:rsidRDefault="00E0409E" w:rsidP="00380C9C">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B1547BA" w14:textId="77777777" w:rsidR="00E0409E" w:rsidRDefault="00E0409E" w:rsidP="00380C9C">
            <w:pPr>
              <w:snapToGrid w:val="0"/>
              <w:ind w:firstLineChars="0" w:firstLine="0"/>
              <w:jc w:val="left"/>
              <w:rPr>
                <w:b/>
                <w:sz w:val="18"/>
                <w:szCs w:val="18"/>
              </w:rPr>
            </w:pPr>
            <w:r>
              <w:rPr>
                <w:b/>
                <w:sz w:val="18"/>
                <w:szCs w:val="18"/>
              </w:rPr>
              <w:t>Comments</w:t>
            </w:r>
          </w:p>
        </w:tc>
      </w:tr>
      <w:tr w:rsidR="00E0409E" w:rsidRPr="00E02A28" w14:paraId="2CC0848C" w14:textId="77777777" w:rsidTr="00380C9C">
        <w:tc>
          <w:tcPr>
            <w:tcW w:w="1616" w:type="dxa"/>
            <w:tcBorders>
              <w:top w:val="single" w:sz="4" w:space="0" w:color="auto"/>
              <w:left w:val="single" w:sz="4" w:space="0" w:color="auto"/>
              <w:bottom w:val="single" w:sz="4" w:space="0" w:color="auto"/>
              <w:right w:val="single" w:sz="4" w:space="0" w:color="auto"/>
            </w:tcBorders>
          </w:tcPr>
          <w:p w14:paraId="046F797D" w14:textId="77777777" w:rsidR="00E0409E" w:rsidRPr="00E02A28" w:rsidRDefault="00E0409E" w:rsidP="00380C9C">
            <w:pPr>
              <w:snapToGrid w:val="0"/>
              <w:ind w:firstLineChars="0" w:firstLine="0"/>
              <w:jc w:val="left"/>
              <w:rPr>
                <w:rFonts w:eastAsia="DengXian"/>
                <w:lang w:eastAsia="zh-CN"/>
              </w:rPr>
            </w:pPr>
            <w:r w:rsidRPr="00E02A28">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43945653" w14:textId="77777777" w:rsidR="00E0409E" w:rsidRPr="00E02A28" w:rsidRDefault="00E0409E" w:rsidP="00380C9C">
            <w:pPr>
              <w:spacing w:beforeLines="50" w:before="120"/>
              <w:ind w:firstLineChars="0" w:firstLine="0"/>
              <w:jc w:val="left"/>
              <w:rPr>
                <w:rFonts w:eastAsia="DengXian"/>
                <w:lang w:eastAsia="zh-CN"/>
              </w:rPr>
            </w:pPr>
            <w:r>
              <w:rPr>
                <w:rFonts w:eastAsia="DengXian"/>
                <w:lang w:eastAsia="zh-CN"/>
              </w:rPr>
              <w:t xml:space="preserve">Discussion can focus on </w:t>
            </w:r>
            <w:r w:rsidRPr="00E02A28">
              <w:rPr>
                <w:rFonts w:eastAsia="DengXian"/>
                <w:lang w:eastAsia="zh-CN"/>
              </w:rPr>
              <w:t>second and third paragraphs</w:t>
            </w:r>
            <w:r>
              <w:rPr>
                <w:rFonts w:eastAsia="DengXian"/>
                <w:lang w:eastAsia="zh-CN"/>
              </w:rPr>
              <w:t xml:space="preserve"> in the attempt to merge/harmonize them. Please provide your comments/revisions ASAP. Thanks.</w:t>
            </w:r>
          </w:p>
        </w:tc>
      </w:tr>
      <w:tr w:rsidR="00E0409E" w:rsidRPr="00B70F28" w14:paraId="3E16B3F6" w14:textId="77777777" w:rsidTr="00380C9C">
        <w:tc>
          <w:tcPr>
            <w:tcW w:w="1616" w:type="dxa"/>
            <w:tcBorders>
              <w:top w:val="single" w:sz="4" w:space="0" w:color="auto"/>
              <w:left w:val="single" w:sz="4" w:space="0" w:color="auto"/>
              <w:bottom w:val="single" w:sz="4" w:space="0" w:color="auto"/>
              <w:right w:val="single" w:sz="4" w:space="0" w:color="auto"/>
            </w:tcBorders>
          </w:tcPr>
          <w:p w14:paraId="70A9B2E4" w14:textId="6B577AB0" w:rsidR="00E0409E" w:rsidRDefault="00380C9C" w:rsidP="00380C9C">
            <w:pPr>
              <w:snapToGrid w:val="0"/>
              <w:ind w:firstLineChars="0" w:firstLine="0"/>
              <w:jc w:val="left"/>
              <w:rPr>
                <w:rFonts w:eastAsia="DengXian"/>
                <w:sz w:val="18"/>
                <w:szCs w:val="18"/>
                <w:lang w:eastAsia="zh-CN"/>
              </w:rPr>
            </w:pPr>
            <w:r w:rsidRPr="00380C9C">
              <w:rPr>
                <w:rFonts w:eastAsia="DengXian"/>
                <w:color w:val="C00000"/>
                <w:sz w:val="18"/>
                <w:szCs w:val="18"/>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3940D255" w14:textId="49270542" w:rsidR="00E0409E" w:rsidRPr="00380C9C" w:rsidRDefault="00380C9C" w:rsidP="00380C9C">
            <w:pPr>
              <w:spacing w:beforeLines="50" w:before="120"/>
              <w:ind w:firstLineChars="0" w:firstLine="0"/>
              <w:jc w:val="left"/>
              <w:rPr>
                <w:rFonts w:eastAsia="DengXian"/>
                <w:color w:val="C00000"/>
                <w:lang w:eastAsia="zh-CN"/>
              </w:rPr>
            </w:pPr>
            <w:r w:rsidRPr="00380C9C">
              <w:rPr>
                <w:rFonts w:eastAsia="DengXian"/>
                <w:color w:val="C00000"/>
                <w:lang w:eastAsia="zh-CN"/>
              </w:rPr>
              <w:t>We are saying this again: the statement “</w:t>
            </w:r>
            <w:r w:rsidRPr="00380C9C">
              <w:rPr>
                <w:rFonts w:eastAsia="DengXian"/>
                <w:color w:val="C00000"/>
                <w:lang w:bidi="ar"/>
              </w:rPr>
              <w:t>Disabling HARQ might not reduce HARQ stalling since…</w:t>
            </w:r>
            <w:r w:rsidRPr="00380C9C">
              <w:rPr>
                <w:rFonts w:eastAsia="DengXian"/>
                <w:color w:val="C00000"/>
                <w:lang w:eastAsia="zh-CN"/>
              </w:rPr>
              <w:t>” is technically incorrect. What the specification currently allows</w:t>
            </w:r>
            <w:r>
              <w:rPr>
                <w:rFonts w:eastAsia="DengXian"/>
                <w:color w:val="C00000"/>
                <w:lang w:eastAsia="zh-CN"/>
              </w:rPr>
              <w:t>—the observation/scheme from Ericsson—</w:t>
            </w:r>
            <w:r w:rsidRPr="00380C9C">
              <w:rPr>
                <w:rFonts w:eastAsia="DengXian"/>
                <w:color w:val="C00000"/>
                <w:lang w:eastAsia="zh-CN"/>
              </w:rPr>
              <w:t>is what we tried to capture</w:t>
            </w:r>
            <w:r>
              <w:rPr>
                <w:rFonts w:eastAsia="DengXian"/>
                <w:color w:val="C00000"/>
                <w:lang w:eastAsia="zh-CN"/>
              </w:rPr>
              <w:t xml:space="preserve"> correctly</w:t>
            </w:r>
            <w:r w:rsidRPr="00380C9C">
              <w:rPr>
                <w:rFonts w:eastAsia="DengXian"/>
                <w:color w:val="C00000"/>
                <w:lang w:eastAsia="zh-CN"/>
              </w:rPr>
              <w:t xml:space="preserve"> as Text Proposal#3.</w:t>
            </w:r>
          </w:p>
          <w:p w14:paraId="1E1A79AF" w14:textId="768C3FBB" w:rsidR="00380C9C" w:rsidRPr="00380C9C" w:rsidRDefault="00380C9C" w:rsidP="00380C9C">
            <w:pPr>
              <w:spacing w:beforeLines="50" w:before="120"/>
              <w:ind w:firstLineChars="0" w:firstLine="0"/>
              <w:jc w:val="left"/>
              <w:rPr>
                <w:rFonts w:eastAsia="DengXian"/>
                <w:color w:val="C00000"/>
                <w:lang w:eastAsia="zh-CN"/>
              </w:rPr>
            </w:pPr>
            <w:r w:rsidRPr="00380C9C">
              <w:rPr>
                <w:rFonts w:eastAsia="DengXian"/>
                <w:color w:val="C00000"/>
                <w:lang w:eastAsia="zh-CN"/>
              </w:rPr>
              <w:lastRenderedPageBreak/>
              <w:t>However, we do now see what Sony are implying with UL throughput also improving (from an overall network perspective) due to freeing up the uplink resources that would otherwise be taken up by the uplink HARQ. Thanks to Sony for clarifying the intent during the GTW.</w:t>
            </w:r>
          </w:p>
          <w:p w14:paraId="04B549D7" w14:textId="38C968F1" w:rsidR="00380C9C" w:rsidRDefault="00380C9C" w:rsidP="00380C9C">
            <w:pPr>
              <w:spacing w:beforeLines="50" w:before="120"/>
              <w:ind w:firstLineChars="0" w:firstLine="0"/>
              <w:jc w:val="left"/>
              <w:rPr>
                <w:rFonts w:eastAsia="DengXian"/>
                <w:color w:val="C00000"/>
                <w:lang w:eastAsia="zh-CN"/>
              </w:rPr>
            </w:pPr>
            <w:r w:rsidRPr="00380C9C">
              <w:rPr>
                <w:rFonts w:eastAsia="DengXian"/>
                <w:color w:val="C00000"/>
                <w:lang w:eastAsia="zh-CN"/>
              </w:rPr>
              <w:t>A modified text (including a re-ordering of the paragraphs, with DL first) for this could be:</w:t>
            </w:r>
          </w:p>
          <w:p w14:paraId="21CBAE4F" w14:textId="77777777" w:rsidR="00F8250B" w:rsidRPr="00380C9C" w:rsidRDefault="00F8250B" w:rsidP="00380C9C">
            <w:pPr>
              <w:spacing w:beforeLines="50" w:before="120"/>
              <w:ind w:firstLineChars="0" w:firstLine="0"/>
              <w:jc w:val="left"/>
              <w:rPr>
                <w:rFonts w:eastAsia="DengXian"/>
                <w:color w:val="C00000"/>
                <w:lang w:eastAsia="zh-CN"/>
              </w:rPr>
            </w:pPr>
          </w:p>
          <w:p w14:paraId="5B34CED7" w14:textId="0EDBDC8D" w:rsidR="00380C9C" w:rsidRPr="00380C9C" w:rsidRDefault="00F8250B" w:rsidP="00380C9C">
            <w:pPr>
              <w:ind w:firstLineChars="0" w:firstLine="0"/>
              <w:contextualSpacing/>
              <w:rPr>
                <w:rFonts w:eastAsia="DengXian"/>
                <w:b/>
                <w:bCs/>
                <w:i/>
                <w:iCs/>
                <w:lang w:eastAsia="zh-CN" w:bidi="ar"/>
              </w:rPr>
            </w:pPr>
            <w:r>
              <w:rPr>
                <w:b/>
                <w:bCs/>
                <w:i/>
                <w:iCs/>
                <w:lang w:eastAsia="x-none"/>
              </w:rPr>
              <w:t>“</w:t>
            </w:r>
            <w:r w:rsidR="00380C9C" w:rsidRPr="00380C9C">
              <w:rPr>
                <w:b/>
                <w:bCs/>
                <w:i/>
                <w:iCs/>
                <w:lang w:eastAsia="x-none"/>
              </w:rPr>
              <w:t>RAN1 discussed</w:t>
            </w:r>
            <w:r w:rsidR="00380C9C" w:rsidRPr="00380C9C">
              <w:rPr>
                <w:b/>
                <w:bCs/>
                <w:i/>
                <w:iCs/>
              </w:rPr>
              <w:t xml:space="preserve"> </w:t>
            </w:r>
            <w:r w:rsidR="00380C9C" w:rsidRPr="00380C9C">
              <w:rPr>
                <w:rFonts w:eastAsia="DengXian"/>
                <w:b/>
                <w:bCs/>
                <w:i/>
                <w:iCs/>
                <w:lang w:eastAsia="zh-CN" w:bidi="ar"/>
              </w:rPr>
              <w:t xml:space="preserve">disabling HARQ feedback for downlink transmission. </w:t>
            </w:r>
            <w:r w:rsidR="00380C9C" w:rsidRPr="00380C9C">
              <w:rPr>
                <w:b/>
                <w:bCs/>
                <w:i/>
                <w:iCs/>
              </w:rPr>
              <w:t xml:space="preserve">This can benefit UE power consumption, </w:t>
            </w:r>
            <w:r w:rsidR="00380C9C" w:rsidRPr="00380C9C">
              <w:rPr>
                <w:b/>
                <w:bCs/>
                <w:i/>
                <w:iCs/>
                <w:color w:val="FF0000"/>
              </w:rPr>
              <w:t>downlink and uplink throughput,</w:t>
            </w:r>
            <w:r w:rsidR="00380C9C" w:rsidRPr="00380C9C">
              <w:rPr>
                <w:rFonts w:eastAsia="DengXian"/>
                <w:b/>
                <w:bCs/>
                <w:i/>
                <w:iCs/>
                <w:lang w:eastAsia="zh-CN" w:bidi="ar"/>
              </w:rPr>
              <w:t xml:space="preserve"> and latency. </w:t>
            </w:r>
          </w:p>
          <w:p w14:paraId="13EFFFA0" w14:textId="7F09BF9E" w:rsidR="00380C9C" w:rsidRPr="00380C9C" w:rsidRDefault="00380C9C" w:rsidP="00380C9C">
            <w:pPr>
              <w:ind w:firstLineChars="0" w:firstLine="0"/>
              <w:contextualSpacing/>
              <w:rPr>
                <w:rFonts w:eastAsia="DengXian"/>
                <w:b/>
                <w:bCs/>
                <w:i/>
                <w:iCs/>
                <w:lang w:eastAsia="zh-CN" w:bidi="ar"/>
              </w:rPr>
            </w:pPr>
          </w:p>
          <w:p w14:paraId="59C92162" w14:textId="77777777" w:rsidR="00380C9C" w:rsidRPr="00380C9C" w:rsidRDefault="00380C9C" w:rsidP="00380C9C">
            <w:pPr>
              <w:ind w:firstLineChars="0" w:firstLine="0"/>
              <w:contextualSpacing/>
              <w:rPr>
                <w:rFonts w:eastAsia="DengXian"/>
                <w:b/>
                <w:bCs/>
                <w:i/>
                <w:iCs/>
                <w:lang w:eastAsia="zh-CN" w:bidi="ar"/>
              </w:rPr>
            </w:pPr>
            <w:r w:rsidRPr="00380C9C">
              <w:rPr>
                <w:rFonts w:eastAsia="DengXian"/>
                <w:b/>
                <w:bCs/>
                <w:i/>
                <w:iCs/>
                <w:lang w:eastAsia="zh-CN" w:bidi="ar"/>
              </w:rPr>
              <w:t>Disabling HARQ feedback for a DL transmission can improve downlink throughput in NTN by facilitating the scheduling of a new transport block without waiting for a HARQ-ACK for a previous transport block scheduled on the same HARQ process.</w:t>
            </w:r>
          </w:p>
          <w:p w14:paraId="340909C9" w14:textId="77777777" w:rsidR="00380C9C" w:rsidRPr="00380C9C" w:rsidRDefault="00380C9C" w:rsidP="00380C9C">
            <w:pPr>
              <w:ind w:firstLineChars="0" w:firstLine="0"/>
              <w:contextualSpacing/>
              <w:rPr>
                <w:rFonts w:eastAsia="DengXian"/>
                <w:b/>
                <w:bCs/>
                <w:i/>
                <w:iCs/>
                <w:lang w:eastAsia="zh-CN" w:bidi="ar"/>
              </w:rPr>
            </w:pPr>
          </w:p>
          <w:p w14:paraId="792E57B7" w14:textId="647EE95C" w:rsidR="00380C9C" w:rsidRPr="00380C9C" w:rsidRDefault="00380C9C" w:rsidP="00380C9C">
            <w:pPr>
              <w:ind w:firstLineChars="0" w:firstLine="0"/>
              <w:contextualSpacing/>
              <w:rPr>
                <w:rFonts w:eastAsiaTheme="minorHAnsi"/>
                <w:b/>
                <w:bCs/>
                <w:i/>
                <w:iCs/>
              </w:rPr>
            </w:pPr>
            <w:r w:rsidRPr="00380C9C">
              <w:rPr>
                <w:rFonts w:eastAsia="DengXian"/>
                <w:b/>
                <w:bCs/>
                <w:i/>
                <w:iCs/>
                <w:lang w:eastAsia="zh-CN" w:bidi="ar"/>
              </w:rPr>
              <w:t xml:space="preserve">Disabling HARQ feedback for a DL transmission </w:t>
            </w:r>
            <w:r w:rsidRPr="00380C9C">
              <w:rPr>
                <w:rFonts w:eastAsia="DengXian"/>
                <w:b/>
                <w:bCs/>
                <w:i/>
                <w:iCs/>
                <w:lang w:bidi="ar"/>
              </w:rPr>
              <w:t xml:space="preserve">can </w:t>
            </w:r>
            <w:r w:rsidRPr="00380C9C">
              <w:rPr>
                <w:rFonts w:eastAsia="DengXian"/>
                <w:b/>
                <w:bCs/>
                <w:i/>
                <w:iCs/>
                <w:color w:val="FF0000"/>
                <w:lang w:bidi="ar"/>
              </w:rPr>
              <w:t>also</w:t>
            </w:r>
            <w:r w:rsidRPr="00380C9C">
              <w:rPr>
                <w:rFonts w:eastAsia="DengXian"/>
                <w:b/>
                <w:bCs/>
                <w:i/>
                <w:iCs/>
                <w:lang w:bidi="ar"/>
              </w:rPr>
              <w:t xml:space="preserve"> improve uplink throughput in </w:t>
            </w:r>
            <w:r w:rsidRPr="00380C9C">
              <w:rPr>
                <w:rFonts w:eastAsia="DengXian"/>
                <w:b/>
                <w:bCs/>
                <w:i/>
                <w:iCs/>
                <w:color w:val="FF0000"/>
                <w:lang w:bidi="ar"/>
              </w:rPr>
              <w:t>an NTN cell</w:t>
            </w:r>
            <w:r w:rsidRPr="00380C9C">
              <w:rPr>
                <w:rFonts w:eastAsia="DengXian"/>
                <w:b/>
                <w:bCs/>
                <w:i/>
                <w:iCs/>
                <w:lang w:bidi="ar"/>
              </w:rPr>
              <w:t xml:space="preserve"> as more resource</w:t>
            </w:r>
            <w:r w:rsidRPr="00380C9C">
              <w:rPr>
                <w:rFonts w:eastAsia="DengXian"/>
                <w:b/>
                <w:bCs/>
                <w:i/>
                <w:iCs/>
                <w:color w:val="FF0000"/>
                <w:lang w:bidi="ar"/>
              </w:rPr>
              <w:t>s</w:t>
            </w:r>
            <w:r w:rsidRPr="00380C9C">
              <w:rPr>
                <w:rFonts w:eastAsia="DengXian"/>
                <w:b/>
                <w:bCs/>
                <w:i/>
                <w:iCs/>
                <w:lang w:bidi="ar"/>
              </w:rPr>
              <w:t xml:space="preserve"> would be available in </w:t>
            </w:r>
            <w:r w:rsidR="00F8250B" w:rsidRPr="00F8250B">
              <w:rPr>
                <w:rFonts w:eastAsia="DengXian"/>
                <w:b/>
                <w:bCs/>
                <w:i/>
                <w:iCs/>
                <w:color w:val="FF0000"/>
                <w:lang w:bidi="ar"/>
              </w:rPr>
              <w:t>the</w:t>
            </w:r>
            <w:r w:rsidR="00F8250B">
              <w:rPr>
                <w:rFonts w:eastAsia="DengXian"/>
                <w:b/>
                <w:bCs/>
                <w:i/>
                <w:iCs/>
                <w:lang w:bidi="ar"/>
              </w:rPr>
              <w:t xml:space="preserve"> </w:t>
            </w:r>
            <w:r w:rsidRPr="00380C9C">
              <w:rPr>
                <w:rFonts w:eastAsia="DengXian"/>
                <w:b/>
                <w:bCs/>
                <w:i/>
                <w:iCs/>
                <w:lang w:bidi="ar"/>
              </w:rPr>
              <w:t xml:space="preserve">uplink. </w:t>
            </w:r>
            <w:r w:rsidRPr="00380C9C">
              <w:rPr>
                <w:rFonts w:eastAsia="DengXian"/>
                <w:b/>
                <w:bCs/>
                <w:i/>
                <w:iCs/>
                <w:strike/>
                <w:color w:val="FF0000"/>
                <w:lang w:bidi="ar"/>
              </w:rPr>
              <w:t xml:space="preserve">Disabling HARQ might not reduce HARQ stalling since already the existing specification allows a </w:t>
            </w:r>
            <w:r w:rsidRPr="00380C9C">
              <w:rPr>
                <w:rFonts w:eastAsiaTheme="minorHAnsi"/>
                <w:b/>
                <w:bCs/>
                <w:i/>
                <w:iCs/>
                <w:strike/>
                <w:color w:val="FF0000"/>
              </w:rPr>
              <w:t>gNB to improve DL throughput by scheduling new DL TBs for a given HARQ process without waiting for reception of the HARQ ACK/NACK of that HARQ process</w:t>
            </w:r>
            <w:r w:rsidRPr="00380C9C">
              <w:rPr>
                <w:rFonts w:eastAsiaTheme="minorHAnsi"/>
                <w:b/>
                <w:bCs/>
                <w:i/>
                <w:iCs/>
              </w:rPr>
              <w:t xml:space="preserve">. </w:t>
            </w:r>
          </w:p>
          <w:p w14:paraId="434FC1BE" w14:textId="77777777" w:rsidR="00380C9C" w:rsidRPr="00380C9C" w:rsidRDefault="00380C9C" w:rsidP="00380C9C">
            <w:pPr>
              <w:ind w:firstLineChars="0" w:firstLine="0"/>
              <w:contextualSpacing/>
              <w:rPr>
                <w:b/>
                <w:bCs/>
                <w:i/>
                <w:iCs/>
              </w:rPr>
            </w:pPr>
          </w:p>
          <w:p w14:paraId="58981394" w14:textId="73CB4C74" w:rsidR="00380C9C" w:rsidRDefault="00380C9C" w:rsidP="00380C9C">
            <w:pPr>
              <w:ind w:firstLineChars="0" w:firstLine="0"/>
              <w:contextualSpacing/>
              <w:rPr>
                <w:rFonts w:eastAsiaTheme="minorHAnsi"/>
                <w:b/>
                <w:bCs/>
                <w:i/>
                <w:iCs/>
              </w:rPr>
            </w:pPr>
            <w:r w:rsidRPr="00380C9C">
              <w:rPr>
                <w:rFonts w:eastAsiaTheme="minorHAnsi"/>
                <w:b/>
                <w:bCs/>
                <w:i/>
                <w:iCs/>
              </w:rPr>
              <w:t>If HARQ feedback is disabled, t</w:t>
            </w:r>
            <w:r w:rsidRPr="00380C9C">
              <w:rPr>
                <w:rFonts w:eastAsia="DengXian"/>
                <w:b/>
                <w:bCs/>
                <w:i/>
                <w:iCs/>
                <w:lang w:bidi="ar"/>
              </w:rPr>
              <w:t>he</w:t>
            </w:r>
            <w:r w:rsidRPr="00380C9C">
              <w:rPr>
                <w:rFonts w:eastAsiaTheme="minorHAnsi"/>
                <w:b/>
                <w:bCs/>
                <w:i/>
                <w:iCs/>
              </w:rPr>
              <w:t xml:space="preserve"> L1 reliability of the downlink transmission may degrade due to the lack of feedback.</w:t>
            </w:r>
          </w:p>
          <w:p w14:paraId="5940FCC5" w14:textId="77777777" w:rsidR="00F8250B" w:rsidRDefault="00F8250B" w:rsidP="00380C9C">
            <w:pPr>
              <w:ind w:firstLineChars="0" w:firstLine="0"/>
              <w:contextualSpacing/>
              <w:rPr>
                <w:rFonts w:eastAsia="DengXian"/>
                <w:lang w:eastAsia="zh-CN"/>
              </w:rPr>
            </w:pPr>
          </w:p>
          <w:p w14:paraId="0282BDFC" w14:textId="185966CC" w:rsidR="00380C9C" w:rsidRPr="00380C9C" w:rsidRDefault="00380C9C" w:rsidP="00380C9C">
            <w:pPr>
              <w:spacing w:beforeLines="50" w:before="120"/>
              <w:ind w:firstLineChars="0" w:firstLine="0"/>
              <w:jc w:val="left"/>
              <w:rPr>
                <w:rFonts w:eastAsia="DengXian"/>
                <w:b/>
                <w:bCs/>
                <w:i/>
                <w:iCs/>
                <w:color w:val="7030A0"/>
                <w:lang w:eastAsia="zh-CN"/>
              </w:rPr>
            </w:pPr>
            <w:r w:rsidRPr="00380C9C">
              <w:rPr>
                <w:rFonts w:eastAsia="DengXian"/>
                <w:b/>
                <w:bCs/>
                <w:i/>
                <w:iCs/>
                <w:color w:val="7030A0"/>
                <w:lang w:eastAsia="zh-CN"/>
              </w:rPr>
              <w:t>[</w:t>
            </w:r>
            <w:r w:rsidRPr="00F8250B">
              <w:rPr>
                <w:rFonts w:eastAsia="DengXian"/>
                <w:b/>
                <w:bCs/>
                <w:i/>
                <w:iCs/>
                <w:color w:val="7030A0"/>
                <w:u w:val="single"/>
                <w:lang w:eastAsia="zh-CN"/>
              </w:rPr>
              <w:t>Include the text from Text Proposal#3 to correctly capture Ericsson’s observation, instead of the misleading text saying “Disabling HARQ might not reduce HARQ stalling”.]</w:t>
            </w:r>
            <w:r w:rsidR="00F8250B">
              <w:rPr>
                <w:rFonts w:eastAsia="DengXian"/>
                <w:b/>
                <w:bCs/>
                <w:i/>
                <w:iCs/>
                <w:color w:val="7030A0"/>
                <w:u w:val="single"/>
                <w:lang w:eastAsia="zh-CN"/>
              </w:rPr>
              <w:t>”</w:t>
            </w:r>
          </w:p>
          <w:p w14:paraId="06D1EA50" w14:textId="77777777" w:rsidR="00E0409E" w:rsidRDefault="00E0409E" w:rsidP="00380C9C">
            <w:pPr>
              <w:spacing w:beforeLines="50" w:before="120"/>
              <w:ind w:firstLineChars="0" w:firstLine="0"/>
              <w:jc w:val="left"/>
              <w:rPr>
                <w:rFonts w:eastAsia="DengXian"/>
                <w:lang w:eastAsia="zh-CN"/>
              </w:rPr>
            </w:pPr>
          </w:p>
        </w:tc>
      </w:tr>
      <w:tr w:rsidR="0074084E" w:rsidRPr="00B70F28" w14:paraId="42688926" w14:textId="77777777" w:rsidTr="00380C9C">
        <w:tc>
          <w:tcPr>
            <w:tcW w:w="1616" w:type="dxa"/>
            <w:tcBorders>
              <w:top w:val="single" w:sz="4" w:space="0" w:color="auto"/>
              <w:left w:val="single" w:sz="4" w:space="0" w:color="auto"/>
              <w:bottom w:val="single" w:sz="4" w:space="0" w:color="auto"/>
              <w:right w:val="single" w:sz="4" w:space="0" w:color="auto"/>
            </w:tcBorders>
          </w:tcPr>
          <w:p w14:paraId="5510140F" w14:textId="3F6250DE" w:rsidR="0074084E" w:rsidRPr="00380C9C" w:rsidRDefault="0074084E" w:rsidP="00380C9C">
            <w:pPr>
              <w:snapToGrid w:val="0"/>
              <w:ind w:firstLineChars="0" w:firstLine="0"/>
              <w:jc w:val="left"/>
              <w:rPr>
                <w:rFonts w:eastAsia="DengXian"/>
                <w:color w:val="C00000"/>
                <w:sz w:val="18"/>
                <w:szCs w:val="18"/>
                <w:lang w:eastAsia="zh-CN"/>
              </w:rPr>
            </w:pPr>
            <w:r>
              <w:rPr>
                <w:rFonts w:eastAsia="DengXian"/>
                <w:color w:val="C00000"/>
                <w:sz w:val="18"/>
                <w:szCs w:val="18"/>
                <w:lang w:eastAsia="zh-CN"/>
              </w:rPr>
              <w:lastRenderedPageBreak/>
              <w:t>Inmarsat</w:t>
            </w:r>
          </w:p>
        </w:tc>
        <w:tc>
          <w:tcPr>
            <w:tcW w:w="7739" w:type="dxa"/>
            <w:tcBorders>
              <w:top w:val="single" w:sz="4" w:space="0" w:color="auto"/>
              <w:left w:val="single" w:sz="4" w:space="0" w:color="auto"/>
              <w:bottom w:val="single" w:sz="4" w:space="0" w:color="auto"/>
              <w:right w:val="single" w:sz="4" w:space="0" w:color="auto"/>
            </w:tcBorders>
          </w:tcPr>
          <w:p w14:paraId="5409AC13" w14:textId="77777777" w:rsidR="0074084E" w:rsidRDefault="0074084E" w:rsidP="0074084E">
            <w:pPr>
              <w:spacing w:beforeLines="50" w:before="120"/>
              <w:ind w:firstLineChars="0" w:firstLine="0"/>
              <w:jc w:val="left"/>
              <w:rPr>
                <w:rFonts w:eastAsia="DengXian"/>
                <w:color w:val="C00000"/>
                <w:lang w:eastAsia="zh-CN"/>
              </w:rPr>
            </w:pPr>
            <w:r>
              <w:rPr>
                <w:rFonts w:eastAsia="DengXian"/>
                <w:color w:val="C00000"/>
                <w:lang w:eastAsia="zh-CN"/>
              </w:rPr>
              <w:t>The content is fine, however the current TP does not capture the fact that views are diverging from different companies. The diverging views should be clearly stated, otherwise we will never reach an agreement.</w:t>
            </w:r>
          </w:p>
          <w:p w14:paraId="11C28A1D" w14:textId="77777777" w:rsidR="0074084E" w:rsidRDefault="0074084E" w:rsidP="0074084E">
            <w:pPr>
              <w:spacing w:beforeLines="50" w:before="120"/>
              <w:ind w:firstLineChars="0" w:firstLine="0"/>
              <w:jc w:val="left"/>
              <w:rPr>
                <w:rFonts w:eastAsia="DengXian"/>
                <w:color w:val="C00000"/>
                <w:lang w:eastAsia="zh-CN"/>
              </w:rPr>
            </w:pPr>
            <w:r>
              <w:rPr>
                <w:rFonts w:eastAsia="DengXian"/>
                <w:color w:val="C00000"/>
                <w:lang w:eastAsia="zh-CN"/>
              </w:rPr>
              <w:t xml:space="preserve">Furthermore, we think it’s still important to state that no company has been able to prove that HARQ disabling is a </w:t>
            </w:r>
            <w:r>
              <w:rPr>
                <w:rFonts w:eastAsia="DengXian"/>
                <w:b/>
                <w:color w:val="C00000"/>
                <w:lang w:eastAsia="zh-CN"/>
              </w:rPr>
              <w:t>minimum essential feature</w:t>
            </w:r>
            <w:r>
              <w:rPr>
                <w:rFonts w:eastAsia="DengXian"/>
                <w:color w:val="C00000"/>
                <w:lang w:eastAsia="zh-CN"/>
              </w:rPr>
              <w:t xml:space="preserve"> for the system to work, therefore, we stand by our recommendation:</w:t>
            </w:r>
          </w:p>
          <w:p w14:paraId="10E74042" w14:textId="77777777" w:rsidR="0074084E" w:rsidRDefault="0074084E" w:rsidP="0074084E">
            <w:pPr>
              <w:rPr>
                <w:color w:val="1F497D"/>
                <w:lang w:eastAsia="en-US"/>
              </w:rPr>
            </w:pPr>
            <w:r>
              <w:rPr>
                <w:color w:val="1F497D"/>
                <w:lang w:eastAsia="en-US"/>
              </w:rPr>
              <w:t>Agree on a proposal on these lines:</w:t>
            </w:r>
          </w:p>
          <w:p w14:paraId="1298D728" w14:textId="77777777" w:rsidR="0074084E" w:rsidRDefault="0074084E" w:rsidP="0074084E">
            <w:pPr>
              <w:ind w:firstLine="196"/>
              <w:rPr>
                <w:color w:val="1F497D"/>
                <w:lang w:eastAsia="en-US"/>
              </w:rPr>
            </w:pPr>
            <w:r>
              <w:rPr>
                <w:b/>
                <w:bCs/>
                <w:lang w:eastAsia="x-none"/>
              </w:rPr>
              <w:t>Disabling HARQ feedback for NB-IoT and for eMTC in NTN is considered not essential for system operation and thus is recommended not to be supported in Rel-17.</w:t>
            </w:r>
          </w:p>
          <w:p w14:paraId="0C82CF55" w14:textId="77777777" w:rsidR="0074084E" w:rsidRDefault="0074084E" w:rsidP="0074084E">
            <w:pPr>
              <w:rPr>
                <w:color w:val="1F497D"/>
                <w:lang w:eastAsia="en-US"/>
              </w:rPr>
            </w:pPr>
          </w:p>
          <w:p w14:paraId="1158B364" w14:textId="77777777" w:rsidR="0074084E" w:rsidRDefault="0074084E" w:rsidP="0074084E">
            <w:pPr>
              <w:ind w:firstLine="196"/>
              <w:rPr>
                <w:b/>
                <w:bCs/>
                <w:color w:val="1F497D"/>
                <w:lang w:eastAsia="en-US"/>
              </w:rPr>
            </w:pPr>
            <w:r>
              <w:rPr>
                <w:b/>
                <w:bCs/>
                <w:color w:val="1F497D"/>
                <w:lang w:eastAsia="en-US"/>
              </w:rPr>
              <w:t>AND capture the diverging views from different companies on whether it is or not beneficial as a set of notes to the proposal (we think capturing this in the TR is extremely important).</w:t>
            </w:r>
          </w:p>
          <w:p w14:paraId="64DE6228" w14:textId="27D48D30" w:rsidR="0074084E" w:rsidRPr="0074084E" w:rsidRDefault="0074084E" w:rsidP="0074084E">
            <w:pPr>
              <w:spacing w:beforeLines="50" w:before="120"/>
              <w:ind w:firstLineChars="0" w:firstLine="0"/>
              <w:jc w:val="left"/>
              <w:rPr>
                <w:rFonts w:eastAsia="DengXian"/>
                <w:color w:val="C00000"/>
                <w:lang w:eastAsia="zh-CN"/>
              </w:rPr>
            </w:pPr>
            <w:r>
              <w:rPr>
                <w:rFonts w:eastAsia="DengXian"/>
                <w:color w:val="C00000"/>
                <w:lang w:eastAsia="zh-CN"/>
              </w:rPr>
              <w:t>Please, let’s try all to be reasonable.</w:t>
            </w:r>
          </w:p>
        </w:tc>
      </w:tr>
      <w:tr w:rsidR="003A1224" w:rsidRPr="00B70F28" w14:paraId="3E19DB1B" w14:textId="77777777" w:rsidTr="00380C9C">
        <w:tc>
          <w:tcPr>
            <w:tcW w:w="1616" w:type="dxa"/>
            <w:tcBorders>
              <w:top w:val="single" w:sz="4" w:space="0" w:color="auto"/>
              <w:left w:val="single" w:sz="4" w:space="0" w:color="auto"/>
              <w:bottom w:val="single" w:sz="4" w:space="0" w:color="auto"/>
              <w:right w:val="single" w:sz="4" w:space="0" w:color="auto"/>
            </w:tcBorders>
          </w:tcPr>
          <w:p w14:paraId="3FCFCF14" w14:textId="5D5F3AE8" w:rsidR="003A1224" w:rsidRDefault="003A1224" w:rsidP="003A1224">
            <w:pPr>
              <w:snapToGrid w:val="0"/>
              <w:ind w:firstLineChars="0" w:firstLine="0"/>
              <w:jc w:val="left"/>
              <w:rPr>
                <w:rFonts w:eastAsia="DengXian"/>
                <w:color w:val="C00000"/>
                <w:sz w:val="18"/>
                <w:szCs w:val="18"/>
                <w:lang w:eastAsia="zh-CN"/>
              </w:rPr>
            </w:pPr>
            <w:r>
              <w:rPr>
                <w:rFonts w:eastAsia="DengXian"/>
                <w:color w:val="C00000"/>
                <w:sz w:val="18"/>
                <w:szCs w:val="18"/>
                <w:lang w:eastAsia="zh-CN"/>
              </w:rPr>
              <w:t>SONY5</w:t>
            </w:r>
          </w:p>
        </w:tc>
        <w:tc>
          <w:tcPr>
            <w:tcW w:w="7739" w:type="dxa"/>
            <w:tcBorders>
              <w:top w:val="single" w:sz="4" w:space="0" w:color="auto"/>
              <w:left w:val="single" w:sz="4" w:space="0" w:color="auto"/>
              <w:bottom w:val="single" w:sz="4" w:space="0" w:color="auto"/>
              <w:right w:val="single" w:sz="4" w:space="0" w:color="auto"/>
            </w:tcBorders>
          </w:tcPr>
          <w:p w14:paraId="2963CEC5" w14:textId="77777777" w:rsidR="003A1224" w:rsidRDefault="003A1224" w:rsidP="003A1224">
            <w:pPr>
              <w:spacing w:beforeLines="50" w:before="120"/>
              <w:ind w:firstLineChars="0" w:firstLine="0"/>
              <w:jc w:val="left"/>
              <w:rPr>
                <w:rFonts w:eastAsia="DengXian"/>
                <w:color w:val="C00000"/>
                <w:lang w:eastAsia="zh-CN"/>
              </w:rPr>
            </w:pPr>
            <w:r>
              <w:rPr>
                <w:rFonts w:eastAsia="DengXian"/>
                <w:color w:val="C00000"/>
                <w:lang w:eastAsia="zh-CN"/>
              </w:rPr>
              <w:t>Our understanding of the proposal is as follows:</w:t>
            </w:r>
          </w:p>
          <w:p w14:paraId="75001209" w14:textId="77777777" w:rsidR="003A1224" w:rsidRPr="00A42B3D" w:rsidRDefault="003A1224" w:rsidP="003A1224">
            <w:pPr>
              <w:ind w:firstLineChars="0" w:firstLine="0"/>
              <w:contextualSpacing/>
              <w:rPr>
                <w:rFonts w:eastAsiaTheme="minorHAnsi"/>
              </w:rPr>
            </w:pPr>
            <w:r w:rsidRPr="00A42B3D">
              <w:rPr>
                <w:rFonts w:eastAsia="DengXian"/>
                <w:lang w:eastAsia="zh-CN" w:bidi="ar"/>
              </w:rPr>
              <w:t xml:space="preserve">Disabling HARQ feedback for a DL transmission </w:t>
            </w:r>
            <w:r w:rsidRPr="00A42B3D">
              <w:rPr>
                <w:rFonts w:eastAsia="DengXian"/>
                <w:lang w:bidi="ar"/>
              </w:rPr>
              <w:t xml:space="preserve">can improve uplink throughput in NTN as more resource would be available in uplink. Disabling HARQ might not reduce HARQ stalling since already the existing specification allows a </w:t>
            </w:r>
            <w:r w:rsidRPr="00A42B3D">
              <w:rPr>
                <w:rFonts w:eastAsiaTheme="minorHAnsi"/>
              </w:rPr>
              <w:t xml:space="preserve">gNB to improve DL throughput by scheduling new DL TBs for a given HARQ process without waiting for reception of the HARQ ACK/NACK of that HARQ process. </w:t>
            </w:r>
          </w:p>
          <w:p w14:paraId="1EC0E57F" w14:textId="77777777" w:rsidR="003A1224" w:rsidRPr="00B0646D" w:rsidRDefault="003A1224" w:rsidP="003A1224">
            <w:pPr>
              <w:spacing w:beforeLines="50" w:before="120"/>
              <w:ind w:firstLineChars="0" w:firstLine="0"/>
              <w:jc w:val="left"/>
              <w:rPr>
                <w:rFonts w:eastAsia="DengXian"/>
                <w:color w:val="C00000"/>
                <w:lang w:eastAsia="zh-CN"/>
              </w:rPr>
            </w:pPr>
            <w:r w:rsidRPr="00B0646D">
              <w:rPr>
                <w:rFonts w:eastAsia="DengXian"/>
                <w:color w:val="C00000"/>
                <w:lang w:eastAsia="zh-CN"/>
              </w:rPr>
              <w:lastRenderedPageBreak/>
              <w:t>&gt;&gt; This is about disabling HARQ feedback for DL and makes two points:</w:t>
            </w:r>
          </w:p>
          <w:p w14:paraId="69310749" w14:textId="77777777" w:rsidR="003A1224" w:rsidRPr="00B0646D" w:rsidRDefault="003A1224" w:rsidP="003A1224">
            <w:pPr>
              <w:pStyle w:val="ListParagraph"/>
              <w:numPr>
                <w:ilvl w:val="0"/>
                <w:numId w:val="24"/>
              </w:numPr>
              <w:spacing w:beforeLines="50" w:before="120"/>
              <w:ind w:firstLineChars="0"/>
              <w:jc w:val="left"/>
              <w:rPr>
                <w:rFonts w:ascii="Times New Roman" w:eastAsia="DengXian" w:hAnsi="Times New Roman"/>
                <w:color w:val="C00000"/>
                <w:sz w:val="20"/>
                <w:szCs w:val="20"/>
              </w:rPr>
            </w:pPr>
            <w:r w:rsidRPr="00B0646D">
              <w:rPr>
                <w:rFonts w:ascii="Times New Roman" w:eastAsia="DengXian" w:hAnsi="Times New Roman"/>
                <w:color w:val="C00000"/>
                <w:sz w:val="20"/>
                <w:szCs w:val="20"/>
              </w:rPr>
              <w:t>This will improve UL throughput (as there is no need to send PUCCH / NPUSCH format 2 that will not be used by the eNB)</w:t>
            </w:r>
          </w:p>
          <w:p w14:paraId="18F166AB" w14:textId="77777777" w:rsidR="003A1224" w:rsidRPr="00B0646D" w:rsidRDefault="003A1224" w:rsidP="003A1224">
            <w:pPr>
              <w:pStyle w:val="ListParagraph"/>
              <w:numPr>
                <w:ilvl w:val="0"/>
                <w:numId w:val="24"/>
              </w:numPr>
              <w:spacing w:beforeLines="50" w:before="120"/>
              <w:ind w:firstLineChars="0"/>
              <w:jc w:val="left"/>
              <w:rPr>
                <w:rFonts w:ascii="Times New Roman" w:eastAsia="DengXian" w:hAnsi="Times New Roman"/>
                <w:color w:val="C00000"/>
                <w:sz w:val="20"/>
                <w:szCs w:val="20"/>
              </w:rPr>
            </w:pPr>
            <w:r w:rsidRPr="00B0646D">
              <w:rPr>
                <w:rFonts w:ascii="Times New Roman" w:eastAsia="DengXian" w:hAnsi="Times New Roman"/>
                <w:color w:val="C00000"/>
                <w:sz w:val="20"/>
                <w:szCs w:val="20"/>
              </w:rPr>
              <w:t>There is effectively no improvement in DL throughput as HARQ stalling can already be avoided (by the methods mentioned by Ericsson / Sony)</w:t>
            </w:r>
          </w:p>
          <w:p w14:paraId="7FFC7E37" w14:textId="77777777" w:rsidR="003A1224" w:rsidRDefault="003A1224" w:rsidP="003A1224">
            <w:pPr>
              <w:spacing w:beforeLines="50" w:before="120"/>
              <w:ind w:firstLineChars="0" w:firstLine="0"/>
              <w:jc w:val="left"/>
              <w:rPr>
                <w:rFonts w:eastAsia="DengXian"/>
                <w:color w:val="C00000"/>
                <w:lang w:eastAsia="zh-CN"/>
              </w:rPr>
            </w:pPr>
            <w:r>
              <w:rPr>
                <w:rFonts w:eastAsia="DengXian"/>
                <w:color w:val="C00000"/>
                <w:lang w:eastAsia="zh-CN"/>
              </w:rPr>
              <w:t>We think this first part of the proposal is correct and we support it, although we need to add the word “feedback” in the second mention of “disabling HARQ”.</w:t>
            </w:r>
          </w:p>
          <w:p w14:paraId="14830ADB" w14:textId="77777777" w:rsidR="003A1224" w:rsidRPr="00A42B3D" w:rsidRDefault="003A1224" w:rsidP="003A1224">
            <w:pPr>
              <w:ind w:firstLineChars="0" w:firstLine="0"/>
              <w:contextualSpacing/>
              <w:rPr>
                <w:rFonts w:eastAsia="DengXian"/>
                <w:bCs/>
                <w:lang w:eastAsia="zh-CN" w:bidi="ar"/>
              </w:rPr>
            </w:pPr>
            <w:r w:rsidRPr="00A42B3D">
              <w:rPr>
                <w:rFonts w:eastAsia="DengXian"/>
                <w:bCs/>
                <w:lang w:eastAsia="zh-CN" w:bidi="ar"/>
              </w:rPr>
              <w:t xml:space="preserve">Disabling HARQ feedback </w:t>
            </w:r>
            <w:r w:rsidRPr="00A42B3D">
              <w:rPr>
                <w:rFonts w:eastAsia="DengXian"/>
                <w:lang w:eastAsia="zh-CN" w:bidi="ar"/>
              </w:rPr>
              <w:t xml:space="preserve">for a DL transmission </w:t>
            </w:r>
            <w:r w:rsidRPr="00A42B3D">
              <w:rPr>
                <w:rFonts w:eastAsia="DengXian"/>
                <w:bCs/>
                <w:lang w:eastAsia="zh-CN" w:bidi="ar"/>
              </w:rPr>
              <w:t>can improve downlink throughput in NTN by facilitating the scheduling of a new transport block without waiting for a HARQ-ACK for a previous transport block scheduled on the same HARQ process.</w:t>
            </w:r>
          </w:p>
          <w:p w14:paraId="0244253D" w14:textId="77777777" w:rsidR="003A1224" w:rsidRDefault="003A1224" w:rsidP="003A1224">
            <w:pPr>
              <w:spacing w:beforeLines="50" w:before="120"/>
              <w:ind w:firstLineChars="0" w:firstLine="0"/>
              <w:jc w:val="left"/>
              <w:rPr>
                <w:rFonts w:eastAsia="DengXian"/>
                <w:color w:val="C00000"/>
                <w:lang w:eastAsia="zh-CN"/>
              </w:rPr>
            </w:pPr>
            <w:r w:rsidRPr="00B0646D">
              <w:rPr>
                <w:rFonts w:eastAsia="DengXian"/>
                <w:color w:val="C00000"/>
                <w:lang w:eastAsia="zh-CN"/>
              </w:rPr>
              <w:t xml:space="preserve">&gt;&gt; This is </w:t>
            </w:r>
            <w:r>
              <w:rPr>
                <w:rFonts w:eastAsia="DengXian"/>
                <w:color w:val="C00000"/>
                <w:lang w:eastAsia="zh-CN"/>
              </w:rPr>
              <w:t xml:space="preserve">also </w:t>
            </w:r>
            <w:r w:rsidRPr="00B0646D">
              <w:rPr>
                <w:rFonts w:eastAsia="DengXian"/>
                <w:color w:val="C00000"/>
                <w:lang w:eastAsia="zh-CN"/>
              </w:rPr>
              <w:t xml:space="preserve">about disabling HARQ feedback for DL and </w:t>
            </w:r>
            <w:r>
              <w:rPr>
                <w:rFonts w:eastAsia="DengXian"/>
                <w:color w:val="C00000"/>
                <w:lang w:eastAsia="zh-CN"/>
              </w:rPr>
              <w:t>makes the point that:</w:t>
            </w:r>
          </w:p>
          <w:p w14:paraId="0B55590C" w14:textId="77777777" w:rsidR="003A1224" w:rsidRPr="00B0646D" w:rsidRDefault="003A1224" w:rsidP="003A1224">
            <w:pPr>
              <w:pStyle w:val="ListParagraph"/>
              <w:numPr>
                <w:ilvl w:val="0"/>
                <w:numId w:val="24"/>
              </w:numPr>
              <w:spacing w:beforeLines="50" w:before="120"/>
              <w:ind w:firstLineChars="0"/>
              <w:jc w:val="left"/>
              <w:rPr>
                <w:rFonts w:eastAsia="DengXian"/>
                <w:color w:val="C00000"/>
                <w:sz w:val="20"/>
                <w:szCs w:val="20"/>
              </w:rPr>
            </w:pPr>
            <w:r>
              <w:rPr>
                <w:rFonts w:eastAsia="DengXian"/>
                <w:color w:val="C00000"/>
              </w:rPr>
              <w:t>Stalling is avoided since the eNB does not need to wait for HARQ-ACK feedback before scheduling on the same HARQ process. i.e. HARQ stalling is avoided.</w:t>
            </w:r>
          </w:p>
          <w:p w14:paraId="6445EA91" w14:textId="77777777" w:rsidR="003A1224" w:rsidRDefault="003A1224" w:rsidP="003A1224">
            <w:pPr>
              <w:spacing w:beforeLines="50" w:before="120"/>
              <w:ind w:firstLineChars="0"/>
              <w:jc w:val="left"/>
              <w:rPr>
                <w:rFonts w:eastAsia="DengXian"/>
                <w:color w:val="C00000"/>
              </w:rPr>
            </w:pPr>
          </w:p>
          <w:p w14:paraId="694498E7" w14:textId="77777777" w:rsidR="003A1224" w:rsidRDefault="003A1224" w:rsidP="003A1224">
            <w:pPr>
              <w:spacing w:beforeLines="50" w:before="120"/>
              <w:ind w:firstLineChars="0" w:firstLine="0"/>
              <w:jc w:val="left"/>
              <w:rPr>
                <w:rFonts w:eastAsia="DengXian"/>
                <w:color w:val="C00000"/>
              </w:rPr>
            </w:pPr>
            <w:r>
              <w:rPr>
                <w:rFonts w:eastAsia="DengXian"/>
                <w:color w:val="C00000"/>
              </w:rPr>
              <w:t>The issue with this is that the current specs do not require the eNB to wait for HARQ-ACK before scheduling again on the DL. The eNB can schedule a second NPDSCH / PDSCH immediately after a previous one. The proposal should be updated to:</w:t>
            </w:r>
          </w:p>
          <w:p w14:paraId="07AAB77A" w14:textId="77777777" w:rsidR="003A1224" w:rsidRPr="00A42B3D" w:rsidRDefault="003A1224" w:rsidP="003A1224">
            <w:pPr>
              <w:ind w:firstLineChars="0" w:firstLine="0"/>
              <w:contextualSpacing/>
              <w:rPr>
                <w:rFonts w:eastAsia="DengXian"/>
                <w:bCs/>
                <w:lang w:eastAsia="zh-CN" w:bidi="ar"/>
              </w:rPr>
            </w:pPr>
            <w:r w:rsidRPr="00B0646D">
              <w:rPr>
                <w:rFonts w:eastAsia="DengXian"/>
                <w:color w:val="C00000"/>
              </w:rPr>
              <w:t xml:space="preserve"> </w:t>
            </w:r>
            <w:r w:rsidRPr="00A42B3D">
              <w:rPr>
                <w:rFonts w:eastAsia="DengXian"/>
                <w:bCs/>
                <w:lang w:eastAsia="zh-CN" w:bidi="ar"/>
              </w:rPr>
              <w:t xml:space="preserve">Disabling HARQ feedback </w:t>
            </w:r>
            <w:r w:rsidRPr="00A42B3D">
              <w:rPr>
                <w:rFonts w:eastAsia="DengXian"/>
                <w:lang w:eastAsia="zh-CN" w:bidi="ar"/>
              </w:rPr>
              <w:t xml:space="preserve">for a DL transmission </w:t>
            </w:r>
            <w:r w:rsidRPr="00B0646D">
              <w:rPr>
                <w:rFonts w:eastAsia="DengXian"/>
                <w:bCs/>
                <w:color w:val="0070C0"/>
                <w:lang w:eastAsia="zh-CN" w:bidi="ar"/>
              </w:rPr>
              <w:t xml:space="preserve">does not </w:t>
            </w:r>
            <w:r w:rsidRPr="00A42B3D">
              <w:rPr>
                <w:rFonts w:eastAsia="DengXian"/>
                <w:bCs/>
                <w:lang w:eastAsia="zh-CN" w:bidi="ar"/>
              </w:rPr>
              <w:t xml:space="preserve">improve downlink throughput in NTN </w:t>
            </w:r>
            <w:r w:rsidRPr="00FF5647">
              <w:rPr>
                <w:rFonts w:eastAsia="DengXian"/>
                <w:bCs/>
                <w:strike/>
                <w:color w:val="0070C0"/>
                <w:lang w:eastAsia="zh-CN" w:bidi="ar"/>
              </w:rPr>
              <w:t>by facilitating the</w:t>
            </w:r>
            <w:r w:rsidRPr="00FF5647">
              <w:rPr>
                <w:rFonts w:eastAsia="DengXian"/>
                <w:bCs/>
                <w:color w:val="0070C0"/>
                <w:lang w:eastAsia="zh-CN" w:bidi="ar"/>
              </w:rPr>
              <w:t xml:space="preserve"> since current specifications since Rel-8 allow the </w:t>
            </w:r>
            <w:r w:rsidRPr="00A42B3D">
              <w:rPr>
                <w:rFonts w:eastAsia="DengXian"/>
                <w:bCs/>
                <w:lang w:eastAsia="zh-CN" w:bidi="ar"/>
              </w:rPr>
              <w:t>scheduling of a new transport block without waiting for a HARQ-ACK for a previous transport block scheduled on the same HARQ process.</w:t>
            </w:r>
          </w:p>
          <w:p w14:paraId="3B4D89D4" w14:textId="77777777" w:rsidR="003A1224" w:rsidRDefault="003A1224" w:rsidP="003A1224">
            <w:pPr>
              <w:spacing w:beforeLines="50" w:before="120"/>
              <w:ind w:firstLineChars="0" w:firstLine="0"/>
              <w:jc w:val="left"/>
              <w:rPr>
                <w:rFonts w:eastAsia="DengXian"/>
                <w:color w:val="C00000"/>
                <w:lang w:eastAsia="zh-CN"/>
              </w:rPr>
            </w:pPr>
          </w:p>
          <w:p w14:paraId="28AD60EF" w14:textId="77777777" w:rsidR="003A1224" w:rsidRDefault="003A1224" w:rsidP="003A1224">
            <w:pPr>
              <w:spacing w:beforeLines="50" w:before="120"/>
              <w:ind w:firstLineChars="0" w:firstLine="0"/>
              <w:jc w:val="left"/>
              <w:rPr>
                <w:rFonts w:eastAsia="DengXian"/>
                <w:color w:val="C00000"/>
                <w:lang w:eastAsia="zh-CN"/>
              </w:rPr>
            </w:pPr>
          </w:p>
          <w:p w14:paraId="1E6C7F47" w14:textId="77777777" w:rsidR="003A1224" w:rsidRDefault="003A1224" w:rsidP="003A1224">
            <w:pPr>
              <w:spacing w:beforeLines="50" w:before="120"/>
              <w:ind w:firstLineChars="0" w:firstLine="0"/>
              <w:jc w:val="left"/>
              <w:rPr>
                <w:rFonts w:eastAsia="DengXian"/>
                <w:color w:val="C00000"/>
                <w:lang w:eastAsia="zh-CN"/>
              </w:rPr>
            </w:pPr>
            <w:r>
              <w:rPr>
                <w:rFonts w:eastAsia="DengXian"/>
                <w:color w:val="C00000"/>
                <w:lang w:eastAsia="zh-CN"/>
              </w:rPr>
              <w:t>Our overall proposal is hence:</w:t>
            </w:r>
          </w:p>
          <w:p w14:paraId="435B8116" w14:textId="77777777" w:rsidR="003A1224" w:rsidRDefault="003A1224" w:rsidP="003A1224">
            <w:pPr>
              <w:ind w:firstLineChars="0" w:firstLine="0"/>
              <w:contextualSpacing/>
              <w:rPr>
                <w:rFonts w:eastAsia="DengXian"/>
                <w:lang w:eastAsia="zh-CN" w:bidi="ar"/>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This can benefit UE power consumption</w:t>
            </w:r>
            <w:r w:rsidRPr="00931740">
              <w:rPr>
                <w:rFonts w:eastAsia="DengXian"/>
                <w:lang w:eastAsia="zh-CN" w:bidi="ar"/>
              </w:rPr>
              <w:t xml:space="preserve"> and latency. </w:t>
            </w:r>
          </w:p>
          <w:p w14:paraId="28740EF9" w14:textId="77777777" w:rsidR="003A1224" w:rsidRDefault="003A1224" w:rsidP="003A1224">
            <w:pPr>
              <w:ind w:firstLineChars="0" w:firstLine="0"/>
              <w:contextualSpacing/>
              <w:rPr>
                <w:rFonts w:eastAsia="DengXian"/>
                <w:lang w:eastAsia="zh-CN" w:bidi="ar"/>
              </w:rPr>
            </w:pPr>
          </w:p>
          <w:p w14:paraId="076F221B" w14:textId="77777777" w:rsidR="003A1224" w:rsidRPr="00A42B3D" w:rsidRDefault="003A1224" w:rsidP="003A1224">
            <w:pPr>
              <w:ind w:firstLineChars="0" w:firstLine="0"/>
              <w:contextualSpacing/>
              <w:rPr>
                <w:rFonts w:eastAsiaTheme="minorHAnsi"/>
              </w:rPr>
            </w:pPr>
            <w:r w:rsidRPr="00A42B3D">
              <w:rPr>
                <w:rFonts w:eastAsia="DengXian"/>
                <w:lang w:eastAsia="zh-CN" w:bidi="ar"/>
              </w:rPr>
              <w:t xml:space="preserve">Disabling HARQ feedback for a DL transmission </w:t>
            </w:r>
            <w:r w:rsidRPr="00A42B3D">
              <w:rPr>
                <w:rFonts w:eastAsia="DengXian"/>
                <w:lang w:bidi="ar"/>
              </w:rPr>
              <w:t>can improve uplink throughput in NTN as more resource would be available in uplink. Disabling HARQ</w:t>
            </w:r>
            <w:r>
              <w:rPr>
                <w:rFonts w:eastAsia="DengXian"/>
                <w:lang w:bidi="ar"/>
              </w:rPr>
              <w:t xml:space="preserve"> </w:t>
            </w:r>
            <w:r w:rsidRPr="00FF5647">
              <w:rPr>
                <w:rFonts w:eastAsia="DengXian"/>
                <w:color w:val="0070C0"/>
                <w:lang w:bidi="ar"/>
              </w:rPr>
              <w:t>feedback</w:t>
            </w:r>
            <w:r w:rsidRPr="00A42B3D">
              <w:rPr>
                <w:rFonts w:eastAsia="DengXian"/>
                <w:lang w:bidi="ar"/>
              </w:rPr>
              <w:t xml:space="preserve"> might not reduce HARQ stalling since already the existing specification allows a </w:t>
            </w:r>
            <w:r w:rsidRPr="00A42B3D">
              <w:rPr>
                <w:rFonts w:eastAsiaTheme="minorHAnsi"/>
              </w:rPr>
              <w:t xml:space="preserve">gNB to improve DL throughput by scheduling new DL TBs for a given HARQ process without waiting for reception of the HARQ ACK/NACK of that HARQ process. </w:t>
            </w:r>
          </w:p>
          <w:p w14:paraId="4D7C0966" w14:textId="77777777" w:rsidR="003A1224" w:rsidRDefault="003A1224" w:rsidP="003A1224">
            <w:pPr>
              <w:ind w:firstLineChars="0" w:firstLine="0"/>
              <w:contextualSpacing/>
            </w:pPr>
          </w:p>
          <w:p w14:paraId="2A81729C" w14:textId="77777777" w:rsidR="003A1224" w:rsidRPr="00A42B3D" w:rsidRDefault="003A1224" w:rsidP="003A1224">
            <w:pPr>
              <w:ind w:firstLineChars="0" w:firstLine="0"/>
              <w:contextualSpacing/>
              <w:rPr>
                <w:rFonts w:eastAsia="DengXian"/>
                <w:bCs/>
                <w:lang w:eastAsia="zh-CN" w:bidi="ar"/>
              </w:rPr>
            </w:pPr>
            <w:r w:rsidRPr="00A42B3D">
              <w:rPr>
                <w:rFonts w:eastAsia="DengXian"/>
                <w:bCs/>
                <w:lang w:eastAsia="zh-CN" w:bidi="ar"/>
              </w:rPr>
              <w:t xml:space="preserve">Disabling HARQ feedback </w:t>
            </w:r>
            <w:r w:rsidRPr="00A42B3D">
              <w:rPr>
                <w:rFonts w:eastAsia="DengXian"/>
                <w:lang w:eastAsia="zh-CN" w:bidi="ar"/>
              </w:rPr>
              <w:t xml:space="preserve">for a DL transmission </w:t>
            </w:r>
            <w:r w:rsidRPr="00B0646D">
              <w:rPr>
                <w:rFonts w:eastAsia="DengXian"/>
                <w:bCs/>
                <w:color w:val="0070C0"/>
                <w:lang w:eastAsia="zh-CN" w:bidi="ar"/>
              </w:rPr>
              <w:t xml:space="preserve">does not </w:t>
            </w:r>
            <w:r w:rsidRPr="00A42B3D">
              <w:rPr>
                <w:rFonts w:eastAsia="DengXian"/>
                <w:bCs/>
                <w:lang w:eastAsia="zh-CN" w:bidi="ar"/>
              </w:rPr>
              <w:t xml:space="preserve">improve downlink throughput in NTN </w:t>
            </w:r>
            <w:r w:rsidRPr="00FF5647">
              <w:rPr>
                <w:rFonts w:eastAsia="DengXian"/>
                <w:bCs/>
                <w:strike/>
                <w:color w:val="0070C0"/>
                <w:lang w:eastAsia="zh-CN" w:bidi="ar"/>
              </w:rPr>
              <w:t>by facilitating the</w:t>
            </w:r>
            <w:r w:rsidRPr="00FF5647">
              <w:rPr>
                <w:rFonts w:eastAsia="DengXian"/>
                <w:bCs/>
                <w:color w:val="0070C0"/>
                <w:lang w:eastAsia="zh-CN" w:bidi="ar"/>
              </w:rPr>
              <w:t xml:space="preserve"> since current specifications since Rel-8 allow the </w:t>
            </w:r>
            <w:r w:rsidRPr="00A42B3D">
              <w:rPr>
                <w:rFonts w:eastAsia="DengXian"/>
                <w:bCs/>
                <w:lang w:eastAsia="zh-CN" w:bidi="ar"/>
              </w:rPr>
              <w:t>scheduling of a new transport block without waiting for a HARQ-ACK for a previous transport block scheduled on the same HARQ process.</w:t>
            </w:r>
          </w:p>
          <w:p w14:paraId="43169B5F" w14:textId="77777777" w:rsidR="003A1224" w:rsidRDefault="003A1224" w:rsidP="003A1224">
            <w:pPr>
              <w:ind w:firstLineChars="0" w:firstLine="0"/>
              <w:contextualSpacing/>
            </w:pPr>
          </w:p>
          <w:p w14:paraId="5553570A" w14:textId="77777777" w:rsidR="003A1224" w:rsidRPr="00A42B3D" w:rsidRDefault="003A1224" w:rsidP="003A1224">
            <w:pPr>
              <w:ind w:firstLineChars="0" w:firstLine="0"/>
              <w:contextualSpacing/>
              <w:rPr>
                <w:rFonts w:eastAsia="DengXian"/>
                <w:lang w:eastAsia="zh-CN" w:bidi="ar"/>
              </w:rPr>
            </w:pPr>
            <w:r w:rsidRPr="00A42B3D">
              <w:rPr>
                <w:rFonts w:eastAsiaTheme="minorHAnsi"/>
              </w:rPr>
              <w:t>If HARQ feedback is disabled, t</w:t>
            </w:r>
            <w:r w:rsidRPr="00A42B3D">
              <w:rPr>
                <w:rFonts w:eastAsia="DengXian"/>
                <w:lang w:bidi="ar"/>
              </w:rPr>
              <w:t>he</w:t>
            </w:r>
            <w:r w:rsidRPr="00A42B3D">
              <w:rPr>
                <w:rFonts w:eastAsiaTheme="minorHAnsi"/>
              </w:rPr>
              <w:t xml:space="preserve"> L1 reliability of the downlink transmission may degrade due to the lack of feedback.</w:t>
            </w:r>
          </w:p>
          <w:p w14:paraId="2247F8A0" w14:textId="77777777" w:rsidR="003A1224" w:rsidRDefault="003A1224" w:rsidP="003A1224">
            <w:pPr>
              <w:spacing w:beforeLines="50" w:before="120"/>
              <w:ind w:firstLineChars="0" w:firstLine="0"/>
              <w:jc w:val="left"/>
              <w:rPr>
                <w:rFonts w:eastAsia="DengXian"/>
                <w:color w:val="C00000"/>
                <w:lang w:eastAsia="zh-CN"/>
              </w:rPr>
            </w:pPr>
          </w:p>
        </w:tc>
      </w:tr>
    </w:tbl>
    <w:p w14:paraId="0802C75A" w14:textId="6F392731" w:rsidR="00E0409E" w:rsidRDefault="00E0409E" w:rsidP="00E0409E">
      <w:pPr>
        <w:ind w:firstLineChars="0" w:firstLine="0"/>
        <w:contextualSpacing/>
        <w:jc w:val="left"/>
      </w:pPr>
    </w:p>
    <w:p w14:paraId="6DA67925" w14:textId="77777777" w:rsidR="00E0409E" w:rsidRDefault="00E0409E" w:rsidP="00E0409E">
      <w:pPr>
        <w:ind w:firstLineChars="0" w:firstLine="0"/>
        <w:contextualSpacing/>
        <w:jc w:val="left"/>
      </w:pPr>
    </w:p>
    <w:p w14:paraId="26827C26" w14:textId="77777777" w:rsidR="00E0409E" w:rsidRDefault="00E0409E" w:rsidP="00E0409E">
      <w:pPr>
        <w:ind w:firstLineChars="0" w:firstLine="0"/>
        <w:contextualSpacing/>
        <w:jc w:val="left"/>
      </w:pPr>
    </w:p>
    <w:p w14:paraId="76E19372" w14:textId="77777777" w:rsidR="00E0409E" w:rsidRPr="00913577" w:rsidRDefault="00E0409E" w:rsidP="00E0409E">
      <w:pPr>
        <w:ind w:firstLineChars="0" w:firstLine="0"/>
        <w:contextualSpacing/>
        <w:jc w:val="left"/>
        <w:rPr>
          <w:b/>
          <w:u w:val="single"/>
        </w:rPr>
      </w:pPr>
      <w:r w:rsidRPr="00E02A28">
        <w:rPr>
          <w:b/>
          <w:highlight w:val="yellow"/>
          <w:u w:val="single"/>
        </w:rPr>
        <w:t>T</w:t>
      </w:r>
      <w:r>
        <w:rPr>
          <w:b/>
          <w:highlight w:val="yellow"/>
          <w:u w:val="single"/>
        </w:rPr>
        <w:t xml:space="preserve">ext </w:t>
      </w:r>
      <w:r w:rsidRPr="00E02A28">
        <w:rPr>
          <w:b/>
          <w:highlight w:val="yellow"/>
          <w:u w:val="single"/>
        </w:rPr>
        <w:t>P</w:t>
      </w:r>
      <w:r>
        <w:rPr>
          <w:b/>
          <w:highlight w:val="yellow"/>
          <w:u w:val="single"/>
        </w:rPr>
        <w:t>roposal#</w:t>
      </w:r>
      <w:r w:rsidRPr="00E02A28">
        <w:rPr>
          <w:b/>
          <w:highlight w:val="yellow"/>
          <w:u w:val="single"/>
        </w:rPr>
        <w:t>2</w:t>
      </w:r>
    </w:p>
    <w:p w14:paraId="46E26DDB" w14:textId="77777777" w:rsidR="00E0409E" w:rsidRPr="00E02A28" w:rsidRDefault="00E0409E" w:rsidP="00E0409E">
      <w:pPr>
        <w:ind w:firstLineChars="0" w:firstLine="0"/>
        <w:contextualSpacing/>
        <w:jc w:val="left"/>
        <w:rPr>
          <w:rFonts w:eastAsia="DengXian"/>
          <w:lang w:eastAsia="zh-CN"/>
        </w:rPr>
      </w:pPr>
      <w:r w:rsidRPr="00E02A28">
        <w:rPr>
          <w:rFonts w:eastAsia="DengXian"/>
          <w:lang w:eastAsia="zh-CN"/>
        </w:rPr>
        <w:lastRenderedPageBreak/>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p>
    <w:p w14:paraId="779D44B2" w14:textId="77777777" w:rsidR="00E0409E" w:rsidRDefault="00E0409E" w:rsidP="00E0409E">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E0409E" w14:paraId="3EF84225" w14:textId="77777777" w:rsidTr="00380C9C">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7614E35" w14:textId="77777777" w:rsidR="00E0409E" w:rsidRDefault="00E0409E" w:rsidP="00380C9C">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1B0236AD" w14:textId="77777777" w:rsidR="00E0409E" w:rsidRDefault="00E0409E" w:rsidP="00380C9C">
            <w:pPr>
              <w:snapToGrid w:val="0"/>
              <w:ind w:firstLineChars="0" w:firstLine="0"/>
              <w:jc w:val="left"/>
              <w:rPr>
                <w:b/>
                <w:sz w:val="18"/>
                <w:szCs w:val="18"/>
              </w:rPr>
            </w:pPr>
            <w:r>
              <w:rPr>
                <w:b/>
                <w:sz w:val="18"/>
                <w:szCs w:val="18"/>
              </w:rPr>
              <w:t>Comments</w:t>
            </w:r>
          </w:p>
        </w:tc>
      </w:tr>
      <w:tr w:rsidR="00E0409E" w:rsidRPr="00E02A28" w14:paraId="6C54458F" w14:textId="77777777" w:rsidTr="00380C9C">
        <w:tc>
          <w:tcPr>
            <w:tcW w:w="1616" w:type="dxa"/>
            <w:tcBorders>
              <w:top w:val="single" w:sz="4" w:space="0" w:color="auto"/>
              <w:left w:val="single" w:sz="4" w:space="0" w:color="auto"/>
              <w:bottom w:val="single" w:sz="4" w:space="0" w:color="auto"/>
              <w:right w:val="single" w:sz="4" w:space="0" w:color="auto"/>
            </w:tcBorders>
          </w:tcPr>
          <w:p w14:paraId="550E613A" w14:textId="77777777" w:rsidR="00E0409E" w:rsidRPr="00E02A28" w:rsidRDefault="00E0409E" w:rsidP="00380C9C">
            <w:pPr>
              <w:snapToGrid w:val="0"/>
              <w:ind w:firstLineChars="0" w:firstLine="0"/>
              <w:jc w:val="left"/>
              <w:rPr>
                <w:rFonts w:eastAsia="DengXian"/>
                <w:lang w:eastAsia="zh-CN"/>
              </w:rPr>
            </w:pPr>
            <w:r w:rsidRPr="00E02A28">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23B4DB78" w14:textId="77777777" w:rsidR="00E0409E" w:rsidRPr="00E02A28" w:rsidRDefault="00E0409E" w:rsidP="00380C9C">
            <w:pPr>
              <w:spacing w:beforeLines="50" w:before="120"/>
              <w:ind w:firstLineChars="0" w:firstLine="0"/>
              <w:jc w:val="left"/>
              <w:rPr>
                <w:rFonts w:eastAsia="DengXian"/>
                <w:lang w:eastAsia="zh-CN"/>
              </w:rPr>
            </w:pPr>
            <w:r>
              <w:rPr>
                <w:rFonts w:eastAsia="DengXian"/>
                <w:lang w:eastAsia="zh-CN"/>
              </w:rPr>
              <w:t>Please provide your comments/revisions ASAP. Thanks.</w:t>
            </w:r>
          </w:p>
        </w:tc>
      </w:tr>
      <w:tr w:rsidR="00E0409E" w:rsidRPr="00B70F28" w14:paraId="64B80DF1" w14:textId="77777777" w:rsidTr="00380C9C">
        <w:tc>
          <w:tcPr>
            <w:tcW w:w="1616" w:type="dxa"/>
            <w:tcBorders>
              <w:top w:val="single" w:sz="4" w:space="0" w:color="auto"/>
              <w:left w:val="single" w:sz="4" w:space="0" w:color="auto"/>
              <w:bottom w:val="single" w:sz="4" w:space="0" w:color="auto"/>
              <w:right w:val="single" w:sz="4" w:space="0" w:color="auto"/>
            </w:tcBorders>
          </w:tcPr>
          <w:p w14:paraId="77FD7D46" w14:textId="0BB1D86A" w:rsidR="00E0409E" w:rsidRDefault="00F8250B" w:rsidP="00380C9C">
            <w:pPr>
              <w:snapToGrid w:val="0"/>
              <w:ind w:firstLineChars="0" w:firstLine="0"/>
              <w:jc w:val="left"/>
              <w:rPr>
                <w:rFonts w:eastAsia="DengXian"/>
                <w:sz w:val="18"/>
                <w:szCs w:val="18"/>
                <w:lang w:eastAsia="zh-CN"/>
              </w:rPr>
            </w:pPr>
            <w:r w:rsidRPr="00F8250B">
              <w:rPr>
                <w:rFonts w:eastAsia="DengXian"/>
                <w:color w:val="C00000"/>
                <w:sz w:val="18"/>
                <w:szCs w:val="18"/>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52BBF039" w14:textId="58A5B3D1" w:rsidR="00E0409E" w:rsidRDefault="00F8250B" w:rsidP="00380C9C">
            <w:pPr>
              <w:spacing w:beforeLines="50" w:before="120"/>
              <w:ind w:firstLineChars="0" w:firstLine="0"/>
              <w:jc w:val="left"/>
              <w:rPr>
                <w:rFonts w:eastAsia="DengXian"/>
                <w:color w:val="C00000"/>
                <w:lang w:eastAsia="zh-CN"/>
              </w:rPr>
            </w:pPr>
            <w:r w:rsidRPr="00F8250B">
              <w:rPr>
                <w:rFonts w:eastAsia="DengXian"/>
                <w:color w:val="C00000"/>
                <w:lang w:eastAsia="zh-CN"/>
              </w:rPr>
              <w:t>We agree, with some minor grammatical edits.</w:t>
            </w:r>
          </w:p>
          <w:p w14:paraId="67F03D41" w14:textId="77777777" w:rsidR="00F8250B" w:rsidRPr="00F8250B" w:rsidRDefault="00F8250B" w:rsidP="00380C9C">
            <w:pPr>
              <w:spacing w:beforeLines="50" w:before="120"/>
              <w:ind w:firstLineChars="0" w:firstLine="0"/>
              <w:jc w:val="left"/>
              <w:rPr>
                <w:rFonts w:eastAsia="DengXian"/>
                <w:color w:val="C00000"/>
                <w:lang w:eastAsia="zh-CN"/>
              </w:rPr>
            </w:pPr>
          </w:p>
          <w:p w14:paraId="4A70D8AF" w14:textId="789D0D34" w:rsidR="00F8250B" w:rsidRPr="00F8250B" w:rsidRDefault="00F8250B" w:rsidP="00F8250B">
            <w:pPr>
              <w:ind w:firstLineChars="0" w:firstLine="0"/>
              <w:contextualSpacing/>
              <w:jc w:val="left"/>
              <w:rPr>
                <w:rFonts w:eastAsia="DengXian"/>
                <w:b/>
                <w:bCs/>
                <w:i/>
                <w:iCs/>
                <w:lang w:eastAsia="zh-CN"/>
              </w:rPr>
            </w:pPr>
            <w:r w:rsidRPr="00F8250B">
              <w:rPr>
                <w:rFonts w:eastAsia="DengXian"/>
                <w:b/>
                <w:bCs/>
                <w:i/>
                <w:iCs/>
                <w:lang w:eastAsia="zh-CN"/>
              </w:rPr>
              <w:t>“</w:t>
            </w:r>
            <w:r w:rsidRPr="00F8250B">
              <w:rPr>
                <w:rFonts w:eastAsia="DengXian"/>
                <w:b/>
                <w:bCs/>
                <w:i/>
                <w:iCs/>
                <w:color w:val="FF0000"/>
                <w:lang w:eastAsia="zh-CN"/>
              </w:rPr>
              <w:t xml:space="preserve">An uplink </w:t>
            </w:r>
            <w:r w:rsidRPr="00F8250B">
              <w:rPr>
                <w:rFonts w:eastAsia="DengXian"/>
                <w:b/>
                <w:bCs/>
                <w:i/>
                <w:iCs/>
                <w:strike/>
                <w:color w:val="FF0000"/>
                <w:lang w:eastAsia="zh-CN"/>
              </w:rPr>
              <w:t>UL</w:t>
            </w:r>
            <w:r w:rsidRPr="00F8250B">
              <w:rPr>
                <w:rFonts w:eastAsia="DengXian"/>
                <w:b/>
                <w:bCs/>
                <w:i/>
                <w:iCs/>
                <w:lang w:eastAsia="zh-CN"/>
              </w:rPr>
              <w:t xml:space="preserve"> resource will be always needed for HARQ </w:t>
            </w:r>
            <w:r w:rsidRPr="00F8250B">
              <w:rPr>
                <w:rFonts w:eastAsia="DengXian"/>
                <w:b/>
                <w:bCs/>
                <w:i/>
                <w:iCs/>
                <w:color w:val="FF0000"/>
                <w:lang w:eastAsia="zh-CN"/>
              </w:rPr>
              <w:t>ACK</w:t>
            </w:r>
            <w:r w:rsidRPr="00F8250B">
              <w:rPr>
                <w:rFonts w:eastAsia="DengXian"/>
                <w:b/>
                <w:bCs/>
                <w:i/>
                <w:iCs/>
                <w:lang w:eastAsia="zh-CN"/>
              </w:rPr>
              <w:t xml:space="preserve"> feedback if </w:t>
            </w:r>
            <w:r w:rsidRPr="00F8250B">
              <w:rPr>
                <w:rFonts w:eastAsia="DengXian"/>
                <w:b/>
                <w:bCs/>
                <w:i/>
                <w:iCs/>
                <w:color w:val="FF0000"/>
                <w:lang w:eastAsia="zh-CN"/>
              </w:rPr>
              <w:t>such</w:t>
            </w:r>
            <w:r w:rsidRPr="00F8250B">
              <w:rPr>
                <w:rFonts w:eastAsia="DengXian"/>
                <w:b/>
                <w:bCs/>
                <w:i/>
                <w:iCs/>
                <w:lang w:eastAsia="zh-CN"/>
              </w:rPr>
              <w:t xml:space="preserve"> </w:t>
            </w:r>
            <w:r w:rsidRPr="00F8250B">
              <w:rPr>
                <w:rFonts w:eastAsia="DengXian"/>
                <w:b/>
                <w:bCs/>
                <w:i/>
                <w:iCs/>
                <w:color w:val="FF0000"/>
                <w:lang w:eastAsia="zh-CN"/>
              </w:rPr>
              <w:t xml:space="preserve">feedback is </w:t>
            </w:r>
            <w:r w:rsidRPr="00F8250B">
              <w:rPr>
                <w:rFonts w:eastAsia="DengXian"/>
                <w:b/>
                <w:bCs/>
                <w:i/>
                <w:iCs/>
                <w:lang w:eastAsia="zh-CN"/>
              </w:rPr>
              <w:t>not disabled</w:t>
            </w:r>
            <w:r w:rsidRPr="00F8250B">
              <w:rPr>
                <w:rFonts w:eastAsia="DengXian"/>
                <w:b/>
                <w:bCs/>
                <w:i/>
                <w:iCs/>
                <w:color w:val="FF0000"/>
                <w:lang w:eastAsia="zh-CN"/>
              </w:rPr>
              <w:t>.</w:t>
            </w:r>
            <w:r w:rsidRPr="00F8250B">
              <w:rPr>
                <w:rFonts w:eastAsia="DengXian"/>
                <w:b/>
                <w:bCs/>
                <w:i/>
                <w:iCs/>
                <w:lang w:eastAsia="zh-CN"/>
              </w:rPr>
              <w:t xml:space="preserve"> </w:t>
            </w:r>
            <w:r w:rsidRPr="00F8250B">
              <w:rPr>
                <w:rFonts w:eastAsia="DengXian"/>
                <w:b/>
                <w:bCs/>
                <w:i/>
                <w:iCs/>
                <w:color w:val="FF0000"/>
                <w:lang w:eastAsia="zh-CN"/>
              </w:rPr>
              <w:t>Considering</w:t>
            </w:r>
            <w:r w:rsidRPr="00F8250B">
              <w:rPr>
                <w:rFonts w:eastAsia="DengXian"/>
                <w:b/>
                <w:bCs/>
                <w:i/>
                <w:iCs/>
                <w:lang w:eastAsia="zh-CN"/>
              </w:rPr>
              <w:t xml:space="preserve"> HD-FDD processing </w:t>
            </w:r>
            <w:r w:rsidRPr="00F8250B">
              <w:rPr>
                <w:rFonts w:eastAsia="DengXian"/>
                <w:b/>
                <w:bCs/>
                <w:i/>
                <w:iCs/>
                <w:strike/>
                <w:color w:val="FF0000"/>
                <w:lang w:eastAsia="zh-CN"/>
              </w:rPr>
              <w:t>as</w:t>
            </w:r>
            <w:r w:rsidRPr="00F8250B">
              <w:rPr>
                <w:rFonts w:eastAsia="DengXian"/>
                <w:b/>
                <w:bCs/>
                <w:i/>
                <w:iCs/>
                <w:lang w:eastAsia="zh-CN"/>
              </w:rPr>
              <w:t xml:space="preserve"> for </w:t>
            </w:r>
            <w:r w:rsidRPr="00F8250B">
              <w:rPr>
                <w:rFonts w:eastAsia="DengXian"/>
                <w:b/>
                <w:bCs/>
                <w:i/>
                <w:iCs/>
                <w:strike/>
                <w:color w:val="FF0000"/>
                <w:lang w:eastAsia="zh-CN"/>
              </w:rPr>
              <w:t>general</w:t>
            </w:r>
            <w:r w:rsidRPr="00F8250B">
              <w:rPr>
                <w:rFonts w:eastAsia="DengXian"/>
                <w:b/>
                <w:bCs/>
                <w:i/>
                <w:iCs/>
                <w:lang w:eastAsia="zh-CN"/>
              </w:rPr>
              <w:t xml:space="preserve"> IoT UE</w:t>
            </w:r>
            <w:r w:rsidRPr="00F8250B">
              <w:rPr>
                <w:rFonts w:eastAsia="DengXian"/>
                <w:b/>
                <w:bCs/>
                <w:i/>
                <w:iCs/>
                <w:color w:val="FF0000"/>
                <w:lang w:eastAsia="zh-CN"/>
              </w:rPr>
              <w:t>s</w:t>
            </w:r>
            <w:r w:rsidRPr="00F8250B">
              <w:rPr>
                <w:rFonts w:eastAsia="DengXian"/>
                <w:b/>
                <w:bCs/>
                <w:i/>
                <w:iCs/>
                <w:lang w:eastAsia="zh-CN"/>
              </w:rPr>
              <w:t xml:space="preserve">, </w:t>
            </w:r>
            <w:r w:rsidRPr="00F8250B">
              <w:rPr>
                <w:rFonts w:eastAsia="DengXian"/>
                <w:b/>
                <w:bCs/>
                <w:i/>
                <w:iCs/>
                <w:strike/>
                <w:color w:val="FF0000"/>
                <w:lang w:eastAsia="zh-CN"/>
              </w:rPr>
              <w:t>with</w:t>
            </w:r>
            <w:r w:rsidRPr="00F8250B">
              <w:rPr>
                <w:rFonts w:eastAsia="DengXian"/>
                <w:b/>
                <w:bCs/>
                <w:i/>
                <w:iCs/>
                <w:lang w:eastAsia="zh-CN"/>
              </w:rPr>
              <w:t xml:space="preserve"> </w:t>
            </w:r>
            <w:r w:rsidRPr="00F8250B">
              <w:rPr>
                <w:rFonts w:eastAsia="DengXian"/>
                <w:b/>
                <w:bCs/>
                <w:i/>
                <w:iCs/>
                <w:color w:val="FF0000"/>
                <w:lang w:eastAsia="zh-CN"/>
              </w:rPr>
              <w:t>always-enabled</w:t>
            </w:r>
            <w:r w:rsidRPr="00F8250B">
              <w:rPr>
                <w:rFonts w:eastAsia="DengXian"/>
                <w:b/>
                <w:bCs/>
                <w:i/>
                <w:iCs/>
                <w:lang w:eastAsia="zh-CN"/>
              </w:rPr>
              <w:t xml:space="preserve"> HARQ </w:t>
            </w:r>
            <w:r w:rsidRPr="00F8250B">
              <w:rPr>
                <w:rFonts w:eastAsia="DengXian"/>
                <w:b/>
                <w:bCs/>
                <w:i/>
                <w:iCs/>
                <w:color w:val="FF0000"/>
                <w:lang w:eastAsia="zh-CN"/>
              </w:rPr>
              <w:t>ACK</w:t>
            </w:r>
            <w:r w:rsidRPr="00F8250B">
              <w:rPr>
                <w:rFonts w:eastAsia="DengXian"/>
                <w:b/>
                <w:bCs/>
                <w:i/>
                <w:iCs/>
                <w:lang w:eastAsia="zh-CN"/>
              </w:rPr>
              <w:t xml:space="preserve"> feedback </w:t>
            </w:r>
            <w:r w:rsidRPr="00F8250B">
              <w:rPr>
                <w:rFonts w:eastAsia="DengXian"/>
                <w:b/>
                <w:bCs/>
                <w:i/>
                <w:iCs/>
                <w:strike/>
                <w:color w:val="FF0000"/>
                <w:lang w:eastAsia="zh-CN"/>
              </w:rPr>
              <w:t>enabled</w:t>
            </w:r>
            <w:r w:rsidRPr="00F8250B">
              <w:rPr>
                <w:rFonts w:eastAsia="DengXian"/>
                <w:b/>
                <w:bCs/>
                <w:i/>
                <w:iCs/>
                <w:lang w:eastAsia="zh-CN"/>
              </w:rPr>
              <w:t xml:space="preserve"> will </w:t>
            </w:r>
            <w:r w:rsidRPr="00F8250B">
              <w:rPr>
                <w:rFonts w:eastAsia="DengXian"/>
                <w:b/>
                <w:bCs/>
                <w:i/>
                <w:iCs/>
                <w:strike/>
                <w:color w:val="FF0000"/>
                <w:lang w:eastAsia="zh-CN"/>
              </w:rPr>
              <w:t>anyway</w:t>
            </w:r>
            <w:r w:rsidRPr="00F8250B">
              <w:rPr>
                <w:rFonts w:eastAsia="DengXian"/>
                <w:b/>
                <w:bCs/>
                <w:i/>
                <w:iCs/>
                <w:lang w:eastAsia="zh-CN"/>
              </w:rPr>
              <w:t xml:space="preserve"> impact </w:t>
            </w:r>
            <w:r w:rsidRPr="00F8250B">
              <w:rPr>
                <w:rFonts w:eastAsia="DengXian"/>
                <w:b/>
                <w:bCs/>
                <w:i/>
                <w:iCs/>
                <w:strike/>
                <w:color w:val="FF0000"/>
                <w:lang w:eastAsia="zh-CN"/>
              </w:rPr>
              <w:t>the</w:t>
            </w:r>
            <w:r w:rsidRPr="00F8250B">
              <w:rPr>
                <w:rFonts w:eastAsia="DengXian"/>
                <w:b/>
                <w:bCs/>
                <w:i/>
                <w:iCs/>
                <w:lang w:eastAsia="zh-CN"/>
              </w:rPr>
              <w:t xml:space="preserve"> DL </w:t>
            </w:r>
            <w:r w:rsidRPr="00F8250B">
              <w:rPr>
                <w:rFonts w:eastAsia="DengXian"/>
                <w:b/>
                <w:bCs/>
                <w:i/>
                <w:iCs/>
                <w:color w:val="FF0000"/>
                <w:lang w:eastAsia="zh-CN"/>
              </w:rPr>
              <w:t xml:space="preserve">scheduling and </w:t>
            </w:r>
            <w:r w:rsidRPr="00F8250B">
              <w:rPr>
                <w:rFonts w:eastAsia="DengXian"/>
                <w:b/>
                <w:bCs/>
                <w:i/>
                <w:iCs/>
                <w:lang w:eastAsia="zh-CN"/>
              </w:rPr>
              <w:t>resource allocation in time domain and impact DL throughput/data rate, especially for large coupling loss</w:t>
            </w:r>
            <w:r w:rsidRPr="00F8250B">
              <w:rPr>
                <w:rFonts w:eastAsia="DengXian"/>
                <w:b/>
                <w:bCs/>
                <w:i/>
                <w:iCs/>
                <w:color w:val="FF0000"/>
                <w:lang w:eastAsia="zh-CN"/>
              </w:rPr>
              <w:t>es</w:t>
            </w:r>
            <w:r w:rsidRPr="00F8250B">
              <w:rPr>
                <w:rFonts w:eastAsia="DengXian"/>
                <w:b/>
                <w:bCs/>
                <w:i/>
                <w:iCs/>
                <w:lang w:eastAsia="zh-CN"/>
              </w:rPr>
              <w:t xml:space="preserve"> </w:t>
            </w:r>
            <w:r w:rsidRPr="00F8250B">
              <w:rPr>
                <w:rFonts w:eastAsia="DengXian"/>
                <w:b/>
                <w:bCs/>
                <w:i/>
                <w:iCs/>
                <w:color w:val="FF0000"/>
                <w:lang w:eastAsia="zh-CN"/>
              </w:rPr>
              <w:t>in the uplink</w:t>
            </w:r>
            <w:r w:rsidRPr="00F8250B">
              <w:rPr>
                <w:rFonts w:eastAsia="DengXian"/>
                <w:b/>
                <w:bCs/>
                <w:i/>
                <w:iCs/>
                <w:lang w:eastAsia="zh-CN"/>
              </w:rPr>
              <w:t xml:space="preserve"> </w:t>
            </w:r>
            <w:r w:rsidRPr="00F8250B">
              <w:rPr>
                <w:rFonts w:eastAsia="DengXian"/>
                <w:b/>
                <w:bCs/>
                <w:i/>
                <w:iCs/>
                <w:strike/>
                <w:color w:val="FF0000"/>
                <w:lang w:eastAsia="zh-CN"/>
              </w:rPr>
              <w:t>case</w:t>
            </w:r>
            <w:r w:rsidRPr="00F8250B">
              <w:rPr>
                <w:rFonts w:eastAsia="DengXian"/>
                <w:b/>
                <w:bCs/>
                <w:i/>
                <w:iCs/>
                <w:lang w:eastAsia="zh-CN"/>
              </w:rPr>
              <w:t xml:space="preserve"> that </w:t>
            </w:r>
            <w:r w:rsidRPr="00F8250B">
              <w:rPr>
                <w:rFonts w:eastAsia="DengXian"/>
                <w:b/>
                <w:bCs/>
                <w:i/>
                <w:iCs/>
                <w:color w:val="FF0000"/>
                <w:lang w:eastAsia="zh-CN"/>
              </w:rPr>
              <w:t>necessitate</w:t>
            </w:r>
            <w:r w:rsidRPr="00F8250B">
              <w:rPr>
                <w:rFonts w:eastAsia="DengXian"/>
                <w:b/>
                <w:bCs/>
                <w:i/>
                <w:iCs/>
                <w:lang w:eastAsia="zh-CN"/>
              </w:rPr>
              <w:t xml:space="preserve"> </w:t>
            </w:r>
            <w:r w:rsidRPr="00F8250B">
              <w:rPr>
                <w:rFonts w:eastAsia="DengXian"/>
                <w:b/>
                <w:bCs/>
                <w:i/>
                <w:iCs/>
                <w:strike/>
                <w:color w:val="FF0000"/>
                <w:lang w:eastAsia="zh-CN"/>
              </w:rPr>
              <w:t>request</w:t>
            </w:r>
            <w:r w:rsidRPr="00F8250B">
              <w:rPr>
                <w:rFonts w:eastAsia="DengXian"/>
                <w:b/>
                <w:bCs/>
                <w:i/>
                <w:iCs/>
                <w:lang w:eastAsia="zh-CN"/>
              </w:rPr>
              <w:t xml:space="preserve"> large number of repetition</w:t>
            </w:r>
            <w:r w:rsidRPr="00F8250B">
              <w:rPr>
                <w:rFonts w:eastAsia="DengXian"/>
                <w:b/>
                <w:bCs/>
                <w:i/>
                <w:iCs/>
                <w:color w:val="FF0000"/>
                <w:lang w:eastAsia="zh-CN"/>
              </w:rPr>
              <w:t>s</w:t>
            </w:r>
            <w:r w:rsidRPr="00F8250B">
              <w:rPr>
                <w:rFonts w:eastAsia="DengXian"/>
                <w:b/>
                <w:bCs/>
                <w:i/>
                <w:iCs/>
                <w:lang w:eastAsia="zh-CN"/>
              </w:rPr>
              <w:t xml:space="preserve"> in </w:t>
            </w:r>
            <w:r w:rsidRPr="00F8250B">
              <w:rPr>
                <w:rFonts w:eastAsia="DengXian"/>
                <w:b/>
                <w:bCs/>
                <w:i/>
                <w:iCs/>
                <w:color w:val="FF0000"/>
                <w:lang w:eastAsia="zh-CN"/>
              </w:rPr>
              <w:t>the uplink</w:t>
            </w:r>
            <w:r w:rsidRPr="00F8250B">
              <w:rPr>
                <w:rFonts w:eastAsia="DengXian"/>
                <w:b/>
                <w:bCs/>
                <w:i/>
                <w:iCs/>
                <w:lang w:eastAsia="zh-CN"/>
              </w:rPr>
              <w:t xml:space="preserve"> </w:t>
            </w:r>
            <w:r w:rsidRPr="00F8250B">
              <w:rPr>
                <w:rFonts w:eastAsia="DengXian"/>
                <w:b/>
                <w:bCs/>
                <w:i/>
                <w:iCs/>
                <w:strike/>
                <w:color w:val="FF0000"/>
                <w:lang w:eastAsia="zh-CN"/>
              </w:rPr>
              <w:t>UL</w:t>
            </w:r>
            <w:r w:rsidRPr="00F8250B">
              <w:rPr>
                <w:rFonts w:eastAsia="DengXian"/>
                <w:b/>
                <w:bCs/>
                <w:i/>
                <w:iCs/>
                <w:lang w:eastAsia="zh-CN"/>
              </w:rPr>
              <w:t>.”</w:t>
            </w:r>
          </w:p>
          <w:p w14:paraId="3201497C" w14:textId="77777777" w:rsidR="00F8250B" w:rsidRDefault="00F8250B" w:rsidP="00380C9C">
            <w:pPr>
              <w:spacing w:beforeLines="50" w:before="120"/>
              <w:ind w:firstLineChars="0" w:firstLine="0"/>
              <w:jc w:val="left"/>
              <w:rPr>
                <w:rFonts w:eastAsia="DengXian"/>
                <w:lang w:eastAsia="zh-CN"/>
              </w:rPr>
            </w:pPr>
          </w:p>
          <w:p w14:paraId="0EFB960C" w14:textId="77777777" w:rsidR="00E0409E" w:rsidRDefault="00E0409E" w:rsidP="00380C9C">
            <w:pPr>
              <w:spacing w:beforeLines="50" w:before="120"/>
              <w:ind w:firstLineChars="0" w:firstLine="0"/>
              <w:jc w:val="left"/>
              <w:rPr>
                <w:rFonts w:eastAsia="DengXian"/>
                <w:lang w:eastAsia="zh-CN"/>
              </w:rPr>
            </w:pPr>
          </w:p>
        </w:tc>
      </w:tr>
      <w:tr w:rsidR="00EB3F7C" w:rsidRPr="00B70F28" w14:paraId="3AC7FAF9" w14:textId="77777777" w:rsidTr="00380C9C">
        <w:tc>
          <w:tcPr>
            <w:tcW w:w="1616" w:type="dxa"/>
            <w:tcBorders>
              <w:top w:val="single" w:sz="4" w:space="0" w:color="auto"/>
              <w:left w:val="single" w:sz="4" w:space="0" w:color="auto"/>
              <w:bottom w:val="single" w:sz="4" w:space="0" w:color="auto"/>
              <w:right w:val="single" w:sz="4" w:space="0" w:color="auto"/>
            </w:tcBorders>
          </w:tcPr>
          <w:p w14:paraId="1ED1462C" w14:textId="3C42E264" w:rsidR="00EB3F7C" w:rsidRPr="00F8250B" w:rsidRDefault="00EB3F7C" w:rsidP="00380C9C">
            <w:pPr>
              <w:snapToGrid w:val="0"/>
              <w:ind w:firstLineChars="0" w:firstLine="0"/>
              <w:jc w:val="left"/>
              <w:rPr>
                <w:rFonts w:eastAsia="DengXian"/>
                <w:color w:val="C00000"/>
                <w:sz w:val="18"/>
                <w:szCs w:val="18"/>
                <w:lang w:eastAsia="zh-CN"/>
              </w:rPr>
            </w:pPr>
            <w:r>
              <w:rPr>
                <w:rFonts w:eastAsia="DengXian"/>
                <w:color w:val="C00000"/>
                <w:sz w:val="18"/>
                <w:szCs w:val="18"/>
                <w:lang w:eastAsia="zh-CN"/>
              </w:rPr>
              <w:t>Inmarsat</w:t>
            </w:r>
          </w:p>
        </w:tc>
        <w:tc>
          <w:tcPr>
            <w:tcW w:w="7739" w:type="dxa"/>
            <w:tcBorders>
              <w:top w:val="single" w:sz="4" w:space="0" w:color="auto"/>
              <w:left w:val="single" w:sz="4" w:space="0" w:color="auto"/>
              <w:bottom w:val="single" w:sz="4" w:space="0" w:color="auto"/>
              <w:right w:val="single" w:sz="4" w:space="0" w:color="auto"/>
            </w:tcBorders>
          </w:tcPr>
          <w:p w14:paraId="5D7DB650" w14:textId="1249B665" w:rsidR="00EB3F7C" w:rsidRPr="00F8250B" w:rsidRDefault="00EB3F7C" w:rsidP="00380C9C">
            <w:pPr>
              <w:spacing w:beforeLines="50" w:before="120"/>
              <w:ind w:firstLineChars="0" w:firstLine="0"/>
              <w:jc w:val="left"/>
              <w:rPr>
                <w:rFonts w:eastAsia="DengXian"/>
                <w:color w:val="C00000"/>
                <w:lang w:eastAsia="zh-CN"/>
              </w:rPr>
            </w:pPr>
            <w:r>
              <w:rPr>
                <w:rFonts w:eastAsia="DengXian"/>
                <w:color w:val="C00000"/>
                <w:lang w:eastAsia="zh-CN"/>
              </w:rPr>
              <w:t>We agree with Qualcomm’s edits, but we strongly recommend to make it clear that this is one of the many different views.</w:t>
            </w:r>
          </w:p>
        </w:tc>
      </w:tr>
      <w:tr w:rsidR="003A1224" w:rsidRPr="00B70F28" w14:paraId="2F6EA9EC" w14:textId="77777777" w:rsidTr="00380C9C">
        <w:tc>
          <w:tcPr>
            <w:tcW w:w="1616" w:type="dxa"/>
            <w:tcBorders>
              <w:top w:val="single" w:sz="4" w:space="0" w:color="auto"/>
              <w:left w:val="single" w:sz="4" w:space="0" w:color="auto"/>
              <w:bottom w:val="single" w:sz="4" w:space="0" w:color="auto"/>
              <w:right w:val="single" w:sz="4" w:space="0" w:color="auto"/>
            </w:tcBorders>
          </w:tcPr>
          <w:p w14:paraId="733AAFC7" w14:textId="54AAD3ED" w:rsidR="003A1224" w:rsidRDefault="003A1224" w:rsidP="003A1224">
            <w:pPr>
              <w:snapToGrid w:val="0"/>
              <w:ind w:firstLineChars="0" w:firstLine="0"/>
              <w:jc w:val="left"/>
              <w:rPr>
                <w:rFonts w:eastAsia="DengXian"/>
                <w:color w:val="C00000"/>
                <w:sz w:val="18"/>
                <w:szCs w:val="18"/>
                <w:lang w:eastAsia="zh-CN"/>
              </w:rPr>
            </w:pPr>
            <w:r>
              <w:rPr>
                <w:rFonts w:eastAsia="DengXian"/>
                <w:color w:val="C00000"/>
                <w:sz w:val="18"/>
                <w:szCs w:val="18"/>
                <w:lang w:eastAsia="zh-CN"/>
              </w:rPr>
              <w:t>SONY5</w:t>
            </w:r>
          </w:p>
        </w:tc>
        <w:tc>
          <w:tcPr>
            <w:tcW w:w="7739" w:type="dxa"/>
            <w:tcBorders>
              <w:top w:val="single" w:sz="4" w:space="0" w:color="auto"/>
              <w:left w:val="single" w:sz="4" w:space="0" w:color="auto"/>
              <w:bottom w:val="single" w:sz="4" w:space="0" w:color="auto"/>
              <w:right w:val="single" w:sz="4" w:space="0" w:color="auto"/>
            </w:tcBorders>
          </w:tcPr>
          <w:p w14:paraId="2D765384" w14:textId="38911892" w:rsidR="003A1224" w:rsidRDefault="003A1224" w:rsidP="003A1224">
            <w:pPr>
              <w:spacing w:beforeLines="50" w:before="120"/>
              <w:ind w:firstLineChars="0" w:firstLine="0"/>
              <w:jc w:val="left"/>
              <w:rPr>
                <w:rFonts w:eastAsia="DengXian"/>
                <w:color w:val="C00000"/>
                <w:lang w:eastAsia="zh-CN"/>
              </w:rPr>
            </w:pPr>
            <w:r>
              <w:rPr>
                <w:rFonts w:eastAsia="DengXian"/>
                <w:color w:val="C00000"/>
                <w:lang w:eastAsia="zh-CN"/>
              </w:rPr>
              <w:t>We are OK with Qualcomm’s updates. We think they reflect the situation.</w:t>
            </w:r>
          </w:p>
        </w:tc>
      </w:tr>
    </w:tbl>
    <w:p w14:paraId="03FBD09D" w14:textId="77777777" w:rsidR="00E0409E" w:rsidRPr="009E37CD" w:rsidRDefault="00E0409E" w:rsidP="00E0409E">
      <w:pPr>
        <w:ind w:firstLineChars="0" w:firstLine="0"/>
        <w:contextualSpacing/>
        <w:jc w:val="left"/>
      </w:pPr>
    </w:p>
    <w:p w14:paraId="6E7EC663" w14:textId="77777777" w:rsidR="00E0409E" w:rsidRDefault="00E0409E" w:rsidP="00E0409E">
      <w:pPr>
        <w:ind w:firstLineChars="0" w:firstLine="0"/>
        <w:contextualSpacing/>
        <w:jc w:val="left"/>
      </w:pPr>
    </w:p>
    <w:p w14:paraId="108DBC61" w14:textId="77777777" w:rsidR="00E0409E" w:rsidRDefault="00E0409E" w:rsidP="00E0409E">
      <w:pPr>
        <w:ind w:firstLineChars="0" w:firstLine="0"/>
        <w:contextualSpacing/>
        <w:jc w:val="left"/>
      </w:pPr>
    </w:p>
    <w:p w14:paraId="288084D2" w14:textId="77777777" w:rsidR="00E0409E" w:rsidRPr="00913577" w:rsidRDefault="00E0409E" w:rsidP="00E0409E">
      <w:pPr>
        <w:ind w:firstLineChars="0" w:firstLine="0"/>
        <w:contextualSpacing/>
        <w:jc w:val="left"/>
        <w:rPr>
          <w:b/>
          <w:u w:val="single"/>
        </w:rPr>
      </w:pPr>
      <w:r w:rsidRPr="00E02A28">
        <w:rPr>
          <w:b/>
          <w:highlight w:val="yellow"/>
          <w:u w:val="single"/>
        </w:rPr>
        <w:t>T</w:t>
      </w:r>
      <w:r>
        <w:rPr>
          <w:b/>
          <w:highlight w:val="yellow"/>
          <w:u w:val="single"/>
        </w:rPr>
        <w:t xml:space="preserve">ext </w:t>
      </w:r>
      <w:r w:rsidRPr="00E02A28">
        <w:rPr>
          <w:b/>
          <w:highlight w:val="yellow"/>
          <w:u w:val="single"/>
        </w:rPr>
        <w:t>P</w:t>
      </w:r>
      <w:r>
        <w:rPr>
          <w:b/>
          <w:highlight w:val="yellow"/>
          <w:u w:val="single"/>
        </w:rPr>
        <w:t>roposal#3</w:t>
      </w:r>
    </w:p>
    <w:p w14:paraId="65742CE0" w14:textId="77777777" w:rsidR="00E0409E" w:rsidRPr="00E02A28" w:rsidRDefault="00E0409E" w:rsidP="00E0409E">
      <w:pPr>
        <w:ind w:firstLineChars="0" w:firstLine="0"/>
        <w:contextualSpacing/>
        <w:jc w:val="left"/>
        <w:rPr>
          <w:rFonts w:eastAsia="DengXian"/>
          <w:lang w:eastAsia="zh-CN"/>
        </w:rPr>
      </w:pPr>
      <w:r w:rsidRPr="00E02A28">
        <w:rPr>
          <w:rFonts w:eastAsia="DengXian"/>
          <w:lang w:eastAsia="zh-CN"/>
        </w:rPr>
        <w:t>An alternative proposal (to disabling feedback) to mitigate the potential throughput/latency penalties due to the large RTT in NTN</w:t>
      </w:r>
      <w:r>
        <w:rPr>
          <w:rFonts w:eastAsia="DengXian"/>
          <w:lang w:eastAsia="zh-CN"/>
        </w:rPr>
        <w:t xml:space="preserve"> was also discussed, wherein a</w:t>
      </w:r>
      <w:r w:rsidRPr="00E02A28">
        <w:rPr>
          <w:rFonts w:eastAsia="DengXian"/>
          <w:lang w:eastAsia="zh-CN"/>
        </w:rPr>
        <w:t xml:space="preserve"> gNB can ensure that improve DL throughput by scheduling new ULDL TBs for a given HARQ process without waiting for reception of the previous TB HARQ ACK/NACK of that HARQ process, even when the UE transmits a HARQ ACK for TBs scheduled on that HARQ process. While this proposal mitigates the throughput/latency penalties significantly, it still requires the UE to always transmit a HARQ-ACK (which is no longer used for the primary purpose of physical layer acknowledgment, but may have secondary benefits, e.g., in link adaptation aspects), thereby requiring more UE power expenditure than the feedback-disabled case. The HARQ ACK transmission itself may span several repetitions, on account of the uplink link-budgets observed in NTN networks.</w:t>
      </w:r>
    </w:p>
    <w:p w14:paraId="34EA7D3E" w14:textId="77777777" w:rsidR="00E0409E" w:rsidRPr="00E02A28" w:rsidRDefault="00E0409E" w:rsidP="00E0409E">
      <w:pPr>
        <w:ind w:firstLineChars="0" w:firstLine="0"/>
        <w:contextualSpacing/>
        <w:jc w:val="left"/>
        <w:rPr>
          <w:rFonts w:eastAsia="DengXian"/>
          <w:lang w:eastAsia="zh-CN"/>
        </w:rPr>
      </w:pPr>
    </w:p>
    <w:p w14:paraId="22D394A2" w14:textId="77777777" w:rsidR="00E0409E" w:rsidRDefault="00E0409E" w:rsidP="00E0409E">
      <w:pPr>
        <w:ind w:firstLineChars="0" w:firstLine="0"/>
        <w:contextualSpacing/>
        <w:jc w:val="left"/>
        <w:rPr>
          <w:rFonts w:eastAsia="DengXian"/>
          <w:lang w:eastAsia="zh-CN"/>
        </w:rPr>
      </w:pPr>
      <w:r w:rsidRPr="00E02A28">
        <w:rPr>
          <w:rFonts w:eastAsia="DengXian"/>
          <w:lang w:eastAsia="zh-CN"/>
        </w:rPr>
        <w:t>The observations on aspects related to HARQ ACK feedback disabling from the contributing companies are provided in Appendix—HARQ feedback disabling.”</w:t>
      </w:r>
    </w:p>
    <w:p w14:paraId="29F9CDEA" w14:textId="77777777" w:rsidR="00E0409E" w:rsidRDefault="00E0409E" w:rsidP="00E0409E">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E0409E" w14:paraId="41FCBD7E" w14:textId="77777777" w:rsidTr="00380C9C">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F5D5349" w14:textId="77777777" w:rsidR="00E0409E" w:rsidRDefault="00E0409E" w:rsidP="00380C9C">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A510A15" w14:textId="77777777" w:rsidR="00E0409E" w:rsidRDefault="00E0409E" w:rsidP="00380C9C">
            <w:pPr>
              <w:snapToGrid w:val="0"/>
              <w:ind w:firstLineChars="0" w:firstLine="0"/>
              <w:jc w:val="left"/>
              <w:rPr>
                <w:b/>
                <w:sz w:val="18"/>
                <w:szCs w:val="18"/>
              </w:rPr>
            </w:pPr>
            <w:r>
              <w:rPr>
                <w:b/>
                <w:sz w:val="18"/>
                <w:szCs w:val="18"/>
              </w:rPr>
              <w:t>Comments</w:t>
            </w:r>
          </w:p>
        </w:tc>
      </w:tr>
      <w:tr w:rsidR="00E0409E" w:rsidRPr="00E02A28" w14:paraId="7E860DAB" w14:textId="77777777" w:rsidTr="00380C9C">
        <w:tc>
          <w:tcPr>
            <w:tcW w:w="1616" w:type="dxa"/>
            <w:tcBorders>
              <w:top w:val="single" w:sz="4" w:space="0" w:color="auto"/>
              <w:left w:val="single" w:sz="4" w:space="0" w:color="auto"/>
              <w:bottom w:val="single" w:sz="4" w:space="0" w:color="auto"/>
              <w:right w:val="single" w:sz="4" w:space="0" w:color="auto"/>
            </w:tcBorders>
          </w:tcPr>
          <w:p w14:paraId="17FE59E7" w14:textId="77777777" w:rsidR="00E0409E" w:rsidRPr="00E02A28" w:rsidRDefault="00E0409E" w:rsidP="00380C9C">
            <w:pPr>
              <w:snapToGrid w:val="0"/>
              <w:ind w:firstLineChars="0" w:firstLine="0"/>
              <w:jc w:val="left"/>
              <w:rPr>
                <w:rFonts w:eastAsia="DengXian"/>
                <w:lang w:eastAsia="zh-CN"/>
              </w:rPr>
            </w:pPr>
            <w:r w:rsidRPr="00E02A28">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13CB9F34" w14:textId="77777777" w:rsidR="00E0409E" w:rsidRDefault="00E0409E" w:rsidP="00380C9C">
            <w:pPr>
              <w:spacing w:beforeLines="50" w:before="120"/>
              <w:ind w:firstLineChars="0" w:firstLine="0"/>
              <w:jc w:val="left"/>
              <w:rPr>
                <w:rFonts w:eastAsia="DengXian"/>
                <w:lang w:eastAsia="zh-CN"/>
              </w:rPr>
            </w:pPr>
            <w:r>
              <w:rPr>
                <w:rFonts w:eastAsia="DengXian"/>
                <w:lang w:eastAsia="zh-CN"/>
              </w:rPr>
              <w:t>There might not be much time to review additional text that is supposed to be captured in an Appendix. It might be better to focus on a concise text to be discussed before the end of the meeting, and on the solution of disabling HARQ feedback only.</w:t>
            </w:r>
          </w:p>
          <w:p w14:paraId="05A74EC8" w14:textId="77777777" w:rsidR="00E0409E" w:rsidRPr="00E02A28" w:rsidRDefault="00E0409E" w:rsidP="00380C9C">
            <w:pPr>
              <w:spacing w:beforeLines="50" w:before="120"/>
              <w:ind w:firstLineChars="0" w:firstLine="0"/>
              <w:jc w:val="left"/>
              <w:rPr>
                <w:rFonts w:eastAsia="DengXian"/>
                <w:lang w:eastAsia="zh-CN"/>
              </w:rPr>
            </w:pPr>
            <w:r>
              <w:rPr>
                <w:rFonts w:eastAsia="DengXian"/>
                <w:lang w:eastAsia="zh-CN"/>
              </w:rPr>
              <w:t>Please provide your comments/revisions ASAP. Thanks.</w:t>
            </w:r>
          </w:p>
        </w:tc>
      </w:tr>
      <w:tr w:rsidR="00E0409E" w:rsidRPr="00B70F28" w14:paraId="589C2927" w14:textId="77777777" w:rsidTr="00380C9C">
        <w:tc>
          <w:tcPr>
            <w:tcW w:w="1616" w:type="dxa"/>
            <w:tcBorders>
              <w:top w:val="single" w:sz="4" w:space="0" w:color="auto"/>
              <w:left w:val="single" w:sz="4" w:space="0" w:color="auto"/>
              <w:bottom w:val="single" w:sz="4" w:space="0" w:color="auto"/>
              <w:right w:val="single" w:sz="4" w:space="0" w:color="auto"/>
            </w:tcBorders>
          </w:tcPr>
          <w:p w14:paraId="77C7501B" w14:textId="7C53B07B" w:rsidR="00E0409E" w:rsidRPr="00676512" w:rsidRDefault="008F63B8" w:rsidP="00380C9C">
            <w:pPr>
              <w:snapToGrid w:val="0"/>
              <w:ind w:firstLineChars="0" w:firstLine="0"/>
              <w:jc w:val="left"/>
              <w:rPr>
                <w:rFonts w:eastAsia="DengXian"/>
                <w:color w:val="C00000"/>
                <w:sz w:val="18"/>
                <w:szCs w:val="18"/>
                <w:lang w:eastAsia="zh-CN"/>
              </w:rPr>
            </w:pPr>
            <w:r w:rsidRPr="00676512">
              <w:rPr>
                <w:rFonts w:eastAsia="DengXian"/>
                <w:color w:val="C00000"/>
                <w:sz w:val="18"/>
                <w:szCs w:val="18"/>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345906BB" w14:textId="1F46D08A" w:rsidR="00E0409E" w:rsidRPr="00676512" w:rsidRDefault="008F63B8" w:rsidP="00380C9C">
            <w:pPr>
              <w:spacing w:beforeLines="50" w:before="120"/>
              <w:ind w:firstLineChars="0" w:firstLine="0"/>
              <w:jc w:val="left"/>
              <w:rPr>
                <w:rFonts w:eastAsia="DengXian"/>
                <w:color w:val="C00000"/>
                <w:lang w:eastAsia="zh-CN"/>
              </w:rPr>
            </w:pPr>
            <w:r w:rsidRPr="00676512">
              <w:rPr>
                <w:rFonts w:eastAsia="DengXian"/>
                <w:color w:val="C00000"/>
                <w:lang w:eastAsia="zh-CN"/>
              </w:rPr>
              <w:t xml:space="preserve">We think this should be appended to Text Proposal#1, to correctly capture the observation from Ericsson. As mentioned in our comment under Text Proposal #1, the way </w:t>
            </w:r>
            <w:r w:rsidR="00676512">
              <w:rPr>
                <w:rFonts w:eastAsia="DengXian"/>
                <w:color w:val="C00000"/>
                <w:lang w:eastAsia="zh-CN"/>
              </w:rPr>
              <w:t>this scheme/observation</w:t>
            </w:r>
            <w:r w:rsidRPr="00676512">
              <w:rPr>
                <w:rFonts w:eastAsia="DengXian"/>
                <w:color w:val="C00000"/>
                <w:lang w:eastAsia="zh-CN"/>
              </w:rPr>
              <w:t xml:space="preserve"> is captured currently is misleading.</w:t>
            </w:r>
          </w:p>
          <w:p w14:paraId="2FE145E0" w14:textId="0F5497ED" w:rsidR="008F63B8" w:rsidRDefault="008F63B8" w:rsidP="00380C9C">
            <w:pPr>
              <w:spacing w:beforeLines="50" w:before="120"/>
              <w:ind w:firstLineChars="0" w:firstLine="0"/>
              <w:jc w:val="left"/>
              <w:rPr>
                <w:rFonts w:eastAsia="DengXian"/>
                <w:color w:val="C00000"/>
                <w:lang w:eastAsia="zh-CN"/>
              </w:rPr>
            </w:pPr>
            <w:r w:rsidRPr="00676512">
              <w:rPr>
                <w:rFonts w:eastAsia="DengXian"/>
                <w:color w:val="C00000"/>
                <w:lang w:eastAsia="zh-CN"/>
              </w:rPr>
              <w:lastRenderedPageBreak/>
              <w:t>And there should be an appendix with company contributions, since we explicitly agreed to study this</w:t>
            </w:r>
            <w:r w:rsidR="00676512">
              <w:rPr>
                <w:rFonts w:eastAsia="DengXian"/>
                <w:color w:val="C00000"/>
                <w:lang w:eastAsia="zh-CN"/>
              </w:rPr>
              <w:t xml:space="preserve"> aspect</w:t>
            </w:r>
            <w:r w:rsidRPr="00676512">
              <w:rPr>
                <w:rFonts w:eastAsia="DengXian"/>
                <w:color w:val="C00000"/>
                <w:lang w:eastAsia="zh-CN"/>
              </w:rPr>
              <w:t xml:space="preserve">, 2/3 meetings ago. </w:t>
            </w:r>
            <w:r w:rsidR="00676512" w:rsidRPr="00676512">
              <w:rPr>
                <w:rFonts w:eastAsia="DengXian"/>
                <w:color w:val="C00000"/>
                <w:lang w:eastAsia="zh-CN"/>
              </w:rPr>
              <w:t>The opposition from companies to even include study results in the TR</w:t>
            </w:r>
            <w:r w:rsidR="00676512">
              <w:rPr>
                <w:rFonts w:eastAsia="DengXian"/>
                <w:color w:val="C00000"/>
                <w:lang w:eastAsia="zh-CN"/>
              </w:rPr>
              <w:t xml:space="preserve"> (ironically, from some companies that didn’t present results beyond saying “this is not essential”)</w:t>
            </w:r>
            <w:r w:rsidR="00676512" w:rsidRPr="00676512">
              <w:rPr>
                <w:rFonts w:eastAsia="DengXian"/>
                <w:color w:val="C00000"/>
                <w:lang w:eastAsia="zh-CN"/>
              </w:rPr>
              <w:t xml:space="preserve"> is very disappointing, to say the least. We hope we can abide by the chair’s </w:t>
            </w:r>
            <w:r w:rsidR="00676512">
              <w:rPr>
                <w:rFonts w:eastAsia="DengXian"/>
                <w:color w:val="C00000"/>
                <w:lang w:eastAsia="zh-CN"/>
              </w:rPr>
              <w:t>guidance in the GTW session</w:t>
            </w:r>
            <w:r w:rsidR="00676512" w:rsidRPr="00676512">
              <w:rPr>
                <w:rFonts w:eastAsia="DengXian"/>
                <w:color w:val="C00000"/>
                <w:lang w:eastAsia="zh-CN"/>
              </w:rPr>
              <w:t xml:space="preserve">, and capture company contributions (even with different views from the Rel 17 outcome) in the TR. </w:t>
            </w:r>
          </w:p>
          <w:p w14:paraId="56641590" w14:textId="725F0F08" w:rsidR="00E0409E" w:rsidRPr="00676512" w:rsidRDefault="00676512" w:rsidP="00037011">
            <w:pPr>
              <w:spacing w:beforeLines="50" w:before="120"/>
              <w:ind w:firstLineChars="0" w:firstLine="0"/>
              <w:jc w:val="left"/>
              <w:rPr>
                <w:rFonts w:eastAsia="DengXian"/>
                <w:color w:val="C00000"/>
                <w:lang w:eastAsia="zh-CN"/>
              </w:rPr>
            </w:pPr>
            <w:r w:rsidRPr="00676512">
              <w:rPr>
                <w:rFonts w:eastAsia="DengXian"/>
                <w:i/>
                <w:iCs/>
                <w:color w:val="C00000"/>
                <w:lang w:eastAsia="zh-CN"/>
              </w:rPr>
              <w:t xml:space="preserve">We would once again like to note that it is crystal clear </w:t>
            </w:r>
            <w:r w:rsidR="00037011">
              <w:rPr>
                <w:rFonts w:eastAsia="DengXian"/>
                <w:i/>
                <w:iCs/>
                <w:color w:val="C00000"/>
                <w:lang w:eastAsia="zh-CN"/>
              </w:rPr>
              <w:t xml:space="preserve">to a reasonable observer </w:t>
            </w:r>
            <w:r w:rsidRPr="00676512">
              <w:rPr>
                <w:rFonts w:eastAsia="DengXian"/>
                <w:i/>
                <w:iCs/>
                <w:color w:val="C00000"/>
                <w:lang w:eastAsia="zh-CN"/>
              </w:rPr>
              <w:t xml:space="preserve">that the reasons behind opposing supporting feedback disabling is not technical; it is just to be able to use existing implementation without change, even at a </w:t>
            </w:r>
            <w:r w:rsidR="00037011">
              <w:rPr>
                <w:rFonts w:eastAsia="DengXian"/>
                <w:i/>
                <w:iCs/>
                <w:color w:val="C00000"/>
                <w:lang w:eastAsia="zh-CN"/>
              </w:rPr>
              <w:t xml:space="preserve">significant </w:t>
            </w:r>
            <w:r w:rsidRPr="00676512">
              <w:rPr>
                <w:rFonts w:eastAsia="DengXian"/>
                <w:i/>
                <w:iCs/>
                <w:color w:val="C00000"/>
                <w:lang w:eastAsia="zh-CN"/>
              </w:rPr>
              <w:t xml:space="preserve">cost to system performance. The minimum justice we can hope to achieve is to have the </w:t>
            </w:r>
            <w:r w:rsidR="00037011">
              <w:rPr>
                <w:rFonts w:eastAsia="DengXian"/>
                <w:i/>
                <w:iCs/>
                <w:color w:val="C00000"/>
                <w:lang w:eastAsia="zh-CN"/>
              </w:rPr>
              <w:t>drawbacks</w:t>
            </w:r>
            <w:r w:rsidRPr="00676512">
              <w:rPr>
                <w:rFonts w:eastAsia="DengXian"/>
                <w:i/>
                <w:iCs/>
                <w:color w:val="C00000"/>
                <w:lang w:eastAsia="zh-CN"/>
              </w:rPr>
              <w:t xml:space="preserve"> resulting from this </w:t>
            </w:r>
            <w:r w:rsidR="00037011">
              <w:rPr>
                <w:rFonts w:eastAsia="DengXian"/>
                <w:i/>
                <w:iCs/>
                <w:color w:val="C00000"/>
                <w:lang w:eastAsia="zh-CN"/>
              </w:rPr>
              <w:t xml:space="preserve">“for convenience” </w:t>
            </w:r>
            <w:r w:rsidRPr="00676512">
              <w:rPr>
                <w:rFonts w:eastAsia="DengXian"/>
                <w:i/>
                <w:iCs/>
                <w:color w:val="C00000"/>
                <w:lang w:eastAsia="zh-CN"/>
              </w:rPr>
              <w:t>decision in Rel 17 in the TR, so that a reader can get a sense of the different views</w:t>
            </w:r>
            <w:r w:rsidR="00037011">
              <w:rPr>
                <w:rFonts w:eastAsia="DengXian"/>
                <w:i/>
                <w:iCs/>
                <w:color w:val="C00000"/>
                <w:lang w:eastAsia="zh-CN"/>
              </w:rPr>
              <w:t xml:space="preserve"> and solutions</w:t>
            </w:r>
            <w:r w:rsidRPr="00676512">
              <w:rPr>
                <w:rFonts w:eastAsia="DengXian"/>
                <w:i/>
                <w:iCs/>
                <w:color w:val="C00000"/>
                <w:lang w:eastAsia="zh-CN"/>
              </w:rPr>
              <w:t xml:space="preserve"> that were debated. This is how a “democratic process” should work—not </w:t>
            </w:r>
            <w:r w:rsidR="00037011">
              <w:rPr>
                <w:rFonts w:eastAsia="DengXian"/>
                <w:i/>
                <w:iCs/>
                <w:color w:val="C00000"/>
                <w:lang w:eastAsia="zh-CN"/>
              </w:rPr>
              <w:t>by pulling every lever imaginable to</w:t>
            </w:r>
            <w:r w:rsidRPr="00676512">
              <w:rPr>
                <w:rFonts w:eastAsia="DengXian"/>
                <w:i/>
                <w:iCs/>
                <w:color w:val="C00000"/>
                <w:lang w:eastAsia="zh-CN"/>
              </w:rPr>
              <w:t xml:space="preserve"> refus</w:t>
            </w:r>
            <w:r w:rsidR="00037011">
              <w:rPr>
                <w:rFonts w:eastAsia="DengXian"/>
                <w:i/>
                <w:iCs/>
                <w:color w:val="C00000"/>
                <w:lang w:eastAsia="zh-CN"/>
              </w:rPr>
              <w:t>e</w:t>
            </w:r>
            <w:r w:rsidRPr="00676512">
              <w:rPr>
                <w:rFonts w:eastAsia="DengXian"/>
                <w:i/>
                <w:iCs/>
                <w:color w:val="C00000"/>
                <w:lang w:eastAsia="zh-CN"/>
              </w:rPr>
              <w:t xml:space="preserve"> to document/record dissenting </w:t>
            </w:r>
            <w:r w:rsidR="00037011">
              <w:rPr>
                <w:rFonts w:eastAsia="DengXian"/>
                <w:i/>
                <w:iCs/>
                <w:color w:val="C00000"/>
                <w:lang w:eastAsia="zh-CN"/>
              </w:rPr>
              <w:t>views/results</w:t>
            </w:r>
            <w:r w:rsidRPr="00676512">
              <w:rPr>
                <w:rFonts w:eastAsia="DengXian"/>
                <w:i/>
                <w:iCs/>
                <w:color w:val="C00000"/>
                <w:lang w:eastAsia="zh-CN"/>
              </w:rPr>
              <w:t xml:space="preserve"> in a guiding document such as a TR. A TR is never an “exclusive to Rel 17” document</w:t>
            </w:r>
            <w:r w:rsidR="00037011">
              <w:rPr>
                <w:rFonts w:eastAsia="DengXian"/>
                <w:i/>
                <w:iCs/>
                <w:color w:val="C00000"/>
                <w:lang w:eastAsia="zh-CN"/>
              </w:rPr>
              <w:t>, and the comprehensive-ness of a TR is something we should ALL be striving for</w:t>
            </w:r>
            <w:r w:rsidRPr="00676512">
              <w:rPr>
                <w:rFonts w:eastAsia="DengXian"/>
                <w:i/>
                <w:iCs/>
                <w:color w:val="C00000"/>
                <w:lang w:eastAsia="zh-CN"/>
              </w:rPr>
              <w:t>.</w:t>
            </w:r>
          </w:p>
        </w:tc>
      </w:tr>
      <w:tr w:rsidR="00EB3F7C" w:rsidRPr="00B70F28" w14:paraId="142AC138" w14:textId="77777777" w:rsidTr="00380C9C">
        <w:tc>
          <w:tcPr>
            <w:tcW w:w="1616" w:type="dxa"/>
            <w:tcBorders>
              <w:top w:val="single" w:sz="4" w:space="0" w:color="auto"/>
              <w:left w:val="single" w:sz="4" w:space="0" w:color="auto"/>
              <w:bottom w:val="single" w:sz="4" w:space="0" w:color="auto"/>
              <w:right w:val="single" w:sz="4" w:space="0" w:color="auto"/>
            </w:tcBorders>
          </w:tcPr>
          <w:p w14:paraId="6AE2EEE7" w14:textId="47434155" w:rsidR="00EB3F7C" w:rsidRPr="00676512" w:rsidRDefault="00EB3F7C" w:rsidP="00380C9C">
            <w:pPr>
              <w:snapToGrid w:val="0"/>
              <w:ind w:firstLineChars="0" w:firstLine="0"/>
              <w:jc w:val="left"/>
              <w:rPr>
                <w:rFonts w:eastAsia="DengXian"/>
                <w:color w:val="C00000"/>
                <w:sz w:val="18"/>
                <w:szCs w:val="18"/>
                <w:lang w:eastAsia="zh-CN"/>
              </w:rPr>
            </w:pPr>
            <w:r>
              <w:rPr>
                <w:rFonts w:eastAsia="DengXian"/>
                <w:color w:val="C00000"/>
                <w:sz w:val="18"/>
                <w:szCs w:val="18"/>
                <w:lang w:eastAsia="zh-CN"/>
              </w:rPr>
              <w:lastRenderedPageBreak/>
              <w:t>Inmarsat</w:t>
            </w:r>
          </w:p>
        </w:tc>
        <w:tc>
          <w:tcPr>
            <w:tcW w:w="7739" w:type="dxa"/>
            <w:tcBorders>
              <w:top w:val="single" w:sz="4" w:space="0" w:color="auto"/>
              <w:left w:val="single" w:sz="4" w:space="0" w:color="auto"/>
              <w:bottom w:val="single" w:sz="4" w:space="0" w:color="auto"/>
              <w:right w:val="single" w:sz="4" w:space="0" w:color="auto"/>
            </w:tcBorders>
          </w:tcPr>
          <w:p w14:paraId="018CD3F1" w14:textId="77777777" w:rsidR="00EB3F7C" w:rsidRDefault="00EB3F7C" w:rsidP="00EB3F7C">
            <w:pPr>
              <w:spacing w:beforeLines="50" w:before="120"/>
              <w:ind w:firstLineChars="0" w:firstLine="0"/>
              <w:jc w:val="left"/>
              <w:rPr>
                <w:rFonts w:eastAsia="DengXian"/>
                <w:color w:val="C00000"/>
                <w:lang w:eastAsia="zh-CN"/>
              </w:rPr>
            </w:pPr>
            <w:r>
              <w:rPr>
                <w:rFonts w:eastAsia="DengXian"/>
                <w:color w:val="C00000"/>
                <w:lang w:eastAsia="zh-CN"/>
              </w:rPr>
              <w:t>We agree with Qualcomm’s view that all the views should be documented in the TR, but we again strongly recommend that the TR’s recommendation for release 17 be that it is not considered essential.</w:t>
            </w:r>
          </w:p>
          <w:p w14:paraId="1EF41087" w14:textId="0B5A0641" w:rsidR="00EB3F7C" w:rsidRPr="00676512" w:rsidRDefault="00EB3F7C" w:rsidP="00EB3F7C">
            <w:pPr>
              <w:spacing w:beforeLines="50" w:before="120"/>
              <w:ind w:firstLineChars="0" w:firstLine="0"/>
              <w:jc w:val="left"/>
              <w:rPr>
                <w:rFonts w:eastAsia="DengXian"/>
                <w:color w:val="C00000"/>
                <w:lang w:eastAsia="zh-CN"/>
              </w:rPr>
            </w:pPr>
            <w:r>
              <w:rPr>
                <w:rFonts w:eastAsia="DengXian"/>
                <w:color w:val="C00000"/>
                <w:lang w:eastAsia="zh-CN"/>
              </w:rPr>
              <w:t>It is extremely unlikely – especially in light of the discussion ongoing right now – that any solution can be implemented within the currently estimated TUs that might be available in a WI.</w:t>
            </w:r>
          </w:p>
        </w:tc>
      </w:tr>
      <w:tr w:rsidR="003A1224" w:rsidRPr="00B70F28" w14:paraId="1F0640C2" w14:textId="77777777" w:rsidTr="00380C9C">
        <w:tc>
          <w:tcPr>
            <w:tcW w:w="1616" w:type="dxa"/>
            <w:tcBorders>
              <w:top w:val="single" w:sz="4" w:space="0" w:color="auto"/>
              <w:left w:val="single" w:sz="4" w:space="0" w:color="auto"/>
              <w:bottom w:val="single" w:sz="4" w:space="0" w:color="auto"/>
              <w:right w:val="single" w:sz="4" w:space="0" w:color="auto"/>
            </w:tcBorders>
          </w:tcPr>
          <w:p w14:paraId="6EC7E969" w14:textId="68F482F9" w:rsidR="003A1224" w:rsidRDefault="003A1224" w:rsidP="003A1224">
            <w:pPr>
              <w:snapToGrid w:val="0"/>
              <w:ind w:firstLineChars="0" w:firstLine="0"/>
              <w:jc w:val="left"/>
              <w:rPr>
                <w:rFonts w:eastAsia="DengXian"/>
                <w:color w:val="C00000"/>
                <w:sz w:val="18"/>
                <w:szCs w:val="18"/>
                <w:lang w:eastAsia="zh-CN"/>
              </w:rPr>
            </w:pPr>
            <w:bookmarkStart w:id="4" w:name="_GoBack" w:colFirst="0" w:colLast="0"/>
            <w:r>
              <w:rPr>
                <w:rFonts w:eastAsia="DengXian"/>
                <w:color w:val="C00000"/>
                <w:sz w:val="18"/>
                <w:szCs w:val="18"/>
                <w:lang w:eastAsia="zh-CN"/>
              </w:rPr>
              <w:t>SONY5</w:t>
            </w:r>
          </w:p>
        </w:tc>
        <w:tc>
          <w:tcPr>
            <w:tcW w:w="7739" w:type="dxa"/>
            <w:tcBorders>
              <w:top w:val="single" w:sz="4" w:space="0" w:color="auto"/>
              <w:left w:val="single" w:sz="4" w:space="0" w:color="auto"/>
              <w:bottom w:val="single" w:sz="4" w:space="0" w:color="auto"/>
              <w:right w:val="single" w:sz="4" w:space="0" w:color="auto"/>
            </w:tcBorders>
          </w:tcPr>
          <w:p w14:paraId="07518BDD" w14:textId="77777777" w:rsidR="003A1224" w:rsidRDefault="003A1224" w:rsidP="003A1224">
            <w:pPr>
              <w:spacing w:beforeLines="50" w:before="120"/>
              <w:ind w:firstLineChars="0" w:firstLine="0"/>
              <w:jc w:val="left"/>
              <w:rPr>
                <w:rFonts w:eastAsia="DengXian"/>
                <w:color w:val="C00000"/>
                <w:lang w:eastAsia="zh-CN"/>
              </w:rPr>
            </w:pPr>
            <w:r>
              <w:rPr>
                <w:rFonts w:eastAsia="DengXian"/>
                <w:color w:val="C00000"/>
                <w:lang w:eastAsia="zh-CN"/>
              </w:rPr>
              <w:t xml:space="preserve">We don’t support this text proposal. There is no </w:t>
            </w:r>
            <w:r w:rsidRPr="00FF5647">
              <w:rPr>
                <w:rFonts w:eastAsia="DengXian"/>
                <w:b/>
                <w:bCs/>
                <w:color w:val="C00000"/>
                <w:lang w:eastAsia="zh-CN"/>
              </w:rPr>
              <w:t>alternative proposal</w:t>
            </w:r>
            <w:r>
              <w:rPr>
                <w:rFonts w:eastAsia="DengXian"/>
                <w:color w:val="C00000"/>
                <w:lang w:eastAsia="zh-CN"/>
              </w:rPr>
              <w:t xml:space="preserve"> that the eNB schedules in the way described in text proposal. The way of scheduling in text proposal#3 is just the baseline against which other proposals need to be measured.</w:t>
            </w:r>
          </w:p>
          <w:p w14:paraId="06525151" w14:textId="5E6F44FF" w:rsidR="003A1224" w:rsidRDefault="003A1224" w:rsidP="003A1224">
            <w:pPr>
              <w:spacing w:beforeLines="50" w:before="120"/>
              <w:ind w:firstLineChars="0" w:firstLine="0"/>
              <w:jc w:val="left"/>
              <w:rPr>
                <w:rFonts w:eastAsia="DengXian"/>
                <w:color w:val="C00000"/>
                <w:lang w:eastAsia="zh-CN"/>
              </w:rPr>
            </w:pPr>
            <w:r>
              <w:rPr>
                <w:rFonts w:eastAsia="DengXian"/>
                <w:color w:val="C00000"/>
                <w:lang w:eastAsia="zh-CN"/>
              </w:rPr>
              <w:t>The discussion has led (in our view) to the point where it has been shown that there is minimal gain to be had from disabling HARQ feedback relative to the baseline scheduling approach that has been explained by Sony and Ericsson.</w:t>
            </w:r>
          </w:p>
        </w:tc>
      </w:tr>
      <w:bookmarkEnd w:id="4"/>
    </w:tbl>
    <w:p w14:paraId="79E38FF6" w14:textId="69EE46DC" w:rsidR="00E0409E" w:rsidRPr="009E37CD" w:rsidRDefault="00E0409E" w:rsidP="00E0409E">
      <w:pPr>
        <w:ind w:firstLineChars="0" w:firstLine="0"/>
        <w:contextualSpacing/>
        <w:jc w:val="left"/>
      </w:pPr>
    </w:p>
    <w:p w14:paraId="57B50CD1" w14:textId="6C608B77" w:rsidR="006E0F99" w:rsidRDefault="006E0F99" w:rsidP="00B92DF1">
      <w:pPr>
        <w:ind w:firstLineChars="0" w:firstLine="0"/>
        <w:contextualSpacing/>
        <w:jc w:val="left"/>
      </w:pPr>
    </w:p>
    <w:p w14:paraId="02BE908B" w14:textId="77777777" w:rsidR="006E0F99" w:rsidRPr="009E37CD" w:rsidRDefault="006E0F99" w:rsidP="00B92DF1">
      <w:pPr>
        <w:ind w:firstLineChars="0" w:firstLine="0"/>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lastRenderedPageBreak/>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E40DC9">
        <w:rPr>
          <w:rFonts w:cs="Arial"/>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The earliest subframe for an UE to receive an NPDCCH with DCI format N0/N1 for the same HARQ process depends on the offset between the UL and DL frame timing at the eNB.</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w:t>
            </w:r>
            <w:r w:rsidRPr="005C0A93">
              <w:rPr>
                <w:rFonts w:eastAsia="SimSun"/>
                <w:bCs/>
                <w:iCs/>
                <w:lang w:val="en-GB" w:eastAsia="ja-JP"/>
              </w:rPr>
              <w:lastRenderedPageBreak/>
              <w:t>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FD39D9"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FD39D9"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ind w:firstLine="182"/>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ind w:firstLine="182"/>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ind w:firstLine="182"/>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ind w:firstLine="182"/>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lastRenderedPageBreak/>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r>
              <w:rPr>
                <w:rFonts w:eastAsia="DengXian"/>
                <w:sz w:val="18"/>
                <w:szCs w:val="18"/>
                <w:lang w:eastAsia="zh-CN"/>
              </w:rPr>
              <w:t>Novamin</w:t>
            </w:r>
            <w:r w:rsidRPr="00EB1547">
              <w:rPr>
                <w:rFonts w:eastAsia="DengXian"/>
                <w:sz w:val="18"/>
                <w:szCs w:val="18"/>
                <w:lang w:eastAsia="zh-CN"/>
              </w:rPr>
              <w:t>t</w:t>
            </w:r>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rsidRPr="00E40DC9" w14:paraId="2BB08E11" w14:textId="77777777" w:rsidTr="004E5F59">
        <w:tc>
          <w:tcPr>
            <w:tcW w:w="1255" w:type="dxa"/>
          </w:tcPr>
          <w:p w14:paraId="58C8B5C4" w14:textId="5543CBE2" w:rsidR="00E27DF1" w:rsidRPr="00E40DC9" w:rsidRDefault="00E27DF1" w:rsidP="00802504">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Pr>
          <w:p w14:paraId="1C8F67A4" w14:textId="5FA682CE" w:rsidR="00E27DF1" w:rsidRPr="00E40DC9" w:rsidRDefault="00E27DF1" w:rsidP="00E27DF1">
            <w:pPr>
              <w:spacing w:beforeLines="50" w:before="120"/>
              <w:ind w:firstLineChars="0" w:firstLine="0"/>
              <w:rPr>
                <w:color w:val="000000" w:themeColor="text1"/>
              </w:rPr>
            </w:pPr>
            <w:r w:rsidRPr="00E40DC9">
              <w:rPr>
                <w:color w:val="000000" w:themeColor="text1"/>
              </w:rPr>
              <w:t xml:space="preserve">This should be discussed in RAN2. Either way, we don’t have to make a binary decision in this meeting on this in RAN1. </w:t>
            </w:r>
          </w:p>
          <w:p w14:paraId="26F1F77F" w14:textId="778792A4" w:rsidR="00E27DF1" w:rsidRPr="00E40DC9" w:rsidRDefault="00E27DF1" w:rsidP="00E27DF1">
            <w:pPr>
              <w:spacing w:beforeLines="50" w:before="120"/>
              <w:ind w:firstLineChars="0" w:firstLine="0"/>
              <w:rPr>
                <w:color w:val="000000" w:themeColor="text1"/>
              </w:rPr>
            </w:pPr>
            <w:r w:rsidRPr="00E40DC9">
              <w:rPr>
                <w:color w:val="000000" w:themeColor="text1"/>
              </w:rPr>
              <w:t>In general, we don’t see a reason to change existing behavior for PDCCH monitoring. It appears to us (please correct, if we are mistaken), that the proponents of the reduced monitoring want to disable monitoring for “other kinds of PDCCH”—otherwise, it seems that the definition of the HARQ RTT timer already ensures that the PDCCH for the HARQ process in question isn’t monitored before the timer expires.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The following points need to be considered before introducing reduced PDCCH monitoring procedure: (1) Even if UE would not need to monitor PDCCH scheduling for unicast UL  data,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lastRenderedPageBreak/>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DengXian"/>
                <w:sz w:val="18"/>
                <w:szCs w:val="18"/>
                <w:lang w:eastAsia="zh-CN"/>
              </w:rPr>
            </w:pPr>
            <w:r>
              <w:rPr>
                <w:rFonts w:eastAsia="DengXian"/>
                <w:sz w:val="18"/>
                <w:szCs w:val="18"/>
                <w:lang w:eastAsia="zh-CN"/>
              </w:rPr>
              <w:lastRenderedPageBreak/>
              <w:t>Hughes/EchoStar</w:t>
            </w:r>
          </w:p>
        </w:tc>
        <w:tc>
          <w:tcPr>
            <w:tcW w:w="8370" w:type="dxa"/>
          </w:tcPr>
          <w:p w14:paraId="152A34D3" w14:textId="354E58EC" w:rsidR="00FB1072" w:rsidRDefault="00D07421" w:rsidP="00A92364">
            <w:pPr>
              <w:spacing w:beforeLines="50" w:before="120"/>
              <w:ind w:firstLineChars="0" w:firstLine="0"/>
              <w:rPr>
                <w:rFonts w:eastAsia="DengXian"/>
                <w:lang w:eastAsia="zh-CN"/>
              </w:rPr>
            </w:pPr>
            <w:r>
              <w:rPr>
                <w:rFonts w:eastAsia="DengXian"/>
                <w:lang w:eastAsia="zh-CN"/>
              </w:rPr>
              <w:t>We prefer f</w:t>
            </w:r>
            <w:r w:rsidRPr="00D07421">
              <w:rPr>
                <w:rFonts w:eastAsia="DengXian"/>
                <w:lang w:eastAsia="zh-CN"/>
              </w:rPr>
              <w:t>irst bullet for power consumption.</w:t>
            </w:r>
          </w:p>
        </w:tc>
      </w:tr>
      <w:tr w:rsidR="00C10CEF" w14:paraId="39AC3E0B" w14:textId="77777777" w:rsidTr="004E5F59">
        <w:tc>
          <w:tcPr>
            <w:tcW w:w="1255" w:type="dxa"/>
          </w:tcPr>
          <w:p w14:paraId="20074A8D" w14:textId="1FD50A7C" w:rsidR="00C10CEF"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Pr>
          <w:p w14:paraId="52C3B965" w14:textId="5D067BA6" w:rsidR="00C10CEF" w:rsidRDefault="00C10CEF" w:rsidP="00A92364">
            <w:pPr>
              <w:spacing w:beforeLines="50" w:before="120"/>
              <w:ind w:firstLineChars="0" w:firstLine="0"/>
              <w:rPr>
                <w:rFonts w:eastAsia="DengXian"/>
                <w:lang w:eastAsia="zh-CN"/>
              </w:rPr>
            </w:pPr>
            <w:r>
              <w:rPr>
                <w:rFonts w:eastAsia="DengXian"/>
                <w:lang w:eastAsia="zh-CN"/>
              </w:rPr>
              <w:t>Power consumption should be the highest priority, but we are open to capture both in the TR.</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E40DC9"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E40DC9" w:rsidRDefault="001803A1" w:rsidP="00136A58">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Pr="00E40DC9" w:rsidRDefault="001803A1" w:rsidP="00136A58">
            <w:pPr>
              <w:spacing w:beforeLines="50" w:before="120"/>
              <w:ind w:firstLineChars="0" w:firstLine="0"/>
              <w:rPr>
                <w:color w:val="000000" w:themeColor="text1"/>
              </w:rPr>
            </w:pPr>
            <w:r w:rsidRPr="00E40DC9">
              <w:rPr>
                <w:color w:val="000000" w:themeColor="text1"/>
              </w:rPr>
              <w:t>Not sure about the exact proposal here; in general, the motivation for NTN-specific changes vis-à-vis TN (if that is the intent) isn’t apparent to us at this point.</w:t>
            </w:r>
          </w:p>
          <w:p w14:paraId="62687E3B" w14:textId="15D95754" w:rsidR="001803A1" w:rsidRPr="00E40DC9" w:rsidRDefault="001803A1" w:rsidP="00136A58">
            <w:pPr>
              <w:spacing w:beforeLines="50" w:before="120"/>
              <w:ind w:firstLineChars="0" w:firstLine="0"/>
              <w:rPr>
                <w:color w:val="000000" w:themeColor="text1"/>
              </w:rPr>
            </w:pPr>
            <w:r w:rsidRPr="00E40DC9">
              <w:rPr>
                <w:color w:val="000000" w:themeColor="text1"/>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lang w:eastAsia="zh-CN"/>
              </w:rPr>
            </w:pPr>
            <w:r>
              <w:rPr>
                <w:rFonts w:eastAsia="DengXian"/>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2AF4CED8" w:rsidR="00AF0E8B"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Borders>
              <w:top w:val="single" w:sz="4" w:space="0" w:color="auto"/>
              <w:left w:val="single" w:sz="4" w:space="0" w:color="auto"/>
              <w:bottom w:val="single" w:sz="4" w:space="0" w:color="auto"/>
              <w:right w:val="single" w:sz="4" w:space="0" w:color="auto"/>
            </w:tcBorders>
          </w:tcPr>
          <w:p w14:paraId="5259098E" w14:textId="20029DB5" w:rsidR="00AF0E8B" w:rsidRDefault="00C10CEF" w:rsidP="00C10CEF">
            <w:pPr>
              <w:spacing w:beforeLines="50" w:before="120"/>
              <w:ind w:firstLineChars="0" w:firstLine="0"/>
              <w:rPr>
                <w:rFonts w:eastAsia="DengXian"/>
                <w:lang w:eastAsia="zh-CN"/>
              </w:rPr>
            </w:pPr>
            <w:r>
              <w:rPr>
                <w:rFonts w:eastAsia="DengXian"/>
                <w:lang w:eastAsia="zh-CN"/>
              </w:rPr>
              <w:t>We tend to agree with MediaTek’s comment that micro sleep cycles in DRX could be up to UE implementation, but a baseline behavior should be established that allows the UE to save power.</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4673942C" w:rsidR="00F12E3D" w:rsidRDefault="00C32A9A" w:rsidP="00774F36">
      <w:pPr>
        <w:pStyle w:val="ListParagraph"/>
        <w:ind w:left="0" w:firstLineChars="0" w:firstLine="0"/>
        <w:rPr>
          <w:rFonts w:ascii="Times New Roman" w:hAnsi="Times New Roman"/>
          <w:sz w:val="20"/>
          <w:szCs w:val="20"/>
        </w:rPr>
      </w:pPr>
      <w:r>
        <w:rPr>
          <w:rFonts w:ascii="Times New Roman" w:hAnsi="Times New Roman"/>
          <w:sz w:val="20"/>
          <w:szCs w:val="20"/>
        </w:rPr>
        <w:t xml:space="preserve">Based on the additional discussion, </w:t>
      </w:r>
      <w:r w:rsidR="00454339">
        <w:rPr>
          <w:rFonts w:ascii="Times New Roman" w:hAnsi="Times New Roman"/>
          <w:sz w:val="20"/>
          <w:szCs w:val="20"/>
        </w:rPr>
        <w:t>a summary follows</w:t>
      </w:r>
      <w:r>
        <w:rPr>
          <w:rFonts w:ascii="Times New Roman" w:hAnsi="Times New Roman"/>
          <w:sz w:val="20"/>
          <w:szCs w:val="20"/>
        </w:rPr>
        <w:t>.</w:t>
      </w:r>
      <w:r w:rsidR="00454339">
        <w:rPr>
          <w:rFonts w:ascii="Times New Roman" w:hAnsi="Times New Roman"/>
          <w:sz w:val="20"/>
          <w:szCs w:val="20"/>
        </w:rPr>
        <w:t xml:space="preserve"> </w:t>
      </w:r>
    </w:p>
    <w:p w14:paraId="7F381AE5" w14:textId="01672EA0" w:rsidR="00C32A9A" w:rsidRDefault="00C32A9A" w:rsidP="00774F36">
      <w:pPr>
        <w:pStyle w:val="ListParagraph"/>
        <w:ind w:left="0" w:firstLineChars="0" w:firstLine="0"/>
        <w:rPr>
          <w:rFonts w:ascii="Times New Roman" w:hAnsi="Times New Roman"/>
          <w:sz w:val="20"/>
          <w:szCs w:val="20"/>
        </w:rPr>
      </w:pPr>
    </w:p>
    <w:p w14:paraId="439D4BB0" w14:textId="77777777" w:rsidR="00C32A9A" w:rsidRPr="00C32A9A" w:rsidRDefault="00C32A9A" w:rsidP="00C32A9A">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046D8837" w14:textId="1EE8F2F1"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lastRenderedPageBreak/>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790F6152" w14:textId="4C1E7692"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5E158198" w14:textId="77777777" w:rsidR="00C32A9A" w:rsidRDefault="00C32A9A" w:rsidP="00C32A9A">
      <w:pPr>
        <w:ind w:firstLineChars="0" w:firstLine="0"/>
      </w:pPr>
    </w:p>
    <w:p w14:paraId="7A199954" w14:textId="54A67A0F" w:rsidR="00C32A9A" w:rsidRPr="00CB1E2F" w:rsidRDefault="00C32A9A" w:rsidP="00C32A9A">
      <w:pPr>
        <w:ind w:firstLineChars="0" w:firstLine="0"/>
        <w:rPr>
          <w:lang w:eastAsia="en-US"/>
        </w:rPr>
      </w:pPr>
      <w:r>
        <w:t xml:space="preserve">RAN1 has not reached consensus to recommend enhancements to the Rel-16 procedure for </w:t>
      </w:r>
      <w:r w:rsidRPr="008A2219">
        <w:t xml:space="preserve">the monitoring of a PDCCH which indicates </w:t>
      </w:r>
      <w:r w:rsidR="00454339">
        <w:t>an</w:t>
      </w:r>
      <w:r w:rsidRPr="008A2219">
        <w:t xml:space="preserve"> ACK/NACK after transmission of a PUSCH</w:t>
      </w:r>
      <w:r>
        <w:t>.</w:t>
      </w:r>
    </w:p>
    <w:p w14:paraId="6E745EA7" w14:textId="2077FFE7" w:rsidR="00C32A9A" w:rsidRDefault="00C32A9A" w:rsidP="00774F36">
      <w:pPr>
        <w:pStyle w:val="ListParagraph"/>
        <w:ind w:left="0" w:firstLineChars="0" w:firstLine="0"/>
        <w:rPr>
          <w:rFonts w:ascii="Times New Roman" w:hAnsi="Times New Roman"/>
          <w:sz w:val="20"/>
          <w:szCs w:val="20"/>
        </w:rPr>
      </w:pPr>
    </w:p>
    <w:p w14:paraId="36A1070D" w14:textId="453B9402" w:rsidR="00C32A9A" w:rsidRDefault="00C32A9A" w:rsidP="00774F36">
      <w:pPr>
        <w:pStyle w:val="ListParagraph"/>
        <w:ind w:left="0" w:firstLineChars="0" w:firstLine="0"/>
        <w:rPr>
          <w:rFonts w:ascii="Times New Roman" w:hAnsi="Times New Roman"/>
          <w:sz w:val="20"/>
          <w:szCs w:val="20"/>
        </w:rPr>
      </w:pPr>
    </w:p>
    <w:p w14:paraId="19A9E207" w14:textId="080722D7" w:rsidR="00C32A9A" w:rsidRPr="00DF7BC0" w:rsidRDefault="00C32A9A" w:rsidP="00774F36">
      <w:pPr>
        <w:pStyle w:val="ListParagraph"/>
        <w:ind w:left="0" w:firstLineChars="0" w:firstLine="0"/>
        <w:rPr>
          <w:rFonts w:ascii="Times" w:hAnsi="Times" w:cs="Times"/>
          <w:b/>
          <w:sz w:val="20"/>
          <w:szCs w:val="20"/>
        </w:rPr>
      </w:pPr>
      <w:r w:rsidRPr="00DF7BC0">
        <w:rPr>
          <w:rFonts w:ascii="Times" w:hAnsi="Times" w:cs="Times"/>
          <w:b/>
          <w:sz w:val="20"/>
          <w:szCs w:val="20"/>
        </w:rPr>
        <w:t>Proposal 2.</w:t>
      </w:r>
    </w:p>
    <w:p w14:paraId="145E949D" w14:textId="209F0A92" w:rsidR="00C32A9A" w:rsidRPr="00DF7BC0" w:rsidRDefault="00454339" w:rsidP="00C32A9A">
      <w:pPr>
        <w:ind w:firstLineChars="0" w:firstLine="0"/>
        <w:rPr>
          <w:rFonts w:ascii="Times" w:hAnsi="Times" w:cs="Times"/>
          <w:b/>
          <w:lang w:eastAsia="en-US"/>
        </w:rPr>
      </w:pPr>
      <w:r w:rsidRPr="00DF7BC0">
        <w:rPr>
          <w:rFonts w:ascii="Times" w:hAnsi="Times" w:cs="Times"/>
          <w:b/>
        </w:rPr>
        <w:t xml:space="preserve">For NB-IoT and eMTC in NTN, </w:t>
      </w:r>
      <w:r w:rsidR="00C32A9A" w:rsidRPr="00DF7BC0">
        <w:rPr>
          <w:rFonts w:ascii="Times" w:hAnsi="Times" w:cs="Times"/>
          <w:b/>
        </w:rPr>
        <w:t xml:space="preserve">RAN1 has not reached consensus to recommend enhancements to the Rel-16 procedure for the monitoring of a PDCCH which indicates </w:t>
      </w:r>
      <w:r w:rsidRPr="00DF7BC0">
        <w:rPr>
          <w:rFonts w:ascii="Times" w:hAnsi="Times" w:cs="Times"/>
          <w:b/>
        </w:rPr>
        <w:t>an</w:t>
      </w:r>
      <w:r w:rsidR="00C32A9A" w:rsidRPr="00DF7BC0">
        <w:rPr>
          <w:rFonts w:ascii="Times" w:hAnsi="Times" w:cs="Times"/>
          <w:b/>
        </w:rPr>
        <w:t xml:space="preserve"> ACK/NACK after transmission of a PUSCH.</w:t>
      </w:r>
    </w:p>
    <w:p w14:paraId="67438C24" w14:textId="10E37A1B" w:rsidR="0091396D" w:rsidRPr="00DF7BC0" w:rsidRDefault="0091396D" w:rsidP="0091396D">
      <w:pPr>
        <w:pStyle w:val="ListParagraph"/>
        <w:numPr>
          <w:ilvl w:val="0"/>
          <w:numId w:val="25"/>
        </w:numPr>
        <w:ind w:firstLineChars="0"/>
        <w:rPr>
          <w:rFonts w:ascii="Times" w:hAnsi="Times" w:cs="Times"/>
          <w:b/>
          <w:sz w:val="20"/>
          <w:szCs w:val="20"/>
        </w:rPr>
      </w:pPr>
      <w:r w:rsidRPr="00DF7BC0">
        <w:rPr>
          <w:rFonts w:ascii="Times" w:hAnsi="Times" w:cs="Times"/>
          <w:b/>
          <w:sz w:val="20"/>
          <w:szCs w:val="20"/>
        </w:rPr>
        <w:t xml:space="preserve">The above is included in the TR. </w:t>
      </w:r>
    </w:p>
    <w:p w14:paraId="14D03BD8" w14:textId="18330DF6" w:rsidR="00C32A9A" w:rsidRPr="00DF7BC0" w:rsidRDefault="00C32A9A" w:rsidP="00774F36">
      <w:pPr>
        <w:pStyle w:val="ListParagraph"/>
        <w:ind w:left="0" w:firstLineChars="0" w:firstLine="0"/>
        <w:rPr>
          <w:rFonts w:ascii="Times New Roman" w:hAnsi="Times New Roman"/>
          <w:sz w:val="20"/>
          <w:szCs w:val="20"/>
        </w:rPr>
      </w:pPr>
    </w:p>
    <w:p w14:paraId="38BB4ED4" w14:textId="77777777" w:rsidR="00454339" w:rsidRPr="00DF7BC0"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Proposal 3.</w:t>
      </w:r>
    </w:p>
    <w:p w14:paraId="79AB438C" w14:textId="55C19B7D" w:rsidR="00454339" w:rsidRPr="00454339"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 xml:space="preserve">Further discuss whether the following text </w:t>
      </w:r>
      <w:r w:rsidR="0091396D" w:rsidRPr="00DF7BC0">
        <w:rPr>
          <w:rFonts w:ascii="Times New Roman" w:hAnsi="Times New Roman"/>
          <w:b/>
          <w:sz w:val="20"/>
          <w:szCs w:val="20"/>
        </w:rPr>
        <w:t>is</w:t>
      </w:r>
      <w:r w:rsidRPr="00DF7BC0">
        <w:rPr>
          <w:rFonts w:ascii="Times New Roman" w:hAnsi="Times New Roman"/>
          <w:b/>
          <w:sz w:val="20"/>
          <w:szCs w:val="20"/>
        </w:rPr>
        <w:t xml:space="preserve"> captured in the TR.</w:t>
      </w:r>
    </w:p>
    <w:p w14:paraId="1954B181" w14:textId="77777777" w:rsidR="00454339" w:rsidRPr="00C32A9A" w:rsidRDefault="00454339" w:rsidP="00454339">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612A5D34" w14:textId="77777777" w:rsidR="00454339" w:rsidRPr="00C32A9A"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31468EB3" w14:textId="43E29CD9" w:rsidR="00454339"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67A81143" w14:textId="77777777" w:rsidR="00DF7BC0" w:rsidRPr="00C32A9A" w:rsidRDefault="00DF7BC0" w:rsidP="00DF7BC0">
      <w:pPr>
        <w:pStyle w:val="ListParagraph"/>
        <w:ind w:firstLineChars="0" w:firstLine="0"/>
        <w:rPr>
          <w:rFonts w:ascii="Times" w:hAnsi="Times" w:cs="Times"/>
          <w:sz w:val="20"/>
          <w:szCs w:val="20"/>
        </w:rPr>
      </w:pPr>
    </w:p>
    <w:p w14:paraId="55D51822" w14:textId="180F84E8" w:rsidR="00E40DC9" w:rsidRPr="007937E5" w:rsidRDefault="00E40DC9" w:rsidP="00E40DC9">
      <w:pPr>
        <w:pStyle w:val="Heading3"/>
        <w:rPr>
          <w:lang w:val="en-US"/>
        </w:rPr>
      </w:pPr>
      <w:r>
        <w:t>2</w:t>
      </w:r>
      <w:r w:rsidRPr="00E40DC9">
        <w:rPr>
          <w:vertAlign w:val="superscript"/>
        </w:rPr>
        <w:t>nd</w:t>
      </w:r>
      <w:r>
        <w:t xml:space="preserve"> round discussion</w:t>
      </w:r>
    </w:p>
    <w:p w14:paraId="049BFD99" w14:textId="79754A9F" w:rsidR="00454339" w:rsidRDefault="002F2293" w:rsidP="00774F36">
      <w:pPr>
        <w:pStyle w:val="ListParagraph"/>
        <w:ind w:left="0" w:firstLineChars="0" w:firstLine="0"/>
        <w:rPr>
          <w:rFonts w:ascii="Times New Roman" w:hAnsi="Times New Roman"/>
          <w:sz w:val="20"/>
          <w:szCs w:val="20"/>
        </w:rPr>
      </w:pPr>
      <w:r w:rsidRPr="002F2293">
        <w:rPr>
          <w:rFonts w:ascii="Times New Roman" w:hAnsi="Times New Roman"/>
          <w:sz w:val="20"/>
          <w:szCs w:val="20"/>
        </w:rPr>
        <w:t xml:space="preserve">The following text proposal </w:t>
      </w:r>
      <w:r>
        <w:rPr>
          <w:rFonts w:ascii="Times New Roman" w:hAnsi="Times New Roman"/>
          <w:sz w:val="20"/>
          <w:szCs w:val="20"/>
        </w:rPr>
        <w:t xml:space="preserve">for the TR </w:t>
      </w:r>
      <w:r w:rsidRPr="002F2293">
        <w:rPr>
          <w:rFonts w:ascii="Times New Roman" w:hAnsi="Times New Roman"/>
          <w:sz w:val="20"/>
          <w:szCs w:val="20"/>
        </w:rPr>
        <w:t>summarize</w:t>
      </w:r>
      <w:r>
        <w:rPr>
          <w:rFonts w:ascii="Times New Roman" w:hAnsi="Times New Roman"/>
          <w:sz w:val="20"/>
          <w:szCs w:val="20"/>
        </w:rPr>
        <w:t>s</w:t>
      </w:r>
      <w:r w:rsidRPr="002F2293">
        <w:rPr>
          <w:rFonts w:ascii="Times New Roman" w:hAnsi="Times New Roman"/>
          <w:sz w:val="20"/>
          <w:szCs w:val="20"/>
        </w:rPr>
        <w:t xml:space="preserve"> the </w:t>
      </w:r>
      <w:r>
        <w:rPr>
          <w:rFonts w:ascii="Times New Roman" w:hAnsi="Times New Roman"/>
          <w:sz w:val="20"/>
          <w:szCs w:val="20"/>
        </w:rPr>
        <w:t>issue of PDCCH monitoring</w:t>
      </w:r>
      <w:r w:rsidRPr="002F2293">
        <w:rPr>
          <w:rFonts w:ascii="Times New Roman" w:hAnsi="Times New Roman"/>
          <w:sz w:val="20"/>
          <w:szCs w:val="20"/>
        </w:rPr>
        <w:t>.</w:t>
      </w:r>
    </w:p>
    <w:p w14:paraId="3DAFD78A" w14:textId="50F8A8EF" w:rsidR="002F2293" w:rsidRDefault="002F2293" w:rsidP="00774F36">
      <w:pPr>
        <w:pStyle w:val="ListParagraph"/>
        <w:ind w:left="0" w:firstLineChars="0" w:firstLine="0"/>
        <w:rPr>
          <w:rFonts w:ascii="Times New Roman" w:hAnsi="Times New Roman"/>
          <w:sz w:val="20"/>
          <w:szCs w:val="20"/>
        </w:rPr>
      </w:pPr>
    </w:p>
    <w:p w14:paraId="6E75CC10" w14:textId="5F24BADA" w:rsidR="00B859EA" w:rsidRPr="00B859EA" w:rsidRDefault="00B859EA"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highlight w:val="yellow"/>
        </w:rPr>
        <w:t xml:space="preserve">Proposal </w:t>
      </w:r>
      <w:r w:rsidR="00DF7BC0" w:rsidRPr="00DF7BC0">
        <w:rPr>
          <w:rFonts w:ascii="Times New Roman" w:hAnsi="Times New Roman"/>
          <w:b/>
          <w:sz w:val="20"/>
          <w:szCs w:val="20"/>
          <w:highlight w:val="yellow"/>
        </w:rPr>
        <w:t>3</w:t>
      </w:r>
    </w:p>
    <w:p w14:paraId="2CF4586D" w14:textId="380A8A4E" w:rsidR="00B859EA" w:rsidRDefault="00B859EA" w:rsidP="00B859EA">
      <w:pPr>
        <w:ind w:firstLineChars="0" w:firstLine="0"/>
        <w:rPr>
          <w:lang w:eastAsia="x-none"/>
        </w:rPr>
      </w:pPr>
      <w:r>
        <w:rPr>
          <w:lang w:eastAsia="x-none"/>
        </w:rPr>
        <w:t>Capture the following in the TR:</w:t>
      </w:r>
    </w:p>
    <w:p w14:paraId="7F86A6A4" w14:textId="6B23FDD7" w:rsidR="002F2293" w:rsidRPr="00C32A9A" w:rsidRDefault="002F2293" w:rsidP="002F2293">
      <w:pPr>
        <w:ind w:firstLineChars="0" w:firstLine="0"/>
        <w:rPr>
          <w:rFonts w:ascii="Times" w:hAnsi="Times" w:cs="Times"/>
        </w:rPr>
      </w:pPr>
      <w:r w:rsidRPr="00C32A9A">
        <w:rPr>
          <w:rFonts w:ascii="Times" w:hAnsi="Times" w:cs="Times"/>
        </w:rPr>
        <w:t xml:space="preserve">RAN1 discussed the monitoring of a PDCCH which indicates </w:t>
      </w:r>
      <w:r>
        <w:rPr>
          <w:rFonts w:ascii="Times" w:hAnsi="Times" w:cs="Times"/>
        </w:rPr>
        <w:t>an</w:t>
      </w:r>
      <w:r w:rsidRPr="00C32A9A">
        <w:rPr>
          <w:rFonts w:ascii="Times" w:hAnsi="Times" w:cs="Times"/>
        </w:rPr>
        <w:t xml:space="preserve"> ACK/NACK after transmission of a PUSCH. The reason for not monitoring PDCCH for a time period after transmission of the PUSCH is UE power saving.</w:t>
      </w:r>
    </w:p>
    <w:p w14:paraId="6BB3CF0C"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6C1AE7BB"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010B2C56" w14:textId="77777777" w:rsidR="00C32A9A" w:rsidRDefault="00C32A9A" w:rsidP="00774F36">
      <w:pPr>
        <w:pStyle w:val="ListParagraph"/>
        <w:ind w:left="0" w:firstLineChars="0" w:firstLine="0"/>
        <w:rPr>
          <w:rFonts w:ascii="Times New Roman" w:hAnsi="Times New Roman"/>
          <w:sz w:val="20"/>
          <w:szCs w:val="20"/>
        </w:rPr>
      </w:pPr>
    </w:p>
    <w:p w14:paraId="35BCF304" w14:textId="77777777" w:rsidR="002F2293" w:rsidRDefault="002F2293" w:rsidP="002F2293">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2F2293" w14:paraId="11220948"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CC3A145" w14:textId="77777777" w:rsidR="002F2293" w:rsidRDefault="002F2293"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0E8C1C" w14:textId="77777777" w:rsidR="002F2293" w:rsidRDefault="002F2293" w:rsidP="0096295D">
            <w:pPr>
              <w:snapToGrid w:val="0"/>
              <w:ind w:firstLineChars="0" w:firstLine="0"/>
              <w:jc w:val="left"/>
              <w:rPr>
                <w:b/>
                <w:sz w:val="18"/>
                <w:szCs w:val="18"/>
              </w:rPr>
            </w:pPr>
            <w:r>
              <w:rPr>
                <w:b/>
                <w:sz w:val="18"/>
                <w:szCs w:val="18"/>
              </w:rPr>
              <w:t>Comments</w:t>
            </w:r>
          </w:p>
        </w:tc>
      </w:tr>
      <w:tr w:rsidR="002F2293" w:rsidRPr="00B70F28" w14:paraId="3FED35B0" w14:textId="77777777" w:rsidTr="0096295D">
        <w:tc>
          <w:tcPr>
            <w:tcW w:w="1616" w:type="dxa"/>
            <w:tcBorders>
              <w:top w:val="single" w:sz="4" w:space="0" w:color="auto"/>
              <w:left w:val="single" w:sz="4" w:space="0" w:color="auto"/>
              <w:bottom w:val="single" w:sz="4" w:space="0" w:color="auto"/>
              <w:right w:val="single" w:sz="4" w:space="0" w:color="auto"/>
            </w:tcBorders>
          </w:tcPr>
          <w:p w14:paraId="61CAD357" w14:textId="01F3EE3E" w:rsidR="002F2293" w:rsidRDefault="005E6045" w:rsidP="0096295D">
            <w:pPr>
              <w:snapToGrid w:val="0"/>
              <w:ind w:firstLineChars="0" w:firstLine="0"/>
              <w:jc w:val="left"/>
              <w:rPr>
                <w:rFonts w:eastAsia="DengXian"/>
                <w:sz w:val="18"/>
                <w:szCs w:val="18"/>
                <w:lang w:eastAsia="zh-CN"/>
              </w:rPr>
            </w:pPr>
            <w:r>
              <w:rPr>
                <w:rFonts w:eastAsia="DengXian"/>
                <w:sz w:val="18"/>
                <w:szCs w:val="18"/>
                <w:lang w:eastAsia="zh-CN"/>
              </w:rPr>
              <w:lastRenderedPageBreak/>
              <w:t>APT</w:t>
            </w:r>
          </w:p>
        </w:tc>
        <w:tc>
          <w:tcPr>
            <w:tcW w:w="7739" w:type="dxa"/>
            <w:tcBorders>
              <w:top w:val="single" w:sz="4" w:space="0" w:color="auto"/>
              <w:left w:val="single" w:sz="4" w:space="0" w:color="auto"/>
              <w:bottom w:val="single" w:sz="4" w:space="0" w:color="auto"/>
              <w:right w:val="single" w:sz="4" w:space="0" w:color="auto"/>
            </w:tcBorders>
          </w:tcPr>
          <w:p w14:paraId="4C8B6CE0" w14:textId="129C2C79" w:rsidR="006504A3" w:rsidRDefault="006504A3" w:rsidP="006504A3">
            <w:pPr>
              <w:spacing w:beforeLines="50" w:before="120"/>
              <w:ind w:firstLineChars="0" w:firstLine="0"/>
              <w:jc w:val="left"/>
              <w:rPr>
                <w:rFonts w:eastAsia="DengXian"/>
                <w:lang w:eastAsia="zh-CN"/>
              </w:rPr>
            </w:pPr>
            <w:r>
              <w:rPr>
                <w:rFonts w:eastAsia="DengXian"/>
                <w:lang w:eastAsia="zh-CN"/>
              </w:rPr>
              <w:t>Agree.</w:t>
            </w:r>
          </w:p>
          <w:p w14:paraId="449691AE" w14:textId="77777777" w:rsidR="002F2293" w:rsidRDefault="006504A3" w:rsidP="006504A3">
            <w:pPr>
              <w:spacing w:beforeLines="50" w:before="120"/>
              <w:ind w:firstLineChars="0" w:firstLine="0"/>
              <w:jc w:val="left"/>
              <w:rPr>
                <w:rFonts w:eastAsia="DengXian"/>
                <w:lang w:eastAsia="zh-CN"/>
              </w:rPr>
            </w:pPr>
            <w:r>
              <w:rPr>
                <w:rFonts w:eastAsia="DengXian"/>
                <w:lang w:eastAsia="zh-CN"/>
              </w:rPr>
              <w:t>For NB-IoT, DCI formats have N0/N1/N2, where N0 and N1has HARQ process ID, but N2 has not.</w:t>
            </w:r>
            <w:r w:rsidR="005E6045">
              <w:rPr>
                <w:rFonts w:eastAsia="DengXian"/>
                <w:lang w:eastAsia="zh-CN"/>
              </w:rPr>
              <w:t xml:space="preserve"> </w:t>
            </w:r>
            <w:r>
              <w:rPr>
                <w:rFonts w:eastAsia="DengXian"/>
                <w:lang w:eastAsia="zh-CN"/>
              </w:rPr>
              <w:t xml:space="preserve">DCI format N2 is used for </w:t>
            </w:r>
            <w:r w:rsidRPr="006504A3">
              <w:rPr>
                <w:rFonts w:eastAsia="DengXian"/>
                <w:lang w:eastAsia="zh-CN"/>
              </w:rPr>
              <w:t>paging, direct indication, scheduling of one NPDSCH codeword carrying SC-MCCH in one</w:t>
            </w:r>
            <w:r>
              <w:rPr>
                <w:rFonts w:eastAsia="DengXian"/>
                <w:lang w:eastAsia="zh-CN"/>
              </w:rPr>
              <w:t xml:space="preserve"> </w:t>
            </w:r>
            <w:r w:rsidRPr="006504A3">
              <w:rPr>
                <w:rFonts w:eastAsia="DengXian"/>
                <w:lang w:eastAsia="zh-CN"/>
              </w:rPr>
              <w:t>cell and notifying SC-MCCH change</w:t>
            </w:r>
            <w:r>
              <w:rPr>
                <w:rFonts w:eastAsia="DengXian"/>
                <w:lang w:eastAsia="zh-CN"/>
              </w:rPr>
              <w:t>.</w:t>
            </w:r>
          </w:p>
          <w:p w14:paraId="3D1A95AF" w14:textId="5559D3B1" w:rsidR="006504A3" w:rsidRPr="006C4072" w:rsidRDefault="006504A3" w:rsidP="009916A7">
            <w:pPr>
              <w:spacing w:beforeLines="50" w:before="120"/>
              <w:ind w:firstLineChars="0" w:firstLine="0"/>
              <w:jc w:val="left"/>
              <w:rPr>
                <w:rFonts w:eastAsia="DengXian"/>
                <w:lang w:eastAsia="zh-CN"/>
              </w:rPr>
            </w:pPr>
            <w:r>
              <w:rPr>
                <w:rFonts w:eastAsia="DengXian"/>
                <w:lang w:eastAsia="zh-CN"/>
              </w:rPr>
              <w:t xml:space="preserve">If HARQ stalling happens, UE </w:t>
            </w:r>
            <w:r w:rsidRPr="006504A3">
              <w:rPr>
                <w:rFonts w:eastAsia="DengXian"/>
                <w:lang w:eastAsia="zh-CN"/>
              </w:rPr>
              <w:t>is not expected to receive an NPDCCH with DCI format N0/N1 for the same HARQ process ID</w:t>
            </w:r>
            <w:r>
              <w:rPr>
                <w:rFonts w:eastAsia="DengXian"/>
                <w:lang w:eastAsia="zh-CN"/>
              </w:rPr>
              <w:t>, but UE may receive N2 for paging.</w:t>
            </w:r>
            <w:r w:rsidR="009916A7">
              <w:rPr>
                <w:rFonts w:eastAsia="DengXian"/>
                <w:lang w:eastAsia="zh-CN"/>
              </w:rPr>
              <w:t xml:space="preserve"> For power saving, UE may only skip DCI format N0/N1 when HARQ stalls.</w:t>
            </w:r>
          </w:p>
        </w:tc>
      </w:tr>
      <w:tr w:rsidR="006E03DE" w:rsidRPr="00B70F28" w14:paraId="22034622" w14:textId="77777777" w:rsidTr="0096295D">
        <w:tc>
          <w:tcPr>
            <w:tcW w:w="1616" w:type="dxa"/>
            <w:tcBorders>
              <w:top w:val="single" w:sz="4" w:space="0" w:color="auto"/>
              <w:left w:val="single" w:sz="4" w:space="0" w:color="auto"/>
              <w:bottom w:val="single" w:sz="4" w:space="0" w:color="auto"/>
              <w:right w:val="single" w:sz="4" w:space="0" w:color="auto"/>
            </w:tcBorders>
          </w:tcPr>
          <w:p w14:paraId="38CB9F64" w14:textId="682E27F0" w:rsidR="006E03DE"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7DC73F4B" w14:textId="77777777" w:rsidR="006E03DE" w:rsidRDefault="006E03DE" w:rsidP="006504A3">
            <w:pPr>
              <w:spacing w:beforeLines="50" w:before="120"/>
              <w:ind w:firstLineChars="0" w:firstLine="0"/>
              <w:jc w:val="left"/>
              <w:rPr>
                <w:rFonts w:eastAsia="DengXian"/>
                <w:lang w:eastAsia="zh-CN"/>
              </w:rPr>
            </w:pPr>
            <w:r>
              <w:rPr>
                <w:rFonts w:eastAsia="DengXian"/>
                <w:lang w:eastAsia="zh-CN"/>
              </w:rPr>
              <w:t>Agree.</w:t>
            </w:r>
          </w:p>
          <w:p w14:paraId="76AE9126" w14:textId="0A14B496" w:rsidR="006E03DE" w:rsidRDefault="006E03DE" w:rsidP="006504A3">
            <w:pPr>
              <w:spacing w:beforeLines="50" w:before="120"/>
              <w:ind w:firstLineChars="0" w:firstLine="0"/>
              <w:jc w:val="left"/>
              <w:rPr>
                <w:rFonts w:eastAsia="DengXian"/>
                <w:lang w:eastAsia="zh-CN"/>
              </w:rPr>
            </w:pPr>
            <w:r>
              <w:rPr>
                <w:rFonts w:eastAsia="DengXian"/>
                <w:lang w:eastAsia="zh-CN"/>
              </w:rPr>
              <w:t>This is a good summary of the issues. This sort of power saving can be considered in Rel-18 in a WI/SI that aims to meet the mMTC KPIs.</w:t>
            </w:r>
          </w:p>
        </w:tc>
      </w:tr>
      <w:tr w:rsidR="00931740" w:rsidRPr="00B70F28" w14:paraId="0F86C018" w14:textId="77777777" w:rsidTr="0096295D">
        <w:tc>
          <w:tcPr>
            <w:tcW w:w="1616" w:type="dxa"/>
            <w:tcBorders>
              <w:top w:val="single" w:sz="4" w:space="0" w:color="auto"/>
              <w:left w:val="single" w:sz="4" w:space="0" w:color="auto"/>
              <w:bottom w:val="single" w:sz="4" w:space="0" w:color="auto"/>
              <w:right w:val="single" w:sz="4" w:space="0" w:color="auto"/>
            </w:tcBorders>
          </w:tcPr>
          <w:p w14:paraId="4D3071F7" w14:textId="454882E9"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09D30827"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We propose to add the following sentence:</w:t>
            </w:r>
          </w:p>
          <w:p w14:paraId="5690E3FA" w14:textId="7FEC7C08"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“RAN1 noted that reduced monitoring of PDCCH is closely related to DRX and should therefore be discussed mainly by RAN2.”</w:t>
            </w:r>
          </w:p>
        </w:tc>
      </w:tr>
      <w:tr w:rsidR="00061DAA" w:rsidRPr="00931740" w14:paraId="4B9EAE29" w14:textId="77777777" w:rsidTr="00126DC2">
        <w:tc>
          <w:tcPr>
            <w:tcW w:w="1616" w:type="dxa"/>
            <w:tcBorders>
              <w:top w:val="single" w:sz="4" w:space="0" w:color="auto"/>
              <w:left w:val="single" w:sz="4" w:space="0" w:color="auto"/>
              <w:bottom w:val="single" w:sz="4" w:space="0" w:color="auto"/>
              <w:right w:val="single" w:sz="4" w:space="0" w:color="auto"/>
            </w:tcBorders>
          </w:tcPr>
          <w:p w14:paraId="4414120B" w14:textId="77777777" w:rsidR="00061DAA" w:rsidRPr="00931740" w:rsidRDefault="00061DAA" w:rsidP="00126DC2">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105190B" w14:textId="77777777" w:rsidR="00061DAA" w:rsidRPr="00931740" w:rsidRDefault="00061DAA" w:rsidP="00126DC2">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share the view as Ericsson and also need to highlight the relationship with RAN2.</w:t>
            </w:r>
          </w:p>
        </w:tc>
      </w:tr>
      <w:tr w:rsidR="00F53843" w:rsidRPr="00931740" w14:paraId="3D4E02B3" w14:textId="77777777" w:rsidTr="00126DC2">
        <w:tc>
          <w:tcPr>
            <w:tcW w:w="1616" w:type="dxa"/>
            <w:tcBorders>
              <w:top w:val="single" w:sz="4" w:space="0" w:color="auto"/>
              <w:left w:val="single" w:sz="4" w:space="0" w:color="auto"/>
              <w:bottom w:val="single" w:sz="4" w:space="0" w:color="auto"/>
              <w:right w:val="single" w:sz="4" w:space="0" w:color="auto"/>
            </w:tcBorders>
          </w:tcPr>
          <w:p w14:paraId="76035CE3" w14:textId="74CA5CF9" w:rsidR="00F53843" w:rsidRDefault="00F53843" w:rsidP="00126DC2">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7A0F7024" w14:textId="75536303" w:rsidR="00F53843" w:rsidRDefault="00F53843" w:rsidP="00126DC2">
            <w:pPr>
              <w:spacing w:beforeLines="50" w:before="120"/>
              <w:ind w:firstLineChars="0" w:firstLine="0"/>
              <w:jc w:val="left"/>
              <w:rPr>
                <w:rFonts w:eastAsia="DengXian"/>
                <w:lang w:eastAsia="zh-CN"/>
              </w:rPr>
            </w:pPr>
            <w:r>
              <w:rPr>
                <w:rFonts w:eastAsia="DengXian"/>
                <w:lang w:eastAsia="zh-CN"/>
              </w:rPr>
              <w:t>We support the added sentence from Ericsson, since it is important to keep the RAN2 relevance of this topic visible.</w:t>
            </w:r>
          </w:p>
        </w:tc>
      </w:tr>
      <w:tr w:rsidR="00126DC2" w:rsidRPr="00931740" w14:paraId="04B8541A" w14:textId="77777777" w:rsidTr="00126DC2">
        <w:tc>
          <w:tcPr>
            <w:tcW w:w="1616" w:type="dxa"/>
            <w:tcBorders>
              <w:top w:val="single" w:sz="4" w:space="0" w:color="auto"/>
              <w:left w:val="single" w:sz="4" w:space="0" w:color="auto"/>
              <w:bottom w:val="single" w:sz="4" w:space="0" w:color="auto"/>
              <w:right w:val="single" w:sz="4" w:space="0" w:color="auto"/>
            </w:tcBorders>
          </w:tcPr>
          <w:p w14:paraId="0B9BAF1A" w14:textId="0AED71AB" w:rsidR="00126DC2" w:rsidRDefault="00126DC2" w:rsidP="00126DC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62B23600" w14:textId="77777777" w:rsidR="00963CF9" w:rsidRDefault="00963CF9" w:rsidP="00963CF9">
            <w:pPr>
              <w:spacing w:beforeLines="50" w:before="120"/>
              <w:ind w:firstLineChars="0" w:firstLine="0"/>
              <w:jc w:val="left"/>
              <w:rPr>
                <w:rFonts w:eastAsia="DengXian"/>
                <w:lang w:eastAsia="zh-CN"/>
              </w:rPr>
            </w:pPr>
            <w:r>
              <w:rPr>
                <w:rFonts w:eastAsia="DengXian"/>
                <w:lang w:eastAsia="zh-CN"/>
              </w:rPr>
              <w:t>We think it should be discussed in both RAN1 and RAN2.</w:t>
            </w:r>
          </w:p>
          <w:p w14:paraId="69CE8C98" w14:textId="77777777" w:rsidR="00963CF9" w:rsidRDefault="00963CF9" w:rsidP="00963CF9">
            <w:pPr>
              <w:spacing w:beforeLines="50" w:before="120"/>
              <w:ind w:firstLineChars="0" w:firstLine="0"/>
              <w:jc w:val="left"/>
              <w:rPr>
                <w:rFonts w:eastAsia="DengXian"/>
                <w:lang w:eastAsia="zh-CN"/>
              </w:rPr>
            </w:pPr>
            <w:r>
              <w:rPr>
                <w:rFonts w:eastAsia="DengXian"/>
                <w:lang w:eastAsia="zh-CN"/>
              </w:rPr>
              <w:t>Try to update Ericsson’s sentence as</w:t>
            </w:r>
          </w:p>
          <w:p w14:paraId="6E99289F" w14:textId="33F480F5" w:rsidR="00126DC2" w:rsidRDefault="00963CF9" w:rsidP="00963CF9">
            <w:pPr>
              <w:spacing w:beforeLines="50" w:before="120"/>
              <w:ind w:firstLineChars="0" w:firstLine="0"/>
              <w:jc w:val="left"/>
              <w:rPr>
                <w:rFonts w:eastAsia="DengXian"/>
                <w:lang w:eastAsia="zh-CN"/>
              </w:rPr>
            </w:pPr>
            <w:r w:rsidRPr="00931740">
              <w:rPr>
                <w:rFonts w:eastAsia="DengXian"/>
                <w:lang w:eastAsia="zh-CN"/>
              </w:rPr>
              <w:t xml:space="preserve">“RAN1 noted that reduced monitoring of PDCCH is closely related to DRX and should therefore be discussed </w:t>
            </w:r>
            <w:r w:rsidRPr="00DD31DB">
              <w:rPr>
                <w:rFonts w:eastAsia="DengXian"/>
                <w:strike/>
                <w:color w:val="FF0000"/>
                <w:lang w:eastAsia="zh-CN"/>
              </w:rPr>
              <w:t>mainly</w:t>
            </w:r>
            <w:r w:rsidRPr="00DD31DB">
              <w:rPr>
                <w:rFonts w:eastAsia="DengXian"/>
                <w:color w:val="FF0000"/>
                <w:lang w:eastAsia="zh-CN"/>
              </w:rPr>
              <w:t xml:space="preserve"> </w:t>
            </w:r>
            <w:r w:rsidRPr="00931740">
              <w:rPr>
                <w:rFonts w:eastAsia="DengXian"/>
                <w:lang w:eastAsia="zh-CN"/>
              </w:rPr>
              <w:t xml:space="preserve">by </w:t>
            </w:r>
            <w:r>
              <w:rPr>
                <w:rFonts w:eastAsia="DengXian"/>
                <w:color w:val="FF0000"/>
                <w:lang w:eastAsia="zh-CN"/>
              </w:rPr>
              <w:t xml:space="preserve">both RAN1 and </w:t>
            </w:r>
            <w:r w:rsidRPr="00931740">
              <w:rPr>
                <w:rFonts w:eastAsia="DengXian"/>
                <w:lang w:eastAsia="zh-CN"/>
              </w:rPr>
              <w:t>RAN2.”</w:t>
            </w:r>
          </w:p>
        </w:tc>
      </w:tr>
      <w:tr w:rsidR="00932357" w:rsidRPr="00931740" w14:paraId="17FE0537" w14:textId="77777777" w:rsidTr="00126DC2">
        <w:tc>
          <w:tcPr>
            <w:tcW w:w="1616" w:type="dxa"/>
            <w:tcBorders>
              <w:top w:val="single" w:sz="4" w:space="0" w:color="auto"/>
              <w:left w:val="single" w:sz="4" w:space="0" w:color="auto"/>
              <w:bottom w:val="single" w:sz="4" w:space="0" w:color="auto"/>
              <w:right w:val="single" w:sz="4" w:space="0" w:color="auto"/>
            </w:tcBorders>
          </w:tcPr>
          <w:p w14:paraId="02EF1845" w14:textId="7E2D3D88" w:rsidR="00932357" w:rsidRDefault="00932357" w:rsidP="00126DC2">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7D4F2D4F" w14:textId="2CD6E309" w:rsidR="00932357" w:rsidRDefault="00932357" w:rsidP="00963CF9">
            <w:pPr>
              <w:spacing w:beforeLines="50" w:before="120"/>
              <w:ind w:firstLineChars="0" w:firstLine="0"/>
              <w:jc w:val="left"/>
              <w:rPr>
                <w:rFonts w:eastAsia="DengXian"/>
                <w:lang w:eastAsia="zh-CN"/>
              </w:rPr>
            </w:pPr>
            <w:r>
              <w:rPr>
                <w:rFonts w:eastAsia="DengXian"/>
                <w:lang w:eastAsia="zh-CN"/>
              </w:rPr>
              <w:t>Thanks for the inputs. The propo</w:t>
            </w:r>
            <w:r w:rsidR="00B53A24">
              <w:rPr>
                <w:rFonts w:eastAsia="DengXian"/>
                <w:lang w:eastAsia="zh-CN"/>
              </w:rPr>
              <w:t>sal has been revised as follows.</w:t>
            </w:r>
          </w:p>
          <w:p w14:paraId="6C6988AC" w14:textId="77777777" w:rsidR="00932357" w:rsidRDefault="00932357" w:rsidP="00963CF9">
            <w:pPr>
              <w:spacing w:beforeLines="50" w:before="120"/>
              <w:ind w:firstLineChars="0" w:firstLine="0"/>
              <w:jc w:val="left"/>
              <w:rPr>
                <w:rFonts w:eastAsia="DengXian"/>
                <w:lang w:eastAsia="zh-CN"/>
              </w:rPr>
            </w:pPr>
          </w:p>
          <w:p w14:paraId="7B2E551D" w14:textId="617907CB" w:rsidR="00932357" w:rsidRPr="00932357" w:rsidRDefault="00932357" w:rsidP="00932357">
            <w:pPr>
              <w:spacing w:beforeLines="50" w:before="120"/>
              <w:ind w:firstLineChars="0" w:firstLine="0"/>
              <w:jc w:val="left"/>
              <w:rPr>
                <w:rFonts w:eastAsia="DengXian"/>
                <w:b/>
                <w:lang w:eastAsia="zh-CN"/>
              </w:rPr>
            </w:pPr>
            <w:r w:rsidRPr="000A5565">
              <w:rPr>
                <w:rFonts w:eastAsia="DengXian"/>
                <w:b/>
                <w:highlight w:val="yellow"/>
                <w:lang w:eastAsia="zh-CN"/>
              </w:rPr>
              <w:t>Proposal 3-1</w:t>
            </w:r>
          </w:p>
          <w:p w14:paraId="3B842DE6"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Capture the following in the TR:</w:t>
            </w:r>
          </w:p>
          <w:p w14:paraId="58E1ADD7"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RAN1 discussed the monitoring of a PDCCH which indicates an ACK/NACK after transmission of a PUSCH. The reason for not monitoring PDCCH for a time period after transmission of the PUSCH is UE power saving.</w:t>
            </w:r>
          </w:p>
          <w:p w14:paraId="64D6F06A"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w:t>
            </w:r>
            <w:r w:rsidRPr="00932357">
              <w:rPr>
                <w:rFonts w:eastAsia="DengXian"/>
                <w:b/>
                <w:lang w:eastAsia="zh-CN"/>
              </w:rPr>
              <w:tab/>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24D1EE26"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w:t>
            </w:r>
            <w:r w:rsidRPr="00932357">
              <w:rPr>
                <w:rFonts w:eastAsia="DengXian"/>
                <w:b/>
                <w:lang w:eastAsia="zh-CN"/>
              </w:rPr>
              <w:tab/>
              <w:t>When a UE is configured with two (or more) HARQ processes, whether to stop monitoring PDCCH for a time period after transmission of the PUSCH needs also to consider the relative timing of the two HARQ processes.</w:t>
            </w:r>
          </w:p>
          <w:p w14:paraId="29686B06" w14:textId="0E3786CA" w:rsidR="00B53A24" w:rsidRPr="00B53A24" w:rsidRDefault="00932357" w:rsidP="00963CF9">
            <w:pPr>
              <w:spacing w:beforeLines="50" w:before="120"/>
              <w:ind w:firstLineChars="0" w:firstLine="0"/>
              <w:jc w:val="left"/>
              <w:rPr>
                <w:rFonts w:eastAsia="DengXian"/>
                <w:b/>
                <w:color w:val="FF0000"/>
                <w:lang w:eastAsia="zh-CN"/>
              </w:rPr>
            </w:pPr>
            <w:r w:rsidRPr="00932357">
              <w:rPr>
                <w:rFonts w:eastAsia="DengXian"/>
                <w:b/>
                <w:color w:val="FF0000"/>
                <w:lang w:eastAsia="zh-CN"/>
              </w:rPr>
              <w:t xml:space="preserve">RAN1 noted that reduced monitoring of PDCCH is closely related to DRX and should therefore be discussed </w:t>
            </w:r>
            <w:r w:rsidR="00B53A24">
              <w:rPr>
                <w:rFonts w:eastAsia="DengXian"/>
                <w:b/>
                <w:color w:val="FF0000"/>
                <w:lang w:eastAsia="zh-CN"/>
              </w:rPr>
              <w:t>in RAN1 and</w:t>
            </w:r>
            <w:r w:rsidRPr="00932357">
              <w:rPr>
                <w:rFonts w:eastAsia="DengXian"/>
                <w:b/>
                <w:color w:val="FF0000"/>
                <w:lang w:eastAsia="zh-CN"/>
              </w:rPr>
              <w:t xml:space="preserve"> RAN2</w:t>
            </w:r>
            <w:r>
              <w:rPr>
                <w:rFonts w:eastAsia="DengXian"/>
                <w:b/>
                <w:color w:val="FF0000"/>
                <w:lang w:eastAsia="zh-CN"/>
              </w:rPr>
              <w:t>.</w:t>
            </w:r>
          </w:p>
          <w:p w14:paraId="2982BF9F" w14:textId="39887108" w:rsidR="00932357" w:rsidRDefault="00932357" w:rsidP="00963CF9">
            <w:pPr>
              <w:spacing w:beforeLines="50" w:before="120"/>
              <w:ind w:firstLineChars="0" w:firstLine="0"/>
              <w:jc w:val="left"/>
              <w:rPr>
                <w:rFonts w:eastAsia="DengXian"/>
                <w:lang w:eastAsia="zh-CN"/>
              </w:rPr>
            </w:pPr>
          </w:p>
        </w:tc>
      </w:tr>
      <w:tr w:rsidR="00B97FE3" w:rsidRPr="00931740" w14:paraId="5A18437F" w14:textId="77777777" w:rsidTr="00126DC2">
        <w:tc>
          <w:tcPr>
            <w:tcW w:w="1616" w:type="dxa"/>
            <w:tcBorders>
              <w:top w:val="single" w:sz="4" w:space="0" w:color="auto"/>
              <w:left w:val="single" w:sz="4" w:space="0" w:color="auto"/>
              <w:bottom w:val="single" w:sz="4" w:space="0" w:color="auto"/>
              <w:right w:val="single" w:sz="4" w:space="0" w:color="auto"/>
            </w:tcBorders>
          </w:tcPr>
          <w:p w14:paraId="680EE035" w14:textId="6160A47B" w:rsidR="00B97FE3" w:rsidRDefault="00B97FE3" w:rsidP="00126DC2">
            <w:pPr>
              <w:snapToGrid w:val="0"/>
              <w:ind w:firstLineChars="0" w:firstLine="0"/>
              <w:jc w:val="left"/>
              <w:rPr>
                <w:rFonts w:eastAsia="DengXian"/>
                <w:sz w:val="18"/>
                <w:szCs w:val="18"/>
                <w:lang w:eastAsia="zh-CN"/>
              </w:rPr>
            </w:pPr>
            <w:r>
              <w:rPr>
                <w:rFonts w:eastAsia="DengXian"/>
                <w:sz w:val="18"/>
                <w:szCs w:val="18"/>
                <w:lang w:eastAsia="zh-CN"/>
              </w:rPr>
              <w:lastRenderedPageBreak/>
              <w:t>MediaTek</w:t>
            </w:r>
          </w:p>
        </w:tc>
        <w:tc>
          <w:tcPr>
            <w:tcW w:w="7739" w:type="dxa"/>
            <w:tcBorders>
              <w:top w:val="single" w:sz="4" w:space="0" w:color="auto"/>
              <w:left w:val="single" w:sz="4" w:space="0" w:color="auto"/>
              <w:bottom w:val="single" w:sz="4" w:space="0" w:color="auto"/>
              <w:right w:val="single" w:sz="4" w:space="0" w:color="auto"/>
            </w:tcBorders>
          </w:tcPr>
          <w:p w14:paraId="1DBC410D" w14:textId="2BE9590C" w:rsidR="00B97FE3" w:rsidRDefault="00B97FE3" w:rsidP="00963CF9">
            <w:pPr>
              <w:spacing w:beforeLines="50" w:before="120"/>
              <w:ind w:firstLineChars="0" w:firstLine="0"/>
              <w:jc w:val="left"/>
              <w:rPr>
                <w:rFonts w:eastAsia="DengXian"/>
                <w:lang w:eastAsia="zh-CN"/>
              </w:rPr>
            </w:pPr>
            <w:r>
              <w:rPr>
                <w:rFonts w:eastAsia="DengXian"/>
                <w:lang w:eastAsia="zh-CN"/>
              </w:rPr>
              <w:t>Agree proposal</w:t>
            </w:r>
          </w:p>
        </w:tc>
      </w:tr>
      <w:tr w:rsidR="00E47975" w:rsidRPr="00931740" w14:paraId="49DEDB94" w14:textId="77777777" w:rsidTr="00126DC2">
        <w:tc>
          <w:tcPr>
            <w:tcW w:w="1616" w:type="dxa"/>
            <w:tcBorders>
              <w:top w:val="single" w:sz="4" w:space="0" w:color="auto"/>
              <w:left w:val="single" w:sz="4" w:space="0" w:color="auto"/>
              <w:bottom w:val="single" w:sz="4" w:space="0" w:color="auto"/>
              <w:right w:val="single" w:sz="4" w:space="0" w:color="auto"/>
            </w:tcBorders>
          </w:tcPr>
          <w:p w14:paraId="3DD18116" w14:textId="4BC2FCE5" w:rsidR="00E47975" w:rsidRDefault="00E47975" w:rsidP="00126DC2">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29520036" w14:textId="0E32282B" w:rsidR="00E47975" w:rsidRDefault="00E47975" w:rsidP="00963CF9">
            <w:pPr>
              <w:spacing w:beforeLines="50" w:before="120"/>
              <w:ind w:firstLineChars="0" w:firstLine="0"/>
              <w:jc w:val="left"/>
              <w:rPr>
                <w:rFonts w:eastAsia="DengXian"/>
                <w:lang w:eastAsia="zh-CN"/>
              </w:rPr>
            </w:pPr>
            <w:r>
              <w:rPr>
                <w:rFonts w:eastAsia="DengXian"/>
                <w:lang w:eastAsia="zh-CN"/>
              </w:rPr>
              <w:t>Agree with proposal</w:t>
            </w:r>
          </w:p>
        </w:tc>
      </w:tr>
    </w:tbl>
    <w:p w14:paraId="0A3175FC" w14:textId="77777777" w:rsidR="002F2293" w:rsidRPr="00061DAA" w:rsidRDefault="002F2293" w:rsidP="002F2293">
      <w:pPr>
        <w:ind w:firstLineChars="0" w:firstLine="0"/>
        <w:contextualSpacing/>
        <w:jc w:val="left"/>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FD39D9"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FD39D9"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r>
              <w:rPr>
                <w:sz w:val="18"/>
                <w:szCs w:val="18"/>
              </w:rPr>
              <w:t>Novamin</w:t>
            </w:r>
            <w:r w:rsidRPr="00EB1547">
              <w:rPr>
                <w:sz w:val="18"/>
                <w:szCs w:val="18"/>
              </w:rPr>
              <w:t>t</w:t>
            </w:r>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lastRenderedPageBreak/>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DengXian"/>
                <w:sz w:val="18"/>
                <w:szCs w:val="18"/>
                <w:lang w:eastAsia="zh-CN"/>
              </w:rPr>
            </w:pPr>
            <w:r>
              <w:rPr>
                <w:rFonts w:eastAsia="DengXian"/>
                <w:sz w:val="18"/>
                <w:szCs w:val="18"/>
                <w:lang w:eastAsia="zh-CN"/>
              </w:rPr>
              <w:t>OK with moderator’s proposal</w:t>
            </w:r>
          </w:p>
        </w:tc>
      </w:tr>
      <w:tr w:rsidR="00C10CEF" w14:paraId="2D9D82B1" w14:textId="77777777" w:rsidTr="004E5F59">
        <w:tc>
          <w:tcPr>
            <w:tcW w:w="1255" w:type="dxa"/>
          </w:tcPr>
          <w:p w14:paraId="6C8CB5E6" w14:textId="0EAB889C"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280" w:type="dxa"/>
          </w:tcPr>
          <w:p w14:paraId="6D2B3502" w14:textId="1A93D930" w:rsidR="00C10CEF" w:rsidRDefault="00C10CEF" w:rsidP="00C10CEF">
            <w:pPr>
              <w:snapToGrid w:val="0"/>
              <w:ind w:firstLineChars="0" w:firstLine="0"/>
              <w:jc w:val="left"/>
              <w:rPr>
                <w:rFonts w:eastAsia="DengXian"/>
                <w:sz w:val="18"/>
                <w:szCs w:val="18"/>
                <w:lang w:eastAsia="zh-CN"/>
              </w:rPr>
            </w:pPr>
            <w:r>
              <w:rPr>
                <w:rFonts w:eastAsia="DengXian"/>
                <w:sz w:val="18"/>
                <w:szCs w:val="18"/>
                <w:lang w:eastAsia="zh-CN"/>
              </w:rPr>
              <w:t xml:space="preserve">Agree with moderator’s proposal for Release 17. Optimizations are good to capture for future post-Rel 17 work. </w:t>
            </w:r>
          </w:p>
        </w:tc>
      </w:tr>
      <w:tr w:rsidR="00130C5E" w14:paraId="277714CE" w14:textId="77777777" w:rsidTr="004E5F59">
        <w:tc>
          <w:tcPr>
            <w:tcW w:w="1255" w:type="dxa"/>
          </w:tcPr>
          <w:p w14:paraId="2D87231F" w14:textId="48DA0422" w:rsidR="00130C5E" w:rsidRDefault="00130C5E" w:rsidP="00961EF1">
            <w:pPr>
              <w:snapToGrid w:val="0"/>
              <w:ind w:firstLineChars="0" w:firstLine="0"/>
              <w:jc w:val="left"/>
              <w:rPr>
                <w:rFonts w:eastAsia="DengXian"/>
                <w:sz w:val="18"/>
                <w:szCs w:val="18"/>
                <w:lang w:eastAsia="zh-CN"/>
              </w:rPr>
            </w:pPr>
            <w:r>
              <w:rPr>
                <w:rFonts w:eastAsia="DengXian"/>
                <w:sz w:val="18"/>
                <w:szCs w:val="18"/>
                <w:lang w:eastAsia="zh-CN"/>
              </w:rPr>
              <w:t>Sateliot</w:t>
            </w:r>
          </w:p>
        </w:tc>
        <w:tc>
          <w:tcPr>
            <w:tcW w:w="8280" w:type="dxa"/>
          </w:tcPr>
          <w:p w14:paraId="345B23BF" w14:textId="5601338C" w:rsidR="00130C5E" w:rsidRDefault="00130C5E" w:rsidP="00130C5E">
            <w:pPr>
              <w:snapToGrid w:val="0"/>
              <w:ind w:firstLineChars="0" w:firstLine="0"/>
              <w:jc w:val="left"/>
              <w:rPr>
                <w:rFonts w:eastAsia="DengXian"/>
                <w:sz w:val="18"/>
                <w:szCs w:val="18"/>
                <w:lang w:eastAsia="zh-CN"/>
              </w:rPr>
            </w:pPr>
            <w:r w:rsidRPr="00130C5E">
              <w:rPr>
                <w:rFonts w:eastAsia="DengXian"/>
                <w:lang w:eastAsia="zh-CN"/>
              </w:rPr>
              <w:t>Considering limited time in R17 IoT NTN,</w:t>
            </w:r>
            <w:r>
              <w:rPr>
                <w:rFonts w:eastAsia="DengXian"/>
                <w:lang w:eastAsia="zh-CN"/>
              </w:rPr>
              <w:t xml:space="preserve"> we agree with moderator’s conclusions</w:t>
            </w:r>
          </w:p>
        </w:tc>
      </w:tr>
      <w:tr w:rsidR="006504A3" w14:paraId="22EF2500" w14:textId="77777777" w:rsidTr="004E5F59">
        <w:tc>
          <w:tcPr>
            <w:tcW w:w="1255" w:type="dxa"/>
          </w:tcPr>
          <w:p w14:paraId="18C81C4D" w14:textId="4EE128F6" w:rsidR="006504A3" w:rsidRDefault="006504A3" w:rsidP="00961EF1">
            <w:pPr>
              <w:snapToGrid w:val="0"/>
              <w:ind w:firstLineChars="0" w:firstLine="0"/>
              <w:jc w:val="left"/>
              <w:rPr>
                <w:rFonts w:eastAsia="DengXian"/>
                <w:sz w:val="18"/>
                <w:szCs w:val="18"/>
                <w:lang w:eastAsia="zh-CN"/>
              </w:rPr>
            </w:pPr>
            <w:r>
              <w:rPr>
                <w:rFonts w:eastAsia="DengXian"/>
                <w:sz w:val="18"/>
                <w:szCs w:val="18"/>
                <w:lang w:eastAsia="zh-CN"/>
              </w:rPr>
              <w:t>APT</w:t>
            </w:r>
          </w:p>
        </w:tc>
        <w:tc>
          <w:tcPr>
            <w:tcW w:w="8280" w:type="dxa"/>
          </w:tcPr>
          <w:p w14:paraId="4FF2713E" w14:textId="30BC85DF" w:rsidR="006504A3" w:rsidRPr="00130C5E" w:rsidRDefault="009916A7" w:rsidP="00130C5E">
            <w:pPr>
              <w:snapToGrid w:val="0"/>
              <w:ind w:firstLineChars="0" w:firstLine="0"/>
              <w:jc w:val="left"/>
              <w:rPr>
                <w:rFonts w:eastAsia="DengXian"/>
                <w:lang w:eastAsia="zh-CN"/>
              </w:rPr>
            </w:pPr>
            <w:r>
              <w:rPr>
                <w:rFonts w:eastAsia="DengXian"/>
                <w:lang w:eastAsia="zh-CN"/>
              </w:rPr>
              <w:t>No enhancement</w:t>
            </w:r>
          </w:p>
        </w:tc>
      </w:tr>
    </w:tbl>
    <w:p w14:paraId="06FBCE10" w14:textId="63F21D04" w:rsidR="00E22594" w:rsidRDefault="00E22594" w:rsidP="00FD3874">
      <w:pPr>
        <w:ind w:left="200" w:firstLineChars="0" w:firstLine="0"/>
      </w:pPr>
    </w:p>
    <w:p w14:paraId="5A5016D1" w14:textId="4C31E7DD" w:rsidR="002C2DD1" w:rsidRDefault="002C2DD1" w:rsidP="00FD3874">
      <w:pPr>
        <w:ind w:left="200" w:firstLineChars="0" w:firstLine="0"/>
      </w:pPr>
      <w:r>
        <w:t>Based on the additional feedback, the following is proposed.</w:t>
      </w:r>
    </w:p>
    <w:p w14:paraId="3198F2EF" w14:textId="020752FC" w:rsidR="002C2DD1" w:rsidRDefault="002C2DD1" w:rsidP="00FD3874">
      <w:pPr>
        <w:ind w:left="200" w:firstLineChars="0" w:firstLine="0"/>
      </w:pPr>
    </w:p>
    <w:p w14:paraId="08BDD765" w14:textId="52AA36DA" w:rsidR="002C2DD1" w:rsidRPr="0013215D" w:rsidRDefault="002C2DD1" w:rsidP="002C2DD1">
      <w:pPr>
        <w:ind w:firstLineChars="0" w:firstLine="0"/>
        <w:contextualSpacing/>
        <w:jc w:val="left"/>
        <w:rPr>
          <w:b/>
          <w:highlight w:val="yellow"/>
        </w:rPr>
      </w:pPr>
      <w:r w:rsidRPr="0013215D">
        <w:rPr>
          <w:b/>
          <w:highlight w:val="yellow"/>
        </w:rPr>
        <w:t>Proposal 4.</w:t>
      </w:r>
    </w:p>
    <w:p w14:paraId="4AABD75D" w14:textId="4EAB5A45" w:rsidR="0092076D" w:rsidRPr="0092076D" w:rsidRDefault="0092076D" w:rsidP="0092076D">
      <w:pPr>
        <w:pStyle w:val="ListParagraph"/>
        <w:numPr>
          <w:ilvl w:val="0"/>
          <w:numId w:val="32"/>
        </w:numPr>
        <w:ind w:firstLineChars="0"/>
        <w:rPr>
          <w:rFonts w:ascii="Times" w:eastAsia="DengXian" w:hAnsi="Times" w:cs="Times"/>
          <w:b/>
          <w:sz w:val="20"/>
          <w:szCs w:val="20"/>
          <w:highlight w:val="yellow"/>
        </w:rPr>
      </w:pPr>
      <w:r w:rsidRPr="0092076D">
        <w:rPr>
          <w:rFonts w:ascii="Times" w:hAnsi="Times" w:cs="Times"/>
          <w:b/>
          <w:sz w:val="20"/>
          <w:szCs w:val="20"/>
          <w:highlight w:val="yellow"/>
        </w:rPr>
        <w:t>RAN1 discussed r</w:t>
      </w:r>
      <w:r w:rsidR="002C2DD1" w:rsidRPr="0092076D">
        <w:rPr>
          <w:rFonts w:ascii="Times" w:hAnsi="Times" w:cs="Times"/>
          <w:b/>
          <w:sz w:val="20"/>
          <w:szCs w:val="20"/>
          <w:highlight w:val="yellow"/>
        </w:rPr>
        <w:t xml:space="preserve">eporting of </w:t>
      </w:r>
      <w:r w:rsidR="0013215D" w:rsidRPr="0092076D">
        <w:rPr>
          <w:rFonts w:ascii="Times" w:hAnsi="Times" w:cs="Times"/>
          <w:b/>
          <w:sz w:val="20"/>
          <w:szCs w:val="20"/>
          <w:highlight w:val="yellow"/>
        </w:rPr>
        <w:t>additional information by a UE</w:t>
      </w:r>
      <w:r w:rsidR="002C2DD1" w:rsidRPr="0092076D">
        <w:rPr>
          <w:rFonts w:ascii="Times" w:hAnsi="Times" w:cs="Times"/>
          <w:b/>
          <w:sz w:val="20"/>
          <w:szCs w:val="20"/>
          <w:highlight w:val="yellow"/>
        </w:rPr>
        <w:t xml:space="preserve"> </w:t>
      </w:r>
      <w:r w:rsidR="0013215D" w:rsidRPr="0092076D">
        <w:rPr>
          <w:rFonts w:ascii="Times" w:hAnsi="Times" w:cs="Times"/>
          <w:b/>
          <w:sz w:val="20"/>
          <w:szCs w:val="20"/>
          <w:highlight w:val="yellow"/>
        </w:rPr>
        <w:t>(</w:t>
      </w:r>
      <w:r w:rsidR="002C2DD1" w:rsidRPr="0092076D">
        <w:rPr>
          <w:rFonts w:ascii="Times" w:hAnsi="Times" w:cs="Times"/>
          <w:b/>
          <w:sz w:val="20"/>
          <w:szCs w:val="20"/>
          <w:highlight w:val="yellow"/>
        </w:rPr>
        <w:t xml:space="preserve">such as timing information to inform the network that a sufficient number of repetitions has been transmitted, </w:t>
      </w:r>
      <w:r w:rsidR="002C2DD1" w:rsidRPr="0092076D">
        <w:rPr>
          <w:rFonts w:ascii="Times" w:eastAsia="DengXian" w:hAnsi="Times" w:cs="Times"/>
          <w:b/>
          <w:sz w:val="20"/>
          <w:szCs w:val="20"/>
          <w:highlight w:val="yellow"/>
        </w:rPr>
        <w:t>requested number of repetition, BLER-based triggering or bundling of feedback, buffer status, enabling/disabling HARQ feedback</w:t>
      </w:r>
      <w:r w:rsidRPr="0092076D">
        <w:rPr>
          <w:rFonts w:ascii="Times" w:eastAsia="DengXian" w:hAnsi="Times" w:cs="Times"/>
          <w:b/>
          <w:sz w:val="20"/>
          <w:szCs w:val="20"/>
          <w:highlight w:val="yellow"/>
        </w:rPr>
        <w:t>, etc.)</w:t>
      </w:r>
    </w:p>
    <w:p w14:paraId="7F7FC297" w14:textId="57CC10C2" w:rsidR="002C2DD1" w:rsidRPr="0092076D" w:rsidRDefault="0092076D" w:rsidP="0092076D">
      <w:pPr>
        <w:pStyle w:val="ListParagraph"/>
        <w:numPr>
          <w:ilvl w:val="0"/>
          <w:numId w:val="32"/>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 xml:space="preserve">reporting of additional feedback </w:t>
      </w:r>
      <w:r w:rsidR="002C2DD1" w:rsidRPr="0092076D">
        <w:rPr>
          <w:rFonts w:ascii="Times" w:hAnsi="Times" w:cs="Times"/>
          <w:b/>
          <w:sz w:val="20"/>
          <w:szCs w:val="20"/>
          <w:highlight w:val="yellow"/>
          <w:lang w:eastAsia="x-none"/>
        </w:rPr>
        <w:t>in Rel-17.</w:t>
      </w:r>
    </w:p>
    <w:p w14:paraId="1EB614EF"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6CAFCDA6" w14:textId="576C02E0" w:rsidR="002C2DD1" w:rsidRDefault="002C2DD1" w:rsidP="0092076D">
      <w:pPr>
        <w:ind w:firstLineChars="0"/>
      </w:pPr>
    </w:p>
    <w:p w14:paraId="6F5D514A" w14:textId="77777777" w:rsidR="00503208" w:rsidRPr="007937E5" w:rsidRDefault="00503208" w:rsidP="00503208">
      <w:pPr>
        <w:pStyle w:val="Heading3"/>
        <w:rPr>
          <w:lang w:val="en-US"/>
        </w:rPr>
      </w:pPr>
      <w:r>
        <w:t>2</w:t>
      </w:r>
      <w:r w:rsidRPr="00E40DC9">
        <w:rPr>
          <w:vertAlign w:val="superscript"/>
        </w:rPr>
        <w:t>nd</w:t>
      </w:r>
      <w:r>
        <w:t xml:space="preserve"> round discussion</w:t>
      </w:r>
    </w:p>
    <w:p w14:paraId="65B7383E" w14:textId="7595E7F5" w:rsidR="00503208" w:rsidRDefault="00503208" w:rsidP="0092076D">
      <w:pPr>
        <w:ind w:firstLineChars="0"/>
      </w:pPr>
      <w:r>
        <w:t>Proposal 4 was not treated in the GTW on 05/24 and will be proposed per agreement in the next GTW. If there is any comment, please provide it below.</w:t>
      </w:r>
    </w:p>
    <w:p w14:paraId="032A168A" w14:textId="77777777" w:rsidR="00503208" w:rsidRDefault="00503208" w:rsidP="0092076D">
      <w:pPr>
        <w:ind w:firstLineChars="0"/>
      </w:pPr>
    </w:p>
    <w:tbl>
      <w:tblPr>
        <w:tblStyle w:val="TableGrid"/>
        <w:tblW w:w="9355" w:type="dxa"/>
        <w:tblLook w:val="04A0" w:firstRow="1" w:lastRow="0" w:firstColumn="1" w:lastColumn="0" w:noHBand="0" w:noVBand="1"/>
      </w:tblPr>
      <w:tblGrid>
        <w:gridCol w:w="1616"/>
        <w:gridCol w:w="7739"/>
      </w:tblGrid>
      <w:tr w:rsidR="00503208" w14:paraId="4C94B8E5"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5C06FDC" w14:textId="77777777" w:rsidR="00503208" w:rsidRDefault="00503208"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2901579" w14:textId="77777777" w:rsidR="00503208" w:rsidRDefault="00503208" w:rsidP="0096295D">
            <w:pPr>
              <w:snapToGrid w:val="0"/>
              <w:ind w:firstLineChars="0" w:firstLine="0"/>
              <w:jc w:val="left"/>
              <w:rPr>
                <w:b/>
                <w:sz w:val="18"/>
                <w:szCs w:val="18"/>
              </w:rPr>
            </w:pPr>
            <w:r>
              <w:rPr>
                <w:b/>
                <w:sz w:val="18"/>
                <w:szCs w:val="18"/>
              </w:rPr>
              <w:t>Comments</w:t>
            </w:r>
          </w:p>
        </w:tc>
      </w:tr>
      <w:tr w:rsidR="00503208" w:rsidRPr="00B70F28" w14:paraId="108127A0" w14:textId="77777777" w:rsidTr="0096295D">
        <w:tc>
          <w:tcPr>
            <w:tcW w:w="1616" w:type="dxa"/>
            <w:tcBorders>
              <w:top w:val="single" w:sz="4" w:space="0" w:color="auto"/>
              <w:left w:val="single" w:sz="4" w:space="0" w:color="auto"/>
              <w:bottom w:val="single" w:sz="4" w:space="0" w:color="auto"/>
              <w:right w:val="single" w:sz="4" w:space="0" w:color="auto"/>
            </w:tcBorders>
          </w:tcPr>
          <w:p w14:paraId="0085FF4A" w14:textId="1D805EA9" w:rsidR="00503208"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F9F620C" w14:textId="2DC957E3" w:rsidR="00503208" w:rsidRPr="006C4072" w:rsidRDefault="00503208" w:rsidP="0096295D">
            <w:pPr>
              <w:spacing w:beforeLines="50" w:before="120"/>
              <w:ind w:firstLineChars="0" w:firstLine="0"/>
              <w:jc w:val="left"/>
              <w:rPr>
                <w:rFonts w:eastAsia="DengXian"/>
                <w:lang w:eastAsia="zh-CN"/>
              </w:rPr>
            </w:pPr>
            <w:r>
              <w:rPr>
                <w:rFonts w:eastAsia="DengXian"/>
                <w:lang w:eastAsia="zh-CN"/>
              </w:rPr>
              <w:t xml:space="preserve"> </w:t>
            </w:r>
            <w:r w:rsidR="006E03DE">
              <w:rPr>
                <w:rFonts w:eastAsia="DengXian"/>
                <w:lang w:eastAsia="zh-CN"/>
              </w:rPr>
              <w:t>I know we are trying to use “soft” language, but isn’t the conclusion a bit stronger than RAN1 not reaching consensus (according to the responses in the comment form above). It seems like RAN1 didn’t see the need to report additional feedback in Rel-17.</w:t>
            </w:r>
          </w:p>
        </w:tc>
      </w:tr>
      <w:tr w:rsidR="00931740" w:rsidRPr="00B70F28" w14:paraId="405C9369" w14:textId="77777777" w:rsidTr="0096295D">
        <w:tc>
          <w:tcPr>
            <w:tcW w:w="1616" w:type="dxa"/>
            <w:tcBorders>
              <w:top w:val="single" w:sz="4" w:space="0" w:color="auto"/>
              <w:left w:val="single" w:sz="4" w:space="0" w:color="auto"/>
              <w:bottom w:val="single" w:sz="4" w:space="0" w:color="auto"/>
              <w:right w:val="single" w:sz="4" w:space="0" w:color="auto"/>
            </w:tcBorders>
          </w:tcPr>
          <w:p w14:paraId="772DC223" w14:textId="3C6DDA8D"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317DC0DC" w14:textId="5D66178E"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Agree with Sony. The second bullet could be rephrased e.g. to “The majority of companies in RAN1 did not see a need for additional feedback in Rel-17.”</w:t>
            </w:r>
          </w:p>
        </w:tc>
      </w:tr>
      <w:tr w:rsidR="00061DAA" w:rsidRPr="00931740" w14:paraId="41D812A3" w14:textId="77777777" w:rsidTr="00126DC2">
        <w:tc>
          <w:tcPr>
            <w:tcW w:w="1616" w:type="dxa"/>
            <w:tcBorders>
              <w:top w:val="single" w:sz="4" w:space="0" w:color="auto"/>
              <w:left w:val="single" w:sz="4" w:space="0" w:color="auto"/>
              <w:bottom w:val="single" w:sz="4" w:space="0" w:color="auto"/>
              <w:right w:val="single" w:sz="4" w:space="0" w:color="auto"/>
            </w:tcBorders>
          </w:tcPr>
          <w:p w14:paraId="40483AC2" w14:textId="77777777" w:rsidR="00061DAA" w:rsidRPr="00931740" w:rsidRDefault="00061DAA" w:rsidP="00126DC2">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2E02F0AE" w14:textId="77777777" w:rsidR="00061DAA" w:rsidRPr="00931740" w:rsidRDefault="00061DAA" w:rsidP="00126DC2">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need to provide the clear description on the situation. And highlight that such proposal is almost single or two companies’ proposal and not supported by majority.</w:t>
            </w:r>
          </w:p>
        </w:tc>
      </w:tr>
      <w:tr w:rsidR="00F53843" w:rsidRPr="00931740" w14:paraId="7E02C9DD" w14:textId="77777777" w:rsidTr="00126DC2">
        <w:tc>
          <w:tcPr>
            <w:tcW w:w="1616" w:type="dxa"/>
            <w:tcBorders>
              <w:top w:val="single" w:sz="4" w:space="0" w:color="auto"/>
              <w:left w:val="single" w:sz="4" w:space="0" w:color="auto"/>
              <w:bottom w:val="single" w:sz="4" w:space="0" w:color="auto"/>
              <w:right w:val="single" w:sz="4" w:space="0" w:color="auto"/>
            </w:tcBorders>
          </w:tcPr>
          <w:p w14:paraId="167DB307" w14:textId="462BE3B6" w:rsidR="00F53843" w:rsidRDefault="00F53843" w:rsidP="00126DC2">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6F49D1CE" w14:textId="4C071134" w:rsidR="00F53843" w:rsidRDefault="00F53843" w:rsidP="00126DC2">
            <w:pPr>
              <w:spacing w:beforeLines="50" w:before="120"/>
              <w:ind w:firstLineChars="0" w:firstLine="0"/>
              <w:jc w:val="left"/>
              <w:rPr>
                <w:rFonts w:eastAsia="DengXian"/>
                <w:lang w:eastAsia="zh-CN"/>
              </w:rPr>
            </w:pPr>
            <w:r>
              <w:rPr>
                <w:rFonts w:eastAsia="DengXian"/>
                <w:lang w:eastAsia="zh-CN"/>
              </w:rPr>
              <w:t>We agree with Sony and Ericsson: there really was no consensus to be reached when a huge majority of companies did not see additional feedback mechanisms essential in Rel-17.</w:t>
            </w:r>
          </w:p>
        </w:tc>
      </w:tr>
      <w:tr w:rsidR="00963CF9" w:rsidRPr="00931740" w14:paraId="604FC062" w14:textId="77777777" w:rsidTr="00126DC2">
        <w:tc>
          <w:tcPr>
            <w:tcW w:w="1616" w:type="dxa"/>
            <w:tcBorders>
              <w:top w:val="single" w:sz="4" w:space="0" w:color="auto"/>
              <w:left w:val="single" w:sz="4" w:space="0" w:color="auto"/>
              <w:bottom w:val="single" w:sz="4" w:space="0" w:color="auto"/>
              <w:right w:val="single" w:sz="4" w:space="0" w:color="auto"/>
            </w:tcBorders>
          </w:tcPr>
          <w:p w14:paraId="2EF5E74F" w14:textId="383BDB48" w:rsidR="00963CF9" w:rsidRDefault="00963CF9" w:rsidP="00963CF9">
            <w:pPr>
              <w:snapToGrid w:val="0"/>
              <w:ind w:firstLineChars="0" w:firstLine="0"/>
              <w:jc w:val="left"/>
              <w:rPr>
                <w:rFonts w:eastAsia="DengXian"/>
                <w:sz w:val="18"/>
                <w:szCs w:val="18"/>
                <w:lang w:eastAsia="zh-CN"/>
              </w:rPr>
            </w:pPr>
            <w:r>
              <w:rPr>
                <w:rFonts w:eastAsia="DengXian"/>
                <w:sz w:val="18"/>
                <w:szCs w:val="18"/>
                <w:lang w:eastAsia="zh-CN"/>
              </w:rPr>
              <w:lastRenderedPageBreak/>
              <w:t>Nokia, NSB</w:t>
            </w:r>
          </w:p>
        </w:tc>
        <w:tc>
          <w:tcPr>
            <w:tcW w:w="7739" w:type="dxa"/>
            <w:tcBorders>
              <w:top w:val="single" w:sz="4" w:space="0" w:color="auto"/>
              <w:left w:val="single" w:sz="4" w:space="0" w:color="auto"/>
              <w:bottom w:val="single" w:sz="4" w:space="0" w:color="auto"/>
              <w:right w:val="single" w:sz="4" w:space="0" w:color="auto"/>
            </w:tcBorders>
          </w:tcPr>
          <w:p w14:paraId="2AB79805" w14:textId="6B5832D8" w:rsidR="00963CF9" w:rsidRDefault="00963CF9" w:rsidP="00963CF9">
            <w:pPr>
              <w:spacing w:beforeLines="50" w:before="120"/>
              <w:ind w:firstLineChars="0" w:firstLine="0"/>
              <w:jc w:val="left"/>
              <w:rPr>
                <w:rFonts w:eastAsia="DengXian"/>
                <w:lang w:eastAsia="zh-CN"/>
              </w:rPr>
            </w:pPr>
            <w:r>
              <w:rPr>
                <w:rFonts w:eastAsia="DengXian"/>
                <w:lang w:eastAsia="zh-CN"/>
              </w:rPr>
              <w:t>We agree on the proposal.</w:t>
            </w:r>
          </w:p>
        </w:tc>
      </w:tr>
      <w:tr w:rsidR="00BF7378" w:rsidRPr="00931740" w14:paraId="15C194E9" w14:textId="77777777" w:rsidTr="00126DC2">
        <w:tc>
          <w:tcPr>
            <w:tcW w:w="1616" w:type="dxa"/>
            <w:tcBorders>
              <w:top w:val="single" w:sz="4" w:space="0" w:color="auto"/>
              <w:left w:val="single" w:sz="4" w:space="0" w:color="auto"/>
              <w:bottom w:val="single" w:sz="4" w:space="0" w:color="auto"/>
              <w:right w:val="single" w:sz="4" w:space="0" w:color="auto"/>
            </w:tcBorders>
          </w:tcPr>
          <w:p w14:paraId="3FDB9A46" w14:textId="7B58C176" w:rsidR="00BF7378" w:rsidRDefault="00BF7378" w:rsidP="00963CF9">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54D1EF81" w14:textId="62625322" w:rsidR="00BF7378" w:rsidRDefault="00BF7378" w:rsidP="00963CF9">
            <w:pPr>
              <w:spacing w:beforeLines="50" w:before="120"/>
              <w:ind w:firstLineChars="0" w:firstLine="0"/>
              <w:jc w:val="left"/>
              <w:rPr>
                <w:rFonts w:eastAsia="DengXian"/>
                <w:lang w:eastAsia="zh-CN"/>
              </w:rPr>
            </w:pPr>
            <w:r>
              <w:rPr>
                <w:rFonts w:eastAsia="DengXian"/>
                <w:lang w:eastAsia="zh-CN"/>
              </w:rPr>
              <w:t xml:space="preserve">Thanks for the feedback. </w:t>
            </w:r>
            <w:r w:rsidR="0098746F">
              <w:rPr>
                <w:rFonts w:eastAsia="DengXian"/>
                <w:lang w:eastAsia="zh-CN"/>
              </w:rPr>
              <w:t xml:space="preserve">The wording of the conclusion is aligned with what we already agreed for other proposals from a single-company or from few (max 3) companies. </w:t>
            </w:r>
            <w:r>
              <w:rPr>
                <w:rFonts w:eastAsia="DengXian"/>
                <w:lang w:eastAsia="zh-CN"/>
              </w:rPr>
              <w:t xml:space="preserve">The conclusion may also be that this feature is not essential, and we could use this same wording for </w:t>
            </w:r>
            <w:r w:rsidR="0098746F">
              <w:rPr>
                <w:rFonts w:eastAsia="DengXian"/>
                <w:lang w:eastAsia="zh-CN"/>
              </w:rPr>
              <w:t xml:space="preserve">all </w:t>
            </w:r>
            <w:r>
              <w:rPr>
                <w:rFonts w:eastAsia="DengXian"/>
                <w:lang w:eastAsia="zh-CN"/>
              </w:rPr>
              <w:t>other propo</w:t>
            </w:r>
            <w:r w:rsidR="0098746F">
              <w:rPr>
                <w:rFonts w:eastAsia="DengXian"/>
                <w:lang w:eastAsia="zh-CN"/>
              </w:rPr>
              <w:t>sals</w:t>
            </w:r>
            <w:r>
              <w:rPr>
                <w:rFonts w:eastAsia="DengXian"/>
                <w:lang w:eastAsia="zh-CN"/>
              </w:rPr>
              <w:t xml:space="preserve">. </w:t>
            </w:r>
            <w:r w:rsidR="00B52F88">
              <w:rPr>
                <w:rFonts w:eastAsia="DengXian"/>
                <w:lang w:eastAsia="zh-CN"/>
              </w:rPr>
              <w:t xml:space="preserve">I add a section 2.6 to check if companies are willing to use the same wording for other conclusions. </w:t>
            </w:r>
            <w:r>
              <w:rPr>
                <w:rFonts w:eastAsia="DengXian"/>
                <w:lang w:eastAsia="zh-CN"/>
              </w:rPr>
              <w:t xml:space="preserve">This will be aligned with RAN guidance. </w:t>
            </w:r>
          </w:p>
          <w:p w14:paraId="38481F1B" w14:textId="77777777" w:rsidR="00BF7378" w:rsidRDefault="00BF7378" w:rsidP="00963CF9">
            <w:pPr>
              <w:spacing w:beforeLines="50" w:before="120"/>
              <w:ind w:firstLineChars="0" w:firstLine="0"/>
              <w:jc w:val="left"/>
              <w:rPr>
                <w:rFonts w:eastAsia="DengXian"/>
                <w:lang w:eastAsia="zh-CN"/>
              </w:rPr>
            </w:pPr>
          </w:p>
          <w:p w14:paraId="09C8E943" w14:textId="67F5A769" w:rsidR="00BF7378" w:rsidRPr="00B53A24" w:rsidRDefault="00BF7378" w:rsidP="00BF7378">
            <w:pPr>
              <w:ind w:firstLineChars="0" w:firstLine="0"/>
              <w:contextualSpacing/>
              <w:jc w:val="left"/>
              <w:rPr>
                <w:b/>
                <w:highlight w:val="cyan"/>
              </w:rPr>
            </w:pPr>
            <w:r w:rsidRPr="00B53A24">
              <w:rPr>
                <w:b/>
                <w:highlight w:val="cyan"/>
              </w:rPr>
              <w:t>Proposal 4</w:t>
            </w:r>
            <w:r w:rsidR="00C64E89" w:rsidRPr="00B53A24">
              <w:rPr>
                <w:b/>
                <w:highlight w:val="cyan"/>
              </w:rPr>
              <w:t>-1</w:t>
            </w:r>
            <w:r w:rsidRPr="00B53A24">
              <w:rPr>
                <w:b/>
                <w:highlight w:val="cyan"/>
              </w:rPr>
              <w:t>.</w:t>
            </w:r>
          </w:p>
          <w:p w14:paraId="7BA9588C" w14:textId="77777777" w:rsidR="00BF7378" w:rsidRPr="00B53A24" w:rsidRDefault="00BF7378" w:rsidP="00BF7378">
            <w:pPr>
              <w:pStyle w:val="ListParagraph"/>
              <w:numPr>
                <w:ilvl w:val="0"/>
                <w:numId w:val="32"/>
              </w:numPr>
              <w:ind w:firstLineChars="0"/>
              <w:rPr>
                <w:rFonts w:ascii="Times" w:eastAsia="DengXian" w:hAnsi="Times" w:cs="Times"/>
                <w:b/>
                <w:sz w:val="20"/>
                <w:szCs w:val="20"/>
              </w:rPr>
            </w:pPr>
            <w:r w:rsidRPr="00B53A24">
              <w:rPr>
                <w:rFonts w:ascii="Times" w:hAnsi="Times" w:cs="Times"/>
                <w:b/>
                <w:sz w:val="20"/>
                <w:szCs w:val="20"/>
              </w:rPr>
              <w:t xml:space="preserve">RAN1 discussed reporting of additional information by a UE (such as timing information to inform the network that a sufficient number of repetitions has been transmitted, </w:t>
            </w:r>
            <w:r w:rsidRPr="00B53A24">
              <w:rPr>
                <w:rFonts w:ascii="Times" w:eastAsia="DengXian" w:hAnsi="Times" w:cs="Times"/>
                <w:b/>
                <w:sz w:val="20"/>
                <w:szCs w:val="20"/>
              </w:rPr>
              <w:t>requested number of repetition, BLER-based triggering or bundling of feedback, buffer status, enabling/disabling HARQ feedback, etc.)</w:t>
            </w:r>
          </w:p>
          <w:p w14:paraId="2054EC80" w14:textId="1F8843D7" w:rsidR="00932357" w:rsidRPr="00B53A24" w:rsidRDefault="00BF7378" w:rsidP="00932357">
            <w:pPr>
              <w:pStyle w:val="ListParagraph"/>
              <w:numPr>
                <w:ilvl w:val="0"/>
                <w:numId w:val="32"/>
              </w:numPr>
              <w:ind w:firstLineChars="0"/>
              <w:rPr>
                <w:rFonts w:ascii="Times" w:hAnsi="Times" w:cs="Times"/>
                <w:b/>
                <w:sz w:val="20"/>
                <w:szCs w:val="20"/>
                <w:lang w:eastAsia="x-none"/>
              </w:rPr>
            </w:pPr>
            <w:r w:rsidRPr="00B53A24">
              <w:rPr>
                <w:rFonts w:ascii="Times" w:hAnsi="Times" w:cs="Times"/>
                <w:b/>
                <w:sz w:val="20"/>
                <w:szCs w:val="20"/>
              </w:rPr>
              <w:t xml:space="preserve">RAN1 </w:t>
            </w:r>
            <w:r w:rsidRPr="00B53A24">
              <w:rPr>
                <w:rFonts w:ascii="Times" w:hAnsi="Times" w:cs="Times"/>
                <w:b/>
                <w:strike/>
                <w:color w:val="FF0000"/>
                <w:sz w:val="20"/>
                <w:szCs w:val="20"/>
              </w:rPr>
              <w:t>has not reached consensus to recommend</w:t>
            </w:r>
            <w:r w:rsidRPr="00B53A24">
              <w:rPr>
                <w:rFonts w:ascii="Times" w:hAnsi="Times" w:cs="Times"/>
                <w:b/>
                <w:color w:val="FF0000"/>
                <w:sz w:val="20"/>
                <w:szCs w:val="20"/>
              </w:rPr>
              <w:t xml:space="preserve"> </w:t>
            </w:r>
            <w:r w:rsidR="00580FBC" w:rsidRPr="00B53A24">
              <w:rPr>
                <w:rFonts w:ascii="Times" w:hAnsi="Times" w:cs="Times"/>
                <w:b/>
                <w:color w:val="FF0000"/>
                <w:sz w:val="20"/>
                <w:szCs w:val="20"/>
                <w:lang w:eastAsia="x-none"/>
              </w:rPr>
              <w:t xml:space="preserve">concluded that </w:t>
            </w:r>
            <w:r w:rsidRPr="00B53A24">
              <w:rPr>
                <w:rFonts w:ascii="Times" w:hAnsi="Times" w:cs="Times"/>
                <w:b/>
                <w:sz w:val="20"/>
                <w:szCs w:val="20"/>
                <w:lang w:eastAsia="x-none"/>
              </w:rPr>
              <w:t xml:space="preserve">reporting of additional feedback </w:t>
            </w:r>
            <w:r w:rsidR="00580FBC" w:rsidRPr="00B53A24">
              <w:rPr>
                <w:rFonts w:ascii="Times" w:hAnsi="Times" w:cs="Times"/>
                <w:b/>
                <w:color w:val="FF0000"/>
                <w:sz w:val="20"/>
                <w:szCs w:val="20"/>
                <w:lang w:eastAsia="x-none"/>
              </w:rPr>
              <w:t>is not an essential feature for NTN IoT</w:t>
            </w:r>
            <w:r w:rsidR="00580FBC" w:rsidRPr="00B53A24">
              <w:rPr>
                <w:rFonts w:ascii="Times" w:hAnsi="Times" w:cs="Times"/>
                <w:b/>
                <w:sz w:val="20"/>
                <w:szCs w:val="20"/>
                <w:lang w:eastAsia="x-none"/>
              </w:rPr>
              <w:t xml:space="preserve"> </w:t>
            </w:r>
            <w:r w:rsidRPr="00B53A24">
              <w:rPr>
                <w:rFonts w:ascii="Times" w:hAnsi="Times" w:cs="Times"/>
                <w:b/>
                <w:sz w:val="20"/>
                <w:szCs w:val="20"/>
                <w:lang w:eastAsia="x-none"/>
              </w:rPr>
              <w:t>in Rel-17.</w:t>
            </w:r>
          </w:p>
          <w:p w14:paraId="4707C507" w14:textId="77777777" w:rsidR="00BF7378" w:rsidRPr="0092076D" w:rsidRDefault="00BF7378" w:rsidP="00BF7378">
            <w:pPr>
              <w:ind w:left="200" w:firstLineChars="0" w:firstLine="0"/>
              <w:rPr>
                <w:rFonts w:ascii="Times" w:hAnsi="Times" w:cs="Times"/>
                <w:b/>
              </w:rPr>
            </w:pPr>
            <w:r w:rsidRPr="00B53A24">
              <w:rPr>
                <w:rFonts w:ascii="Times" w:hAnsi="Times" w:cs="Times"/>
                <w:b/>
              </w:rPr>
              <w:t>The above is included in the TR.</w:t>
            </w:r>
            <w:r w:rsidRPr="0092076D">
              <w:rPr>
                <w:rFonts w:ascii="Times" w:hAnsi="Times" w:cs="Times"/>
                <w:b/>
              </w:rPr>
              <w:t xml:space="preserve"> </w:t>
            </w:r>
          </w:p>
          <w:p w14:paraId="66BA57A7" w14:textId="52D37A2B" w:rsidR="00BF7378" w:rsidRDefault="00BF7378" w:rsidP="00963CF9">
            <w:pPr>
              <w:spacing w:beforeLines="50" w:before="120"/>
              <w:ind w:firstLineChars="0" w:firstLine="0"/>
              <w:jc w:val="left"/>
              <w:rPr>
                <w:rFonts w:eastAsia="DengXian"/>
                <w:lang w:eastAsia="zh-CN"/>
              </w:rPr>
            </w:pPr>
          </w:p>
        </w:tc>
      </w:tr>
      <w:tr w:rsidR="00B97FE3" w:rsidRPr="00931740" w14:paraId="650F4DC9" w14:textId="77777777" w:rsidTr="00126DC2">
        <w:tc>
          <w:tcPr>
            <w:tcW w:w="1616" w:type="dxa"/>
            <w:tcBorders>
              <w:top w:val="single" w:sz="4" w:space="0" w:color="auto"/>
              <w:left w:val="single" w:sz="4" w:space="0" w:color="auto"/>
              <w:bottom w:val="single" w:sz="4" w:space="0" w:color="auto"/>
              <w:right w:val="single" w:sz="4" w:space="0" w:color="auto"/>
            </w:tcBorders>
          </w:tcPr>
          <w:p w14:paraId="42D25EA2" w14:textId="77A37AF9" w:rsidR="00B97FE3" w:rsidRDefault="00B97FE3" w:rsidP="00963CF9">
            <w:pPr>
              <w:snapToGrid w:val="0"/>
              <w:ind w:firstLineChars="0" w:firstLine="0"/>
              <w:jc w:val="left"/>
              <w:rPr>
                <w:rFonts w:eastAsia="DengXian"/>
                <w:sz w:val="18"/>
                <w:szCs w:val="18"/>
                <w:lang w:eastAsia="zh-CN"/>
              </w:rPr>
            </w:pPr>
            <w:r>
              <w:rPr>
                <w:rFonts w:eastAsia="DengXian"/>
                <w:sz w:val="18"/>
                <w:szCs w:val="18"/>
                <w:lang w:eastAsia="zh-CN"/>
              </w:rPr>
              <w:t>MediaTek</w:t>
            </w:r>
          </w:p>
        </w:tc>
        <w:tc>
          <w:tcPr>
            <w:tcW w:w="7739" w:type="dxa"/>
            <w:tcBorders>
              <w:top w:val="single" w:sz="4" w:space="0" w:color="auto"/>
              <w:left w:val="single" w:sz="4" w:space="0" w:color="auto"/>
              <w:bottom w:val="single" w:sz="4" w:space="0" w:color="auto"/>
              <w:right w:val="single" w:sz="4" w:space="0" w:color="auto"/>
            </w:tcBorders>
          </w:tcPr>
          <w:p w14:paraId="1B8554B4" w14:textId="5369DC28" w:rsidR="00B97FE3" w:rsidRDefault="00B97FE3" w:rsidP="00963CF9">
            <w:pPr>
              <w:spacing w:beforeLines="50" w:before="120"/>
              <w:ind w:firstLineChars="0" w:firstLine="0"/>
              <w:jc w:val="left"/>
              <w:rPr>
                <w:rFonts w:eastAsia="DengXian"/>
                <w:lang w:eastAsia="zh-CN"/>
              </w:rPr>
            </w:pPr>
            <w:r>
              <w:rPr>
                <w:rFonts w:eastAsia="DengXian"/>
                <w:lang w:eastAsia="zh-CN"/>
              </w:rPr>
              <w:t>Agree proposal</w:t>
            </w:r>
          </w:p>
        </w:tc>
      </w:tr>
      <w:tr w:rsidR="00E47975" w:rsidRPr="00931740" w14:paraId="0D4C08B4" w14:textId="77777777" w:rsidTr="00126DC2">
        <w:tc>
          <w:tcPr>
            <w:tcW w:w="1616" w:type="dxa"/>
            <w:tcBorders>
              <w:top w:val="single" w:sz="4" w:space="0" w:color="auto"/>
              <w:left w:val="single" w:sz="4" w:space="0" w:color="auto"/>
              <w:bottom w:val="single" w:sz="4" w:space="0" w:color="auto"/>
              <w:right w:val="single" w:sz="4" w:space="0" w:color="auto"/>
            </w:tcBorders>
          </w:tcPr>
          <w:p w14:paraId="4B552C7F" w14:textId="193F8CF0" w:rsidR="00E47975" w:rsidRDefault="00E47975" w:rsidP="00963CF9">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1D98E313" w14:textId="2C1E51B5" w:rsidR="00E47975" w:rsidRDefault="00E47975" w:rsidP="00963CF9">
            <w:pPr>
              <w:spacing w:beforeLines="50" w:before="120"/>
              <w:ind w:firstLineChars="0" w:firstLine="0"/>
              <w:jc w:val="left"/>
              <w:rPr>
                <w:rFonts w:eastAsia="DengXian"/>
                <w:lang w:eastAsia="zh-CN"/>
              </w:rPr>
            </w:pPr>
            <w:r>
              <w:rPr>
                <w:rFonts w:eastAsia="DengXian"/>
                <w:lang w:eastAsia="zh-CN"/>
              </w:rPr>
              <w:t>WE agree with proposal</w:t>
            </w:r>
          </w:p>
        </w:tc>
      </w:tr>
      <w:tr w:rsidR="00EB3F7C" w:rsidRPr="00931740" w14:paraId="4D18044A" w14:textId="77777777" w:rsidTr="00126DC2">
        <w:tc>
          <w:tcPr>
            <w:tcW w:w="1616" w:type="dxa"/>
            <w:tcBorders>
              <w:top w:val="single" w:sz="4" w:space="0" w:color="auto"/>
              <w:left w:val="single" w:sz="4" w:space="0" w:color="auto"/>
              <w:bottom w:val="single" w:sz="4" w:space="0" w:color="auto"/>
              <w:right w:val="single" w:sz="4" w:space="0" w:color="auto"/>
            </w:tcBorders>
          </w:tcPr>
          <w:p w14:paraId="25AE482D" w14:textId="40079658" w:rsidR="00EB3F7C" w:rsidRDefault="00EB3F7C" w:rsidP="00963CF9">
            <w:pPr>
              <w:snapToGrid w:val="0"/>
              <w:ind w:firstLineChars="0" w:firstLine="0"/>
              <w:jc w:val="left"/>
              <w:rPr>
                <w:rFonts w:eastAsia="DengXian"/>
                <w:sz w:val="18"/>
                <w:szCs w:val="18"/>
                <w:lang w:eastAsia="zh-CN"/>
              </w:rPr>
            </w:pPr>
            <w:r>
              <w:rPr>
                <w:rFonts w:eastAsia="DengXian"/>
                <w:sz w:val="18"/>
                <w:szCs w:val="18"/>
                <w:lang w:eastAsia="zh-CN"/>
              </w:rPr>
              <w:t>Inmarsat</w:t>
            </w:r>
          </w:p>
        </w:tc>
        <w:tc>
          <w:tcPr>
            <w:tcW w:w="7739" w:type="dxa"/>
            <w:tcBorders>
              <w:top w:val="single" w:sz="4" w:space="0" w:color="auto"/>
              <w:left w:val="single" w:sz="4" w:space="0" w:color="auto"/>
              <w:bottom w:val="single" w:sz="4" w:space="0" w:color="auto"/>
              <w:right w:val="single" w:sz="4" w:space="0" w:color="auto"/>
            </w:tcBorders>
          </w:tcPr>
          <w:p w14:paraId="2A139A6D" w14:textId="1A146899" w:rsidR="00EB3F7C" w:rsidRDefault="00EB3F7C" w:rsidP="00963CF9">
            <w:pPr>
              <w:spacing w:beforeLines="50" w:before="120"/>
              <w:ind w:firstLineChars="0" w:firstLine="0"/>
              <w:jc w:val="left"/>
              <w:rPr>
                <w:rFonts w:eastAsia="DengXian"/>
                <w:lang w:eastAsia="zh-CN"/>
              </w:rPr>
            </w:pPr>
            <w:r>
              <w:rPr>
                <w:rFonts w:eastAsia="DengXian"/>
                <w:lang w:eastAsia="zh-CN"/>
              </w:rPr>
              <w:t>We agree with the proposal</w:t>
            </w:r>
          </w:p>
        </w:tc>
      </w:tr>
    </w:tbl>
    <w:p w14:paraId="7E91F3FB" w14:textId="3F25864A" w:rsidR="00503208" w:rsidRPr="00061DAA" w:rsidRDefault="00503208" w:rsidP="0092076D">
      <w:pPr>
        <w:ind w:firstLineChars="0"/>
      </w:pPr>
    </w:p>
    <w:p w14:paraId="1D9D8EB1" w14:textId="77777777" w:rsidR="00503208" w:rsidRPr="004E5F59" w:rsidRDefault="00503208" w:rsidP="0092076D">
      <w:pPr>
        <w:ind w:firstLineChars="0"/>
      </w:pPr>
    </w:p>
    <w:p w14:paraId="32E3ED19" w14:textId="464A7DEF" w:rsidR="006F371A" w:rsidRDefault="00503208" w:rsidP="006F371A">
      <w:pPr>
        <w:pStyle w:val="Heading2"/>
        <w:ind w:left="576"/>
        <w:rPr>
          <w:lang w:val="en-US"/>
        </w:rPr>
      </w:pPr>
      <w:r>
        <w:rPr>
          <w:lang w:val="en-US"/>
        </w:rPr>
        <w:t>[Closed]</w:t>
      </w:r>
      <w:r w:rsidR="00034D56">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FD39D9"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FD39D9"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Huawei, HiSilicon</w:t>
            </w:r>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r>
              <w:rPr>
                <w:sz w:val="18"/>
                <w:szCs w:val="18"/>
              </w:rPr>
              <w:t>Novamin</w:t>
            </w:r>
            <w:r w:rsidRPr="00B21298">
              <w:rPr>
                <w:sz w:val="18"/>
              </w:rPr>
              <w:t>t</w:t>
            </w:r>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As mentioned by moderator, the long time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r>
              <w:rPr>
                <w:rFonts w:eastAsia="DengXian" w:hint="eastAsia"/>
                <w:sz w:val="18"/>
                <w:szCs w:val="18"/>
                <w:lang w:eastAsia="zh-CN"/>
              </w:rPr>
              <w:lastRenderedPageBreak/>
              <w:t>Spreadtrum</w:t>
            </w:r>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lang w:eastAsia="zh-CN"/>
              </w:rPr>
            </w:pPr>
            <w:r>
              <w:rPr>
                <w:rFonts w:eastAsia="DengXian"/>
                <w:lang w:eastAsia="zh-CN"/>
              </w:rPr>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r w:rsidR="00C10CEF" w14:paraId="6E19D787" w14:textId="77777777" w:rsidTr="004E5F59">
        <w:tc>
          <w:tcPr>
            <w:tcW w:w="1255" w:type="dxa"/>
          </w:tcPr>
          <w:p w14:paraId="4F2366FE" w14:textId="706E448F" w:rsidR="00C10CEF" w:rsidRDefault="00C10CEF" w:rsidP="00961EF1">
            <w:pPr>
              <w:snapToGrid w:val="0"/>
              <w:ind w:firstLineChars="0" w:firstLine="0"/>
              <w:jc w:val="left"/>
              <w:rPr>
                <w:rFonts w:eastAsia="DengXian"/>
                <w:lang w:eastAsia="zh-CN"/>
              </w:rPr>
            </w:pPr>
            <w:r>
              <w:rPr>
                <w:rFonts w:eastAsia="DengXian"/>
                <w:lang w:eastAsia="zh-CN"/>
              </w:rPr>
              <w:t>Inmarsat</w:t>
            </w:r>
          </w:p>
        </w:tc>
        <w:tc>
          <w:tcPr>
            <w:tcW w:w="8370" w:type="dxa"/>
          </w:tcPr>
          <w:p w14:paraId="1C3310D7" w14:textId="6DC0AAED" w:rsidR="00C10CEF" w:rsidRDefault="00C10CEF" w:rsidP="00961EF1">
            <w:pPr>
              <w:snapToGrid w:val="0"/>
              <w:ind w:firstLineChars="0" w:firstLine="0"/>
              <w:jc w:val="left"/>
              <w:rPr>
                <w:rFonts w:eastAsia="DengXian"/>
                <w:lang w:eastAsia="zh-CN"/>
              </w:rPr>
            </w:pPr>
            <w:r>
              <w:rPr>
                <w:rFonts w:eastAsia="DengXian"/>
                <w:lang w:eastAsia="zh-CN"/>
              </w:rPr>
              <w:t>This can be captured in the TR, but should be outside of Rel 17 scope.</w:t>
            </w:r>
          </w:p>
        </w:tc>
      </w:tr>
      <w:tr w:rsidR="00B97FE3" w14:paraId="02A6C4BA" w14:textId="77777777" w:rsidTr="004E5F59">
        <w:tc>
          <w:tcPr>
            <w:tcW w:w="1255" w:type="dxa"/>
          </w:tcPr>
          <w:p w14:paraId="7655FCBD" w14:textId="3D643249" w:rsidR="00B97FE3" w:rsidRDefault="00B97FE3" w:rsidP="00961EF1">
            <w:pPr>
              <w:snapToGrid w:val="0"/>
              <w:ind w:firstLineChars="0" w:firstLine="0"/>
              <w:jc w:val="left"/>
              <w:rPr>
                <w:rFonts w:eastAsia="DengXian"/>
                <w:lang w:eastAsia="zh-CN"/>
              </w:rPr>
            </w:pPr>
            <w:r>
              <w:rPr>
                <w:rFonts w:eastAsia="DengXian"/>
                <w:lang w:eastAsia="zh-CN"/>
              </w:rPr>
              <w:t>MediaTek</w:t>
            </w:r>
          </w:p>
        </w:tc>
        <w:tc>
          <w:tcPr>
            <w:tcW w:w="8370" w:type="dxa"/>
          </w:tcPr>
          <w:p w14:paraId="5BCDD665" w14:textId="03CBD2D7" w:rsidR="00B97FE3" w:rsidRDefault="00B97FE3" w:rsidP="00961EF1">
            <w:pPr>
              <w:snapToGrid w:val="0"/>
              <w:ind w:firstLineChars="0" w:firstLine="0"/>
              <w:jc w:val="left"/>
              <w:rPr>
                <w:rFonts w:eastAsia="DengXian"/>
                <w:lang w:eastAsia="zh-CN"/>
              </w:rPr>
            </w:pPr>
            <w:r>
              <w:rPr>
                <w:rFonts w:eastAsia="DengXian"/>
                <w:lang w:eastAsia="zh-CN"/>
              </w:rPr>
              <w:t>Fine to include in TR summary, it should be out of scope of Rel-17</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4D0D003D" w:rsidR="001E0D73" w:rsidRDefault="001E0D73" w:rsidP="00034D56">
      <w:pPr>
        <w:ind w:left="200" w:firstLineChars="0" w:firstLine="0"/>
      </w:pPr>
    </w:p>
    <w:p w14:paraId="06CF0951" w14:textId="6660C21E" w:rsidR="0013215D" w:rsidRPr="0092076D" w:rsidRDefault="0013215D" w:rsidP="0013215D">
      <w:pPr>
        <w:ind w:firstLineChars="0" w:firstLine="0"/>
        <w:rPr>
          <w:rFonts w:ascii="Times" w:hAnsi="Times" w:cs="Times"/>
          <w:b/>
          <w:highlight w:val="yellow"/>
        </w:rPr>
      </w:pPr>
      <w:r w:rsidRPr="0092076D">
        <w:rPr>
          <w:rFonts w:ascii="Times" w:hAnsi="Times" w:cs="Times"/>
          <w:b/>
          <w:highlight w:val="yellow"/>
        </w:rPr>
        <w:t xml:space="preserve">Proposal 5. </w:t>
      </w:r>
    </w:p>
    <w:p w14:paraId="0D16B3AC" w14:textId="6F466B45" w:rsidR="0013215D" w:rsidRPr="0092076D" w:rsidRDefault="0013215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RAN1 discussed that d</w:t>
      </w:r>
      <w:r w:rsidRPr="0092076D">
        <w:rPr>
          <w:rFonts w:ascii="Times" w:hAnsi="Times" w:cs="Times"/>
          <w:b/>
          <w:sz w:val="20"/>
          <w:szCs w:val="20"/>
          <w:highlight w:val="yellow"/>
          <w:lang w:eastAsia="en-US"/>
        </w:rPr>
        <w:t xml:space="preserve">ue to the large number of repetitions in NTN IoT, an UL/DL transmission can be have a duration larger than the time interval needed by the UE for cell reselection or handover. This can be an issue especially for LEO satellite due to high mobility. Some repetitions cannot be transmitted before the cell change happens and this will cause a waste of resources. Combining repetitions from different cells or different beams are potential solutions. </w:t>
      </w:r>
    </w:p>
    <w:p w14:paraId="13579A35" w14:textId="3307EDCB" w:rsidR="0092076D" w:rsidRPr="0092076D" w:rsidRDefault="0092076D" w:rsidP="0092076D">
      <w:pPr>
        <w:pStyle w:val="ListParagraph"/>
        <w:numPr>
          <w:ilvl w:val="0"/>
          <w:numId w:val="21"/>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in Rel-17.</w:t>
      </w:r>
    </w:p>
    <w:p w14:paraId="5767E1E5"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3931E779" w14:textId="77777777" w:rsidR="0013215D" w:rsidRPr="0092076D" w:rsidRDefault="0013215D" w:rsidP="0013215D">
      <w:pPr>
        <w:ind w:firstLineChars="0" w:firstLine="0"/>
        <w:rPr>
          <w:rFonts w:ascii="Times" w:hAnsi="Times" w:cs="Times"/>
          <w:b/>
        </w:rPr>
      </w:pPr>
    </w:p>
    <w:p w14:paraId="78A30758" w14:textId="77777777" w:rsidR="0013215D" w:rsidRPr="0013215D" w:rsidRDefault="0013215D" w:rsidP="00034D56">
      <w:pPr>
        <w:ind w:left="200" w:firstLineChars="0" w:firstLine="0"/>
        <w:rPr>
          <w:b/>
        </w:rPr>
      </w:pPr>
    </w:p>
    <w:p w14:paraId="16EE290B" w14:textId="5F58E7C0" w:rsidR="001E0D73" w:rsidRDefault="00503208" w:rsidP="001E0D73">
      <w:pPr>
        <w:pStyle w:val="Heading2"/>
        <w:ind w:left="576"/>
        <w:rPr>
          <w:lang w:val="en-US"/>
        </w:rPr>
      </w:pPr>
      <w:r>
        <w:rPr>
          <w:lang w:val="en-US"/>
        </w:rPr>
        <w:t>[Closed]</w:t>
      </w:r>
      <w:r w:rsidR="001E0D73">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FD39D9"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lastRenderedPageBreak/>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r w:rsidRPr="00B21298">
              <w:rPr>
                <w:sz w:val="18"/>
                <w:szCs w:val="18"/>
              </w:rPr>
              <w:t>Novamint</w:t>
            </w:r>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o need to discuss this before any issue found that the target data rate can not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K_offset)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174" w:type="dxa"/>
          </w:tcPr>
          <w:p w14:paraId="1F1BA890" w14:textId="232ED3F6"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Enhancement in later release</w:t>
            </w:r>
          </w:p>
        </w:tc>
      </w:tr>
      <w:tr w:rsidR="00C10CEF" w14:paraId="32557869" w14:textId="77777777" w:rsidTr="004E5F59">
        <w:tc>
          <w:tcPr>
            <w:tcW w:w="1361" w:type="dxa"/>
          </w:tcPr>
          <w:p w14:paraId="107B2B6C" w14:textId="59602E7A"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174" w:type="dxa"/>
          </w:tcPr>
          <w:p w14:paraId="603D7F9C" w14:textId="00818EB3"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Can be considered after Rel 17</w:t>
            </w:r>
          </w:p>
        </w:tc>
      </w:tr>
      <w:tr w:rsidR="00130C5E" w14:paraId="2C72824D" w14:textId="77777777" w:rsidTr="004E5F59">
        <w:tc>
          <w:tcPr>
            <w:tcW w:w="1361" w:type="dxa"/>
          </w:tcPr>
          <w:p w14:paraId="23A68B8E" w14:textId="47E9EC7E" w:rsidR="00130C5E" w:rsidRDefault="00B97FE3" w:rsidP="00961EF1">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74" w:type="dxa"/>
          </w:tcPr>
          <w:p w14:paraId="474490C4" w14:textId="622DFC1B" w:rsidR="00130C5E" w:rsidRDefault="00B97FE3" w:rsidP="00961EF1">
            <w:pPr>
              <w:snapToGrid w:val="0"/>
              <w:ind w:firstLineChars="0" w:firstLine="0"/>
              <w:jc w:val="left"/>
              <w:rPr>
                <w:rFonts w:eastAsia="DengXian"/>
                <w:sz w:val="18"/>
                <w:szCs w:val="18"/>
                <w:lang w:eastAsia="zh-CN"/>
              </w:rPr>
            </w:pPr>
            <w:r>
              <w:rPr>
                <w:rFonts w:eastAsia="DengXian"/>
                <w:sz w:val="18"/>
                <w:szCs w:val="18"/>
                <w:lang w:eastAsia="zh-CN"/>
              </w:rPr>
              <w:t>Not essential in this release</w:t>
            </w:r>
          </w:p>
        </w:tc>
      </w:tr>
    </w:tbl>
    <w:p w14:paraId="2835A2DA" w14:textId="692AD726" w:rsidR="004E20B3" w:rsidRDefault="004E20B3" w:rsidP="001A06E0">
      <w:pPr>
        <w:ind w:firstLineChars="0" w:firstLine="0"/>
      </w:pPr>
    </w:p>
    <w:p w14:paraId="2B8CA945" w14:textId="4511C148" w:rsidR="0092076D" w:rsidRDefault="0092076D" w:rsidP="001A06E0">
      <w:pPr>
        <w:ind w:firstLineChars="0" w:firstLine="0"/>
      </w:pPr>
      <w:r>
        <w:t xml:space="preserve">Based on the additional feedback, the following proposal will be discussed during the 05/24 GTW. </w:t>
      </w:r>
    </w:p>
    <w:p w14:paraId="156C3A06" w14:textId="65764CAF" w:rsidR="0092076D" w:rsidRDefault="0092076D" w:rsidP="001A06E0">
      <w:pPr>
        <w:ind w:firstLineChars="0" w:firstLine="0"/>
      </w:pPr>
    </w:p>
    <w:p w14:paraId="577D433D" w14:textId="7AD09ACA" w:rsidR="0092076D" w:rsidRPr="0092076D" w:rsidRDefault="0092076D" w:rsidP="0092076D">
      <w:pPr>
        <w:ind w:firstLineChars="0" w:firstLine="0"/>
        <w:rPr>
          <w:rFonts w:ascii="Times" w:hAnsi="Times" w:cs="Times"/>
          <w:b/>
          <w:highlight w:val="yellow"/>
        </w:rPr>
      </w:pPr>
      <w:r w:rsidRPr="0092076D">
        <w:rPr>
          <w:rFonts w:ascii="Times" w:hAnsi="Times" w:cs="Times"/>
          <w:b/>
          <w:highlight w:val="yellow"/>
        </w:rPr>
        <w:t xml:space="preserve">Proposal 6. </w:t>
      </w:r>
    </w:p>
    <w:p w14:paraId="07BA4698" w14:textId="374BAB68" w:rsidR="0092076D" w:rsidRPr="0092076D" w:rsidRDefault="0092076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 xml:space="preserve">RAN1 discussed to enable PDCCH monitoring during the time period between receiving NPDSCH and transmitting HARQ ACK in NB-IoT to </w:t>
      </w:r>
      <w:r w:rsidRPr="0092076D">
        <w:rPr>
          <w:rFonts w:ascii="Times" w:hAnsi="Times" w:cs="Times"/>
          <w:b/>
          <w:bCs/>
          <w:sz w:val="20"/>
          <w:szCs w:val="20"/>
          <w:highlight w:val="yellow"/>
        </w:rPr>
        <w:t>enhance throughput</w:t>
      </w:r>
      <w:r w:rsidRPr="0092076D">
        <w:rPr>
          <w:rFonts w:ascii="Times" w:hAnsi="Times" w:cs="Times"/>
          <w:b/>
          <w:sz w:val="20"/>
          <w:szCs w:val="20"/>
          <w:highlight w:val="yellow"/>
        </w:rPr>
        <w:t>.</w:t>
      </w:r>
    </w:p>
    <w:p w14:paraId="1032F7FC" w14:textId="61C7800A" w:rsidR="0092076D" w:rsidRPr="0092076D" w:rsidRDefault="0092076D" w:rsidP="0092076D">
      <w:pPr>
        <w:pStyle w:val="ListParagraph"/>
        <w:numPr>
          <w:ilvl w:val="0"/>
          <w:numId w:val="21"/>
        </w:numPr>
        <w:ind w:firstLineChars="0"/>
        <w:rPr>
          <w:rFonts w:ascii="Times" w:hAnsi="Times" w:cs="Times"/>
          <w:b/>
          <w:sz w:val="20"/>
          <w:szCs w:val="20"/>
          <w:highlight w:val="yellow"/>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to enhance throughput in Rel-17.</w:t>
      </w:r>
    </w:p>
    <w:p w14:paraId="0E602BF5" w14:textId="05EC4C78" w:rsidR="0092076D" w:rsidRDefault="0092076D" w:rsidP="0092076D">
      <w:pPr>
        <w:ind w:firstLineChars="0" w:firstLine="0"/>
        <w:rPr>
          <w:rFonts w:ascii="Times" w:hAnsi="Times" w:cs="Times"/>
          <w:b/>
        </w:rPr>
      </w:pPr>
      <w:r w:rsidRPr="0092076D">
        <w:rPr>
          <w:rFonts w:ascii="Times" w:hAnsi="Times" w:cs="Times"/>
          <w:b/>
          <w:highlight w:val="yellow"/>
        </w:rPr>
        <w:t>The above is included in the TR.</w:t>
      </w:r>
      <w:r>
        <w:rPr>
          <w:rFonts w:ascii="Times" w:hAnsi="Times" w:cs="Times"/>
          <w:b/>
        </w:rPr>
        <w:t xml:space="preserve"> </w:t>
      </w:r>
    </w:p>
    <w:p w14:paraId="553E5436" w14:textId="7B0DAEBB" w:rsidR="0092076D" w:rsidRDefault="0092076D" w:rsidP="0092076D">
      <w:pPr>
        <w:ind w:firstLineChars="0" w:firstLine="0"/>
        <w:rPr>
          <w:rFonts w:ascii="Times" w:hAnsi="Times" w:cs="Times"/>
          <w:b/>
        </w:rPr>
      </w:pPr>
    </w:p>
    <w:p w14:paraId="56F5408E" w14:textId="6AF7238B" w:rsidR="00A648F7" w:rsidRDefault="00A648F7" w:rsidP="0092076D">
      <w:pPr>
        <w:ind w:firstLineChars="0" w:firstLine="0"/>
        <w:rPr>
          <w:rFonts w:ascii="Times" w:hAnsi="Times" w:cs="Times"/>
          <w:b/>
        </w:rPr>
      </w:pPr>
    </w:p>
    <w:p w14:paraId="468EB5BE" w14:textId="4F219ECD" w:rsidR="00A648F7" w:rsidRPr="007937E5" w:rsidRDefault="00A648F7" w:rsidP="00A648F7">
      <w:pPr>
        <w:pStyle w:val="Heading2"/>
        <w:ind w:left="576"/>
        <w:rPr>
          <w:lang w:val="en-US"/>
        </w:rPr>
      </w:pPr>
      <w:r>
        <w:rPr>
          <w:lang w:val="en-US"/>
        </w:rPr>
        <w:t>Other</w:t>
      </w:r>
    </w:p>
    <w:p w14:paraId="261B6F27" w14:textId="017184E5" w:rsidR="00A648F7" w:rsidRDefault="00A648F7" w:rsidP="0092076D">
      <w:pPr>
        <w:ind w:firstLineChars="0" w:firstLine="0"/>
        <w:rPr>
          <w:rFonts w:ascii="Times" w:hAnsi="Times" w:cs="Times"/>
        </w:rPr>
      </w:pPr>
      <w:r w:rsidRPr="00E93169">
        <w:rPr>
          <w:rFonts w:ascii="Times" w:hAnsi="Times" w:cs="Times"/>
        </w:rPr>
        <w:t>The moderator would like to check whether there is consensus to change the wording in the agreed conclusion as follows. The reason is to have a consistent language throughout the TR which is aligned with RAN guidance of considering only essential features in Rel-17 for NTN IoT.</w:t>
      </w:r>
    </w:p>
    <w:p w14:paraId="7B03F8F7" w14:textId="32DC94F3" w:rsidR="00E93169" w:rsidRDefault="00E93169" w:rsidP="0092076D">
      <w:pPr>
        <w:ind w:firstLineChars="0" w:firstLine="0"/>
        <w:rPr>
          <w:rFonts w:ascii="Times" w:hAnsi="Times" w:cs="Times"/>
        </w:rPr>
      </w:pPr>
    </w:p>
    <w:p w14:paraId="534AF3F6" w14:textId="7D9010FB" w:rsidR="00E93169" w:rsidRPr="00E93169" w:rsidRDefault="00E93169" w:rsidP="0092076D">
      <w:pPr>
        <w:ind w:firstLineChars="0" w:firstLine="0"/>
        <w:rPr>
          <w:rFonts w:ascii="Times" w:hAnsi="Times" w:cs="Times"/>
          <w:b/>
        </w:rPr>
      </w:pPr>
      <w:r w:rsidRPr="00E93169">
        <w:rPr>
          <w:rFonts w:ascii="Times" w:hAnsi="Times" w:cs="Times"/>
          <w:b/>
          <w:highlight w:val="yellow"/>
        </w:rPr>
        <w:t>Proposal 6</w:t>
      </w:r>
      <w:r>
        <w:rPr>
          <w:rFonts w:ascii="Times" w:hAnsi="Times" w:cs="Times"/>
          <w:b/>
        </w:rPr>
        <w:t xml:space="preserve"> </w:t>
      </w:r>
    </w:p>
    <w:p w14:paraId="1ACAD00F" w14:textId="1D6CA44E" w:rsidR="00A648F7" w:rsidRDefault="00A648F7" w:rsidP="0092076D">
      <w:pPr>
        <w:ind w:firstLineChars="0" w:firstLine="0"/>
        <w:rPr>
          <w:rFonts w:ascii="Times" w:hAnsi="Times" w:cs="Times"/>
          <w:b/>
        </w:rPr>
      </w:pPr>
    </w:p>
    <w:p w14:paraId="1ECE99E2" w14:textId="77777777" w:rsidR="00A648F7" w:rsidRPr="00EA4F7D" w:rsidRDefault="00A648F7" w:rsidP="00A648F7">
      <w:pPr>
        <w:rPr>
          <w:u w:val="single"/>
          <w:lang w:eastAsia="x-none"/>
        </w:rPr>
      </w:pPr>
      <w:r w:rsidRPr="00EA4F7D">
        <w:rPr>
          <w:u w:val="single"/>
          <w:lang w:eastAsia="x-none"/>
        </w:rPr>
        <w:t>Conclusion:</w:t>
      </w:r>
    </w:p>
    <w:p w14:paraId="76F23C9A" w14:textId="1DC0D99F" w:rsidR="00A648F7" w:rsidRDefault="00A648F7" w:rsidP="00A648F7">
      <w:pPr>
        <w:rPr>
          <w:lang w:eastAsia="x-none"/>
        </w:rPr>
      </w:pPr>
      <w:r w:rsidRPr="00EA4F7D">
        <w:rPr>
          <w:lang w:eastAsia="x-none"/>
        </w:rPr>
        <w:lastRenderedPageBreak/>
        <w:t xml:space="preserve">For NB-IoT and eMTC in NTN, RAN1 </w:t>
      </w:r>
      <w:r w:rsidRPr="00A648F7">
        <w:rPr>
          <w:color w:val="FF0000"/>
          <w:lang w:eastAsia="x-none"/>
        </w:rPr>
        <w:t xml:space="preserve">concluded that </w:t>
      </w:r>
      <w:r w:rsidRPr="00A648F7">
        <w:rPr>
          <w:strike/>
          <w:color w:val="FF0000"/>
          <w:lang w:eastAsia="x-none"/>
        </w:rPr>
        <w:t>has not reached consensus to recommend</w:t>
      </w:r>
      <w:r w:rsidRPr="00A648F7">
        <w:rPr>
          <w:color w:val="FF0000"/>
          <w:lang w:eastAsia="x-none"/>
        </w:rPr>
        <w:t xml:space="preserve"> </w:t>
      </w:r>
      <w:r w:rsidRPr="00EA4F7D">
        <w:rPr>
          <w:lang w:eastAsia="x-none"/>
        </w:rPr>
        <w:t>enhancement</w:t>
      </w:r>
      <w:r w:rsidRPr="00E93169">
        <w:rPr>
          <w:strike/>
          <w:color w:val="FF0000"/>
          <w:lang w:eastAsia="x-none"/>
        </w:rPr>
        <w:t>s</w:t>
      </w:r>
      <w:r w:rsidRPr="00EA4F7D">
        <w:rPr>
          <w:lang w:eastAsia="x-none"/>
        </w:rPr>
        <w:t xml:space="preserve"> to the Rel-16 procedure for the monitoring of a PDCCH which indicates an ACK/NACK after transmission of a PUSCH</w:t>
      </w:r>
      <w:r>
        <w:rPr>
          <w:lang w:eastAsia="x-none"/>
        </w:rPr>
        <w:t xml:space="preserve"> </w:t>
      </w:r>
      <w:r w:rsidR="00E93169">
        <w:rPr>
          <w:color w:val="FF0000"/>
          <w:lang w:eastAsia="x-none"/>
        </w:rPr>
        <w:t>is</w:t>
      </w:r>
      <w:r w:rsidRPr="00A648F7">
        <w:rPr>
          <w:color w:val="FF0000"/>
          <w:lang w:eastAsia="x-none"/>
        </w:rPr>
        <w:t xml:space="preserve"> not an essential feature for NTN IoT </w:t>
      </w:r>
      <w:r>
        <w:rPr>
          <w:color w:val="FF0000"/>
          <w:lang w:eastAsia="x-none"/>
        </w:rPr>
        <w:t>in Rel-17</w:t>
      </w:r>
      <w:r w:rsidRPr="00A648F7">
        <w:rPr>
          <w:color w:val="FF0000"/>
          <w:lang w:eastAsia="x-none"/>
        </w:rPr>
        <w:t>.</w:t>
      </w:r>
    </w:p>
    <w:p w14:paraId="460BE76A" w14:textId="77777777" w:rsidR="00A648F7" w:rsidRDefault="00A648F7" w:rsidP="00A648F7">
      <w:pPr>
        <w:rPr>
          <w:lang w:eastAsia="x-none"/>
        </w:rPr>
      </w:pPr>
    </w:p>
    <w:p w14:paraId="51B9B6EE" w14:textId="77777777" w:rsidR="00A648F7" w:rsidRDefault="00A648F7" w:rsidP="00A648F7">
      <w:pPr>
        <w:rPr>
          <w:lang w:eastAsia="x-none"/>
        </w:rPr>
      </w:pPr>
      <w:r w:rsidRPr="004D56CF">
        <w:rPr>
          <w:highlight w:val="green"/>
          <w:lang w:eastAsia="x-none"/>
        </w:rPr>
        <w:t>Agreement:</w:t>
      </w:r>
    </w:p>
    <w:p w14:paraId="5CABB81A" w14:textId="77777777" w:rsidR="00A648F7" w:rsidRDefault="00A648F7" w:rsidP="00A648F7">
      <w:pPr>
        <w:rPr>
          <w:lang w:eastAsia="x-none"/>
        </w:rPr>
      </w:pPr>
      <w:r>
        <w:rPr>
          <w:lang w:eastAsia="x-none"/>
        </w:rPr>
        <w:t>Capture the following in the TR:</w:t>
      </w:r>
    </w:p>
    <w:p w14:paraId="42C2B003" w14:textId="77777777" w:rsidR="00A648F7" w:rsidRDefault="00A648F7" w:rsidP="00A648F7">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41E73284" w14:textId="53613858" w:rsidR="00A648F7" w:rsidRDefault="00A648F7" w:rsidP="00A648F7">
      <w:pPr>
        <w:numPr>
          <w:ilvl w:val="0"/>
          <w:numId w:val="33"/>
        </w:numPr>
        <w:spacing w:before="0" w:after="0" w:line="240" w:lineRule="auto"/>
        <w:ind w:firstLineChars="0" w:firstLine="200"/>
        <w:jc w:val="left"/>
        <w:rPr>
          <w:lang w:eastAsia="x-none"/>
        </w:rPr>
      </w:pPr>
      <w:r>
        <w:rPr>
          <w:lang w:eastAsia="x-none"/>
        </w:rPr>
        <w:t xml:space="preserve">RAN1 </w:t>
      </w:r>
      <w:r w:rsidR="00E93169" w:rsidRPr="00A648F7">
        <w:rPr>
          <w:color w:val="FF0000"/>
          <w:lang w:eastAsia="x-none"/>
        </w:rPr>
        <w:t xml:space="preserve">concluded that </w:t>
      </w:r>
      <w:r w:rsidRPr="00E93169">
        <w:rPr>
          <w:strike/>
          <w:color w:val="FF0000"/>
          <w:lang w:eastAsia="x-none"/>
        </w:rPr>
        <w:t xml:space="preserve">has not reached consensus to recommend solutions </w:t>
      </w:r>
      <w:r w:rsidR="00E93169" w:rsidRPr="00E93169">
        <w:rPr>
          <w:strike/>
          <w:color w:val="FF0000"/>
          <w:lang w:eastAsia="x-none"/>
        </w:rPr>
        <w:t>to</w:t>
      </w:r>
      <w:r w:rsidR="00E93169">
        <w:rPr>
          <w:color w:val="FF0000"/>
          <w:lang w:eastAsia="x-none"/>
        </w:rPr>
        <w:t xml:space="preserve"> ensuring</w:t>
      </w:r>
      <w:r w:rsidR="00E93169" w:rsidRPr="00E93169">
        <w:rPr>
          <w:color w:val="FF0000"/>
          <w:lang w:eastAsia="x-none"/>
        </w:rPr>
        <w:t xml:space="preserve"> continuity of a transmission during cell change is </w:t>
      </w:r>
      <w:r w:rsidR="00E93169" w:rsidRPr="00A648F7">
        <w:rPr>
          <w:color w:val="FF0000"/>
          <w:lang w:eastAsia="x-none"/>
        </w:rPr>
        <w:t xml:space="preserve">not an essential feature for NTN IoT </w:t>
      </w:r>
      <w:r>
        <w:rPr>
          <w:lang w:eastAsia="x-none"/>
        </w:rPr>
        <w:t>in Rel-17.</w:t>
      </w:r>
    </w:p>
    <w:p w14:paraId="5D89BA1C" w14:textId="77777777" w:rsidR="00A648F7" w:rsidRDefault="00A648F7" w:rsidP="00A648F7">
      <w:pPr>
        <w:rPr>
          <w:lang w:eastAsia="x-none"/>
        </w:rPr>
      </w:pPr>
    </w:p>
    <w:p w14:paraId="07B59AF1" w14:textId="77777777" w:rsidR="00A648F7" w:rsidRDefault="00A648F7" w:rsidP="00A648F7">
      <w:pPr>
        <w:rPr>
          <w:lang w:eastAsia="x-none"/>
        </w:rPr>
      </w:pPr>
      <w:r w:rsidRPr="004D56CF">
        <w:rPr>
          <w:highlight w:val="green"/>
          <w:lang w:eastAsia="x-none"/>
        </w:rPr>
        <w:t>Agreement:</w:t>
      </w:r>
    </w:p>
    <w:p w14:paraId="5D05D010" w14:textId="77777777" w:rsidR="00A648F7" w:rsidRDefault="00A648F7" w:rsidP="00A648F7">
      <w:pPr>
        <w:rPr>
          <w:lang w:eastAsia="x-none"/>
        </w:rPr>
      </w:pPr>
      <w:r>
        <w:rPr>
          <w:lang w:eastAsia="x-none"/>
        </w:rPr>
        <w:t>Capture the following in the TR:</w:t>
      </w:r>
    </w:p>
    <w:p w14:paraId="430BDEB6" w14:textId="77777777" w:rsidR="00A648F7" w:rsidRDefault="00A648F7" w:rsidP="00A648F7">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396BD159" w14:textId="1C43B99B" w:rsidR="00A648F7" w:rsidRDefault="00A648F7" w:rsidP="00A648F7">
      <w:pPr>
        <w:numPr>
          <w:ilvl w:val="0"/>
          <w:numId w:val="34"/>
        </w:numPr>
        <w:spacing w:before="0" w:after="0" w:line="240" w:lineRule="auto"/>
        <w:ind w:firstLineChars="0" w:firstLine="200"/>
        <w:jc w:val="left"/>
        <w:rPr>
          <w:lang w:eastAsia="x-none"/>
        </w:rPr>
      </w:pPr>
      <w:r>
        <w:rPr>
          <w:lang w:eastAsia="x-none"/>
        </w:rPr>
        <w:t xml:space="preserve">RAN1 </w:t>
      </w:r>
      <w:r w:rsidR="00E93169" w:rsidRPr="00A648F7">
        <w:rPr>
          <w:color w:val="FF0000"/>
          <w:lang w:eastAsia="x-none"/>
        </w:rPr>
        <w:t xml:space="preserve">concluded that </w:t>
      </w:r>
      <w:r w:rsidRPr="00E93169">
        <w:rPr>
          <w:strike/>
          <w:color w:val="FF0000"/>
          <w:lang w:eastAsia="x-none"/>
        </w:rPr>
        <w:t>has not reached consensus to recommend solutions to</w:t>
      </w:r>
      <w:r w:rsidRPr="00E93169">
        <w:rPr>
          <w:color w:val="FF0000"/>
          <w:lang w:eastAsia="x-none"/>
        </w:rPr>
        <w:t xml:space="preserve"> </w:t>
      </w:r>
      <w:r>
        <w:rPr>
          <w:lang w:eastAsia="x-none"/>
        </w:rPr>
        <w:t>enhanc</w:t>
      </w:r>
      <w:r w:rsidRPr="00E93169">
        <w:rPr>
          <w:strike/>
          <w:color w:val="FF0000"/>
          <w:lang w:eastAsia="x-none"/>
        </w:rPr>
        <w:t>e</w:t>
      </w:r>
      <w:r w:rsidR="00E93169">
        <w:rPr>
          <w:color w:val="FF0000"/>
          <w:lang w:eastAsia="x-none"/>
        </w:rPr>
        <w:t>ing</w:t>
      </w:r>
      <w:r>
        <w:rPr>
          <w:lang w:eastAsia="x-none"/>
        </w:rPr>
        <w:t xml:space="preserve"> throughput </w:t>
      </w:r>
      <w:r w:rsidR="00E93169" w:rsidRPr="00E93169">
        <w:rPr>
          <w:color w:val="FF0000"/>
          <w:lang w:eastAsia="x-none"/>
        </w:rPr>
        <w:t xml:space="preserve">is </w:t>
      </w:r>
      <w:r w:rsidR="00E93169" w:rsidRPr="00A648F7">
        <w:rPr>
          <w:color w:val="FF0000"/>
          <w:lang w:eastAsia="x-none"/>
        </w:rPr>
        <w:t xml:space="preserve">not an essential feature for NTN IoT </w:t>
      </w:r>
      <w:r>
        <w:rPr>
          <w:lang w:eastAsia="x-none"/>
        </w:rPr>
        <w:t>in Rel-17.</w:t>
      </w:r>
    </w:p>
    <w:p w14:paraId="784B0604" w14:textId="2A3FFEBC" w:rsidR="00A648F7" w:rsidRDefault="00A648F7" w:rsidP="00A648F7">
      <w:pPr>
        <w:rPr>
          <w:lang w:eastAsia="x-none"/>
        </w:rPr>
      </w:pPr>
    </w:p>
    <w:p w14:paraId="741C31FC" w14:textId="77777777" w:rsidR="00C34750" w:rsidRDefault="00C34750" w:rsidP="00A648F7">
      <w:pPr>
        <w:rPr>
          <w:lang w:eastAsia="x-none"/>
        </w:rPr>
      </w:pPr>
    </w:p>
    <w:tbl>
      <w:tblPr>
        <w:tblStyle w:val="TableGrid"/>
        <w:tblW w:w="9535" w:type="dxa"/>
        <w:tblLook w:val="04A0" w:firstRow="1" w:lastRow="0" w:firstColumn="1" w:lastColumn="0" w:noHBand="0" w:noVBand="1"/>
      </w:tblPr>
      <w:tblGrid>
        <w:gridCol w:w="1476"/>
        <w:gridCol w:w="8059"/>
      </w:tblGrid>
      <w:tr w:rsidR="00C34750" w14:paraId="4DC00259" w14:textId="77777777" w:rsidTr="00C34750">
        <w:tc>
          <w:tcPr>
            <w:tcW w:w="1476" w:type="dxa"/>
            <w:tcBorders>
              <w:top w:val="single" w:sz="4" w:space="0" w:color="auto"/>
              <w:left w:val="single" w:sz="4" w:space="0" w:color="auto"/>
              <w:bottom w:val="single" w:sz="4" w:space="0" w:color="auto"/>
              <w:right w:val="single" w:sz="4" w:space="0" w:color="auto"/>
            </w:tcBorders>
            <w:shd w:val="clear" w:color="auto" w:fill="FFC000"/>
            <w:hideMark/>
          </w:tcPr>
          <w:p w14:paraId="1E18B2D6" w14:textId="77777777" w:rsidR="00C34750" w:rsidRDefault="00C34750" w:rsidP="00FB4477">
            <w:pPr>
              <w:snapToGrid w:val="0"/>
              <w:ind w:firstLineChars="0" w:firstLine="0"/>
              <w:jc w:val="left"/>
              <w:rPr>
                <w:rFonts w:eastAsia="SimSun"/>
                <w:b/>
                <w:sz w:val="18"/>
                <w:szCs w:val="18"/>
                <w:lang w:eastAsia="en-US"/>
              </w:rPr>
            </w:pPr>
            <w:r>
              <w:rPr>
                <w:b/>
                <w:sz w:val="18"/>
                <w:szCs w:val="18"/>
              </w:rPr>
              <w:t>Company</w:t>
            </w:r>
          </w:p>
        </w:tc>
        <w:tc>
          <w:tcPr>
            <w:tcW w:w="8059" w:type="dxa"/>
            <w:tcBorders>
              <w:top w:val="single" w:sz="4" w:space="0" w:color="auto"/>
              <w:left w:val="single" w:sz="4" w:space="0" w:color="auto"/>
              <w:bottom w:val="single" w:sz="4" w:space="0" w:color="auto"/>
              <w:right w:val="single" w:sz="4" w:space="0" w:color="auto"/>
            </w:tcBorders>
            <w:shd w:val="clear" w:color="auto" w:fill="FFC000"/>
          </w:tcPr>
          <w:p w14:paraId="3491859F" w14:textId="77777777" w:rsidR="00C34750" w:rsidRDefault="00C34750" w:rsidP="00FB4477">
            <w:pPr>
              <w:snapToGrid w:val="0"/>
              <w:ind w:firstLineChars="0" w:firstLine="0"/>
              <w:jc w:val="left"/>
              <w:rPr>
                <w:b/>
                <w:sz w:val="18"/>
                <w:szCs w:val="18"/>
              </w:rPr>
            </w:pPr>
            <w:r>
              <w:rPr>
                <w:b/>
                <w:sz w:val="18"/>
                <w:szCs w:val="18"/>
              </w:rPr>
              <w:t>Comments</w:t>
            </w:r>
          </w:p>
        </w:tc>
      </w:tr>
      <w:tr w:rsidR="00C34750" w14:paraId="372A11BF" w14:textId="77777777" w:rsidTr="00C34750">
        <w:tc>
          <w:tcPr>
            <w:tcW w:w="1476" w:type="dxa"/>
          </w:tcPr>
          <w:p w14:paraId="0CE40040" w14:textId="77777777" w:rsidR="00C34750" w:rsidRDefault="00C34750" w:rsidP="00FB4477">
            <w:pPr>
              <w:snapToGrid w:val="0"/>
              <w:ind w:firstLineChars="0" w:firstLine="0"/>
              <w:jc w:val="left"/>
              <w:rPr>
                <w:rFonts w:eastAsia="DengXian"/>
                <w:sz w:val="18"/>
                <w:szCs w:val="18"/>
                <w:lang w:eastAsia="zh-CN"/>
              </w:rPr>
            </w:pPr>
          </w:p>
        </w:tc>
        <w:tc>
          <w:tcPr>
            <w:tcW w:w="8059" w:type="dxa"/>
          </w:tcPr>
          <w:p w14:paraId="21EA5E22" w14:textId="77777777" w:rsidR="00C34750" w:rsidRDefault="00C34750" w:rsidP="00FB4477">
            <w:pPr>
              <w:snapToGrid w:val="0"/>
              <w:ind w:firstLineChars="0" w:firstLine="0"/>
              <w:jc w:val="left"/>
              <w:rPr>
                <w:rFonts w:eastAsia="DengXian"/>
                <w:sz w:val="18"/>
                <w:szCs w:val="18"/>
                <w:lang w:eastAsia="zh-CN"/>
              </w:rPr>
            </w:pPr>
          </w:p>
        </w:tc>
      </w:tr>
    </w:tbl>
    <w:p w14:paraId="6BE810D6" w14:textId="1A314A11" w:rsidR="00A648F7" w:rsidRDefault="00A648F7" w:rsidP="0092076D">
      <w:pPr>
        <w:ind w:firstLineChars="0" w:firstLine="0"/>
        <w:rPr>
          <w:rFonts w:ascii="Times" w:hAnsi="Times" w:cs="Times"/>
          <w:b/>
        </w:rPr>
      </w:pPr>
    </w:p>
    <w:p w14:paraId="6FF3380D" w14:textId="77777777" w:rsidR="00A648F7" w:rsidRPr="0092076D" w:rsidRDefault="00A648F7" w:rsidP="0092076D">
      <w:pPr>
        <w:ind w:firstLineChars="0" w:firstLine="0"/>
        <w:rPr>
          <w:rFonts w:ascii="Times" w:hAnsi="Times" w:cs="Times"/>
          <w:b/>
        </w:rPr>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FD39D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A11F32">
              <w:rPr>
                <w:rFonts w:ascii="Times" w:hAnsi="Times" w:cs="Times"/>
                <w:color w:val="000000" w:themeColor="text1"/>
                <w:lang w:eastAsia="x-none"/>
              </w:rPr>
              <w:t xml:space="preserve">HiSilicon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2: The earliest subframe for an UE to receive an NPDCCH with DCI format N0/N1 for the same HARQ process depends on the offset between the UL and DL frame timing at the eNB.</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FD39D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w:t>
            </w:r>
            <w:r w:rsidRPr="005C0A93">
              <w:rPr>
                <w:rFonts w:eastAsia="SimSun"/>
                <w:bCs/>
                <w:iCs/>
                <w:lang w:val="en-GB" w:eastAsia="ja-JP"/>
              </w:rPr>
              <w:lastRenderedPageBreak/>
              <w:t>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FD39D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FD39D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CEmodeA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r w:rsidR="000C6C5E" w:rsidRPr="005C0A93">
              <w:rPr>
                <w:lang w:eastAsia="zh-CN"/>
              </w:rPr>
              <w:t>CEmodeB</w:t>
            </w:r>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CEmodeA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FD39D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ms. </w:t>
            </w:r>
          </w:p>
          <w:p w14:paraId="638D1429" w14:textId="0A0E5823" w:rsidR="000C6C5E" w:rsidRPr="005C0A93" w:rsidRDefault="00DF6205" w:rsidP="00984E15">
            <w:pPr>
              <w:spacing w:before="0" w:after="0" w:line="240" w:lineRule="auto"/>
              <w:ind w:firstLineChars="0" w:firstLine="0"/>
            </w:pPr>
            <w:r w:rsidRPr="00DF6205">
              <w:rPr>
                <w:b/>
              </w:rPr>
              <w:lastRenderedPageBreak/>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FD39D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FD39D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FD39D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5" w:name="_In-sequence_SDU_delivery"/>
            <w:bookmarkEnd w:id="5"/>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 xml:space="preserve">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w:t>
            </w:r>
            <w:r w:rsidRPr="00DF6205">
              <w:rPr>
                <w:rFonts w:eastAsiaTheme="minorHAnsi"/>
              </w:rPr>
              <w:lastRenderedPageBreak/>
              <w:t>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FD39D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FD39D9"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FD39D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FD39D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FD39D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lastRenderedPageBreak/>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solition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FD39D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FD39D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FD39D9"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FD39D9"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FD39D9"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NB-IoT_eMTC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lastRenderedPageBreak/>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lastRenderedPageBreak/>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3E7D7CC5" w:rsidR="00430839"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6F285659" w14:textId="6FA61E4F" w:rsidR="00371487" w:rsidRDefault="00371487" w:rsidP="00307CE5">
      <w:pPr>
        <w:spacing w:line="240" w:lineRule="auto"/>
        <w:rPr>
          <w:lang w:eastAsia="x-none"/>
        </w:rPr>
      </w:pPr>
    </w:p>
    <w:p w14:paraId="702EC0F3" w14:textId="238A4C7F" w:rsidR="00371487" w:rsidRDefault="00371487" w:rsidP="00371487">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RAN1#105</w:t>
      </w:r>
      <w:r w:rsidRPr="00E24A13">
        <w:rPr>
          <w:rFonts w:ascii="Times New Roman" w:hAnsi="Times New Roman" w:cs="Times New Roman"/>
          <w:b/>
          <w:sz w:val="20"/>
          <w:szCs w:val="20"/>
        </w:rPr>
        <w:t>-e</w:t>
      </w:r>
    </w:p>
    <w:p w14:paraId="7A55E497" w14:textId="77777777" w:rsidR="00457764" w:rsidRPr="00EA4F7D" w:rsidRDefault="00457764" w:rsidP="00457764">
      <w:pPr>
        <w:rPr>
          <w:u w:val="single"/>
          <w:lang w:eastAsia="x-none"/>
        </w:rPr>
      </w:pPr>
      <w:r w:rsidRPr="00EA4F7D">
        <w:rPr>
          <w:u w:val="single"/>
          <w:lang w:eastAsia="x-none"/>
        </w:rPr>
        <w:t>Conclusion:</w:t>
      </w:r>
    </w:p>
    <w:p w14:paraId="4C2F70A3" w14:textId="77777777" w:rsidR="00457764" w:rsidRDefault="00457764" w:rsidP="00457764">
      <w:pPr>
        <w:rPr>
          <w:lang w:eastAsia="x-none"/>
        </w:rPr>
      </w:pPr>
      <w:r w:rsidRPr="00EA4F7D">
        <w:rPr>
          <w:lang w:eastAsia="x-none"/>
        </w:rPr>
        <w:t>For NB-IoT and eMTC in NTN, RAN1 has not reached consensus to recommend enhancements to the Rel-16 procedure for the monitoring of a PDCCH which indicates an ACK/NACK after transmission of a PUSCH.</w:t>
      </w:r>
    </w:p>
    <w:p w14:paraId="5300F9C0" w14:textId="77777777" w:rsidR="00457764" w:rsidRDefault="00457764" w:rsidP="00457764">
      <w:pPr>
        <w:rPr>
          <w:lang w:eastAsia="x-none"/>
        </w:rPr>
      </w:pPr>
    </w:p>
    <w:p w14:paraId="677A211A" w14:textId="77777777" w:rsidR="00457764" w:rsidRDefault="00457764" w:rsidP="00457764">
      <w:pPr>
        <w:rPr>
          <w:lang w:eastAsia="x-none"/>
        </w:rPr>
      </w:pPr>
      <w:r w:rsidRPr="004D56CF">
        <w:rPr>
          <w:highlight w:val="green"/>
          <w:lang w:eastAsia="x-none"/>
        </w:rPr>
        <w:t>Agreement:</w:t>
      </w:r>
    </w:p>
    <w:p w14:paraId="5354C0EE" w14:textId="77777777" w:rsidR="00457764" w:rsidRDefault="00457764" w:rsidP="00457764">
      <w:pPr>
        <w:rPr>
          <w:lang w:eastAsia="x-none"/>
        </w:rPr>
      </w:pPr>
      <w:r>
        <w:rPr>
          <w:lang w:eastAsia="x-none"/>
        </w:rPr>
        <w:t>Capture the following in the TR:</w:t>
      </w:r>
    </w:p>
    <w:p w14:paraId="757A462C"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6EE2EC69"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RAN1 has not reached consensus to recommend solutions in Rel-17.</w:t>
      </w:r>
    </w:p>
    <w:p w14:paraId="12945DAD" w14:textId="77777777" w:rsidR="00457764" w:rsidRDefault="00457764" w:rsidP="00457764">
      <w:pPr>
        <w:rPr>
          <w:lang w:eastAsia="x-none"/>
        </w:rPr>
      </w:pPr>
    </w:p>
    <w:p w14:paraId="60DA6E1E" w14:textId="77777777" w:rsidR="00457764" w:rsidRDefault="00457764" w:rsidP="00457764">
      <w:pPr>
        <w:rPr>
          <w:lang w:eastAsia="x-none"/>
        </w:rPr>
      </w:pPr>
      <w:r w:rsidRPr="004D56CF">
        <w:rPr>
          <w:highlight w:val="green"/>
          <w:lang w:eastAsia="x-none"/>
        </w:rPr>
        <w:t>Agreement:</w:t>
      </w:r>
    </w:p>
    <w:p w14:paraId="36BF5E8C" w14:textId="77777777" w:rsidR="00457764" w:rsidRDefault="00457764" w:rsidP="00457764">
      <w:pPr>
        <w:rPr>
          <w:lang w:eastAsia="x-none"/>
        </w:rPr>
      </w:pPr>
      <w:r>
        <w:rPr>
          <w:lang w:eastAsia="x-none"/>
        </w:rPr>
        <w:t>Capture the following in the TR:</w:t>
      </w:r>
    </w:p>
    <w:p w14:paraId="669AFF0B"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63372F32"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has not reached consensus to recommend solutions to enhance throughput in Rel-17.</w:t>
      </w:r>
    </w:p>
    <w:p w14:paraId="571A8813" w14:textId="77777777" w:rsidR="00457764" w:rsidRDefault="00457764" w:rsidP="00457764">
      <w:pPr>
        <w:rPr>
          <w:lang w:eastAsia="x-none"/>
        </w:rPr>
      </w:pPr>
    </w:p>
    <w:p w14:paraId="52E5B5EF" w14:textId="77777777" w:rsidR="00371487" w:rsidRPr="00307CE5" w:rsidRDefault="00371487" w:rsidP="00307CE5">
      <w:pPr>
        <w:spacing w:line="240" w:lineRule="auto"/>
        <w:rPr>
          <w:lang w:eastAsia="x-none"/>
        </w:rPr>
      </w:pP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lastRenderedPageBreak/>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1-a:Slot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FFS: Whether X should be changed to X = max(T_proc,1,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lastRenderedPageBreak/>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560F0B8" w:rsidR="00E24A13" w:rsidRDefault="00E24A13" w:rsidP="00472C23">
      <w:pPr>
        <w:rPr>
          <w:lang w:eastAsia="x-none"/>
        </w:rPr>
      </w:pPr>
    </w:p>
    <w:p w14:paraId="02FF9AF7" w14:textId="0D3BC5D1" w:rsidR="00371487" w:rsidRDefault="00371487" w:rsidP="00472C23">
      <w:pPr>
        <w:rPr>
          <w:lang w:eastAsia="x-none"/>
        </w:rPr>
      </w:pPr>
    </w:p>
    <w:p w14:paraId="49208D69" w14:textId="77777777" w:rsidR="00371487" w:rsidRDefault="00371487" w:rsidP="00472C23">
      <w:pPr>
        <w:rPr>
          <w:lang w:eastAsia="x-none"/>
        </w:rPr>
      </w:pPr>
    </w:p>
    <w:sectPr w:rsidR="00371487" w:rsidSect="00702B95">
      <w:headerReference w:type="even" r:id="rId69"/>
      <w:headerReference w:type="default" r:id="rId70"/>
      <w:footerReference w:type="even" r:id="rId71"/>
      <w:footerReference w:type="default" r:id="rId72"/>
      <w:headerReference w:type="first" r:id="rId73"/>
      <w:footerReference w:type="first" r:id="rId74"/>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6742A" w14:textId="77777777" w:rsidR="00FD39D9" w:rsidRDefault="00FD39D9" w:rsidP="007378B8">
      <w:r>
        <w:separator/>
      </w:r>
    </w:p>
  </w:endnote>
  <w:endnote w:type="continuationSeparator" w:id="0">
    <w:p w14:paraId="7F7F5508" w14:textId="77777777" w:rsidR="00FD39D9" w:rsidRDefault="00FD39D9"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F3D5D" w14:textId="77777777" w:rsidR="003A1224" w:rsidRDefault="003A1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8F65" w14:textId="6F68E1C1" w:rsidR="0074084E" w:rsidRDefault="0074084E">
    <w:pPr>
      <w:pStyle w:val="Header"/>
      <w:tabs>
        <w:tab w:val="right" w:pos="9639"/>
      </w:tabs>
      <w:jc w:val="center"/>
    </w:pPr>
    <w:r>
      <w:rPr>
        <w:lang w:eastAsia="en-GB"/>
      </w:rPr>
      <mc:AlternateContent>
        <mc:Choice Requires="wps">
          <w:drawing>
            <wp:anchor distT="0" distB="0" distL="114300" distR="114300" simplePos="0" relativeHeight="251659264" behindDoc="0" locked="0" layoutInCell="0" allowOverlap="1" wp14:anchorId="34AEA3CA" wp14:editId="5537C77E">
              <wp:simplePos x="0" y="0"/>
              <wp:positionH relativeFrom="page">
                <wp:posOffset>0</wp:posOffset>
              </wp:positionH>
              <wp:positionV relativeFrom="page">
                <wp:posOffset>10229215</wp:posOffset>
              </wp:positionV>
              <wp:extent cx="7560945" cy="273050"/>
              <wp:effectExtent l="0" t="0" r="0" b="12700"/>
              <wp:wrapNone/>
              <wp:docPr id="1" name="MSIPCMa2da4751b8ba053c1fcd9770"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619F3A" w14:textId="7F65F0DB" w:rsidR="0074084E" w:rsidRPr="00650EAB" w:rsidRDefault="0074084E" w:rsidP="00650EAB">
                          <w:pPr>
                            <w:spacing w:before="0" w:after="0"/>
                            <w:ind w:firstLine="140"/>
                            <w:jc w:val="left"/>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AEA3CA" id="_x0000_t202" coordsize="21600,21600" o:spt="202" path="m,l,21600r21600,l21600,xe">
              <v:stroke joinstyle="miter"/>
              <v:path gradientshapeok="t" o:connecttype="rect"/>
            </v:shapetype>
            <v:shape id="MSIPCMa2da4751b8ba053c1fcd9770" o:spid="_x0000_s1027"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VBR6ogEDAABXBgAADgAAAAAAAAAAAAAAAAAuAgAAZHJzL2Uyb0RvYy54bWxQSwEC&#10;LQAUAAYACAAAACEA8tHuc94AAAALAQAADwAAAAAAAAAAAAAAAABbBQAAZHJzL2Rvd25yZXYueG1s&#10;UEsFBgAAAAAEAAQA8wAAAGYGAAAAAA==&#10;" o:allowincell="f" filled="f" stroked="f" strokeweight=".5pt">
              <v:textbox inset="20pt,0,,0">
                <w:txbxContent>
                  <w:p w14:paraId="5B619F3A" w14:textId="7F65F0DB" w:rsidR="0074084E" w:rsidRPr="00650EAB" w:rsidRDefault="0074084E" w:rsidP="00650EAB">
                    <w:pPr>
                      <w:spacing w:before="0" w:after="0"/>
                      <w:ind w:firstLine="140"/>
                      <w:jc w:val="left"/>
                      <w:rPr>
                        <w:rFonts w:ascii="Calibri" w:hAnsi="Calibri"/>
                        <w:color w:val="000000"/>
                        <w:sz w:val="14"/>
                      </w:rPr>
                    </w:pPr>
                  </w:p>
                </w:txbxContent>
              </v:textbox>
              <w10:wrap anchorx="page" anchory="page"/>
            </v:shape>
          </w:pict>
        </mc:Fallback>
      </mc:AlternateContent>
    </w: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EB3F7C">
      <w:rPr>
        <w:rStyle w:val="PageNumber"/>
        <w:i/>
        <w:color w:val="auto"/>
      </w:rPr>
      <w:t>27</w:t>
    </w:r>
    <w:r w:rsidRPr="00B0165F">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D788" w14:textId="77777777" w:rsidR="003A1224" w:rsidRDefault="003A1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2C75D" w14:textId="77777777" w:rsidR="00FD39D9" w:rsidRDefault="00FD39D9" w:rsidP="007378B8">
      <w:r>
        <w:separator/>
      </w:r>
    </w:p>
  </w:footnote>
  <w:footnote w:type="continuationSeparator" w:id="0">
    <w:p w14:paraId="096BFE6B" w14:textId="77777777" w:rsidR="00FD39D9" w:rsidRDefault="00FD39D9"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6BB5" w14:textId="77777777" w:rsidR="0074084E" w:rsidRDefault="0074084E" w:rsidP="007378B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CA462" w14:textId="77777777" w:rsidR="003A1224" w:rsidRDefault="003A12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78C5C" w14:textId="77777777" w:rsidR="003A1224" w:rsidRDefault="003A1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01F4C58"/>
    <w:multiLevelType w:val="hybridMultilevel"/>
    <w:tmpl w:val="6C6CD172"/>
    <w:lvl w:ilvl="0" w:tplc="53AA0844">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27D374CE"/>
    <w:multiLevelType w:val="hybridMultilevel"/>
    <w:tmpl w:val="FEB4CF5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60020"/>
    <w:multiLevelType w:val="hybridMultilevel"/>
    <w:tmpl w:val="01267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DD6889"/>
    <w:multiLevelType w:val="hybridMultilevel"/>
    <w:tmpl w:val="36D60BE0"/>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57E23C1D"/>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84A42"/>
    <w:multiLevelType w:val="hybridMultilevel"/>
    <w:tmpl w:val="DAE28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F7B7E5E"/>
    <w:multiLevelType w:val="hybridMultilevel"/>
    <w:tmpl w:val="B9EA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7" w15:restartNumberingAfterBreak="0">
    <w:nsid w:val="76130C2C"/>
    <w:multiLevelType w:val="hybridMultilevel"/>
    <w:tmpl w:val="6482423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0"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41"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14"/>
  </w:num>
  <w:num w:numId="4">
    <w:abstractNumId w:val="25"/>
  </w:num>
  <w:num w:numId="5">
    <w:abstractNumId w:val="1"/>
  </w:num>
  <w:num w:numId="6">
    <w:abstractNumId w:val="8"/>
  </w:num>
  <w:num w:numId="7">
    <w:abstractNumId w:val="36"/>
  </w:num>
  <w:num w:numId="8">
    <w:abstractNumId w:val="3"/>
  </w:num>
  <w:num w:numId="9">
    <w:abstractNumId w:val="9"/>
  </w:num>
  <w:num w:numId="10">
    <w:abstractNumId w:val="31"/>
  </w:num>
  <w:num w:numId="11">
    <w:abstractNumId w:val="20"/>
  </w:num>
  <w:num w:numId="12">
    <w:abstractNumId w:val="23"/>
  </w:num>
  <w:num w:numId="13">
    <w:abstractNumId w:val="29"/>
  </w:num>
  <w:num w:numId="14">
    <w:abstractNumId w:val="15"/>
  </w:num>
  <w:num w:numId="15">
    <w:abstractNumId w:val="12"/>
  </w:num>
  <w:num w:numId="16">
    <w:abstractNumId w:val="24"/>
  </w:num>
  <w:num w:numId="17">
    <w:abstractNumId w:val="4"/>
  </w:num>
  <w:num w:numId="18">
    <w:abstractNumId w:val="28"/>
  </w:num>
  <w:num w:numId="19">
    <w:abstractNumId w:val="40"/>
  </w:num>
  <w:num w:numId="20">
    <w:abstractNumId w:val="19"/>
  </w:num>
  <w:num w:numId="21">
    <w:abstractNumId w:val="39"/>
  </w:num>
  <w:num w:numId="22">
    <w:abstractNumId w:val="21"/>
  </w:num>
  <w:num w:numId="23">
    <w:abstractNumId w:val="22"/>
  </w:num>
  <w:num w:numId="24">
    <w:abstractNumId w:val="26"/>
  </w:num>
  <w:num w:numId="25">
    <w:abstractNumId w:val="34"/>
  </w:num>
  <w:num w:numId="26">
    <w:abstractNumId w:val="3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6"/>
  </w:num>
  <w:num w:numId="30">
    <w:abstractNumId w:val="17"/>
  </w:num>
  <w:num w:numId="31">
    <w:abstractNumId w:val="32"/>
  </w:num>
  <w:num w:numId="32">
    <w:abstractNumId w:val="18"/>
  </w:num>
  <w:num w:numId="33">
    <w:abstractNumId w:val="41"/>
  </w:num>
  <w:num w:numId="34">
    <w:abstractNumId w:val="5"/>
  </w:num>
  <w:num w:numId="35">
    <w:abstractNumId w:val="27"/>
  </w:num>
  <w:num w:numId="36">
    <w:abstractNumId w:val="35"/>
  </w:num>
  <w:num w:numId="37">
    <w:abstractNumId w:val="13"/>
  </w:num>
  <w:num w:numId="38">
    <w:abstractNumId w:val="33"/>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si Kahtava">
    <w15:presenceInfo w15:providerId="None" w15:userId="Jussi Kahta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011"/>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1DAA"/>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65"/>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65"/>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66B"/>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6DC2"/>
    <w:rsid w:val="00127116"/>
    <w:rsid w:val="001276B0"/>
    <w:rsid w:val="00127AB4"/>
    <w:rsid w:val="00127D7F"/>
    <w:rsid w:val="00127DB3"/>
    <w:rsid w:val="00127FB7"/>
    <w:rsid w:val="0013050F"/>
    <w:rsid w:val="00130651"/>
    <w:rsid w:val="0013078A"/>
    <w:rsid w:val="00130854"/>
    <w:rsid w:val="00130A43"/>
    <w:rsid w:val="00130A9E"/>
    <w:rsid w:val="00130C15"/>
    <w:rsid w:val="00130C5E"/>
    <w:rsid w:val="00130FC6"/>
    <w:rsid w:val="001310E6"/>
    <w:rsid w:val="00131BB5"/>
    <w:rsid w:val="00131F8C"/>
    <w:rsid w:val="001320A0"/>
    <w:rsid w:val="0013215D"/>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3FA0"/>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2DD1"/>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293"/>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56A"/>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1BA"/>
    <w:rsid w:val="003443DF"/>
    <w:rsid w:val="00344842"/>
    <w:rsid w:val="003449FD"/>
    <w:rsid w:val="00344AC2"/>
    <w:rsid w:val="0034523C"/>
    <w:rsid w:val="003452A8"/>
    <w:rsid w:val="003452ED"/>
    <w:rsid w:val="00345AE8"/>
    <w:rsid w:val="00345B60"/>
    <w:rsid w:val="00346135"/>
    <w:rsid w:val="003462A8"/>
    <w:rsid w:val="003462FC"/>
    <w:rsid w:val="00346E8B"/>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306"/>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487"/>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9C"/>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224"/>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1F7"/>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5A0"/>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50C"/>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482"/>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339"/>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64"/>
    <w:rsid w:val="004577B4"/>
    <w:rsid w:val="00457966"/>
    <w:rsid w:val="00457C7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5E31"/>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AC7"/>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B9B"/>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208"/>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12A"/>
    <w:rsid w:val="005202A2"/>
    <w:rsid w:val="00520324"/>
    <w:rsid w:val="00520570"/>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5C7B"/>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BC"/>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053"/>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04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AA8"/>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3DA"/>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BE5"/>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9B2"/>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4A3"/>
    <w:rsid w:val="006508DC"/>
    <w:rsid w:val="006509C0"/>
    <w:rsid w:val="00650C8B"/>
    <w:rsid w:val="00650EA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E31"/>
    <w:rsid w:val="00673FB6"/>
    <w:rsid w:val="006741FE"/>
    <w:rsid w:val="006742FD"/>
    <w:rsid w:val="00674988"/>
    <w:rsid w:val="00674ABC"/>
    <w:rsid w:val="00674B23"/>
    <w:rsid w:val="00674D4A"/>
    <w:rsid w:val="00674E3B"/>
    <w:rsid w:val="00675026"/>
    <w:rsid w:val="0067530D"/>
    <w:rsid w:val="00675982"/>
    <w:rsid w:val="00675A82"/>
    <w:rsid w:val="00676503"/>
    <w:rsid w:val="00676512"/>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3DE"/>
    <w:rsid w:val="006E04A8"/>
    <w:rsid w:val="006E0F10"/>
    <w:rsid w:val="006E0F99"/>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3AA1"/>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17FCA"/>
    <w:rsid w:val="0072010C"/>
    <w:rsid w:val="007201CB"/>
    <w:rsid w:val="00720683"/>
    <w:rsid w:val="0072072A"/>
    <w:rsid w:val="00720A9B"/>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84E"/>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C3B"/>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3EB"/>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452"/>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477"/>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11"/>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3B8"/>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96D"/>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6D"/>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AF2"/>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40"/>
    <w:rsid w:val="0093177B"/>
    <w:rsid w:val="00931898"/>
    <w:rsid w:val="00931CBB"/>
    <w:rsid w:val="00931D7C"/>
    <w:rsid w:val="00931ED5"/>
    <w:rsid w:val="00932069"/>
    <w:rsid w:val="00932357"/>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7C0"/>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6942"/>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95D"/>
    <w:rsid w:val="00962BD0"/>
    <w:rsid w:val="00962F37"/>
    <w:rsid w:val="009632C2"/>
    <w:rsid w:val="009634DF"/>
    <w:rsid w:val="00963555"/>
    <w:rsid w:val="009637D1"/>
    <w:rsid w:val="00963CF9"/>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6F"/>
    <w:rsid w:val="009874AD"/>
    <w:rsid w:val="00987546"/>
    <w:rsid w:val="00987858"/>
    <w:rsid w:val="00987885"/>
    <w:rsid w:val="009878B6"/>
    <w:rsid w:val="00990402"/>
    <w:rsid w:val="009914A8"/>
    <w:rsid w:val="009915DA"/>
    <w:rsid w:val="00991669"/>
    <w:rsid w:val="009916A7"/>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739"/>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7CD"/>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8F7"/>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7D9"/>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26"/>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CE1"/>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383"/>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1A9"/>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2F6"/>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2F88"/>
    <w:rsid w:val="00B53147"/>
    <w:rsid w:val="00B53483"/>
    <w:rsid w:val="00B53A24"/>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59EA"/>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DF1"/>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97FE3"/>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ED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0AE"/>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3B"/>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78"/>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0CEF"/>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0AF"/>
    <w:rsid w:val="00C31152"/>
    <w:rsid w:val="00C320E0"/>
    <w:rsid w:val="00C323B7"/>
    <w:rsid w:val="00C323F4"/>
    <w:rsid w:val="00C325EF"/>
    <w:rsid w:val="00C32652"/>
    <w:rsid w:val="00C32820"/>
    <w:rsid w:val="00C328DA"/>
    <w:rsid w:val="00C329F3"/>
    <w:rsid w:val="00C329FA"/>
    <w:rsid w:val="00C32A9A"/>
    <w:rsid w:val="00C32B1D"/>
    <w:rsid w:val="00C32CB8"/>
    <w:rsid w:val="00C32EBF"/>
    <w:rsid w:val="00C32F07"/>
    <w:rsid w:val="00C33353"/>
    <w:rsid w:val="00C33672"/>
    <w:rsid w:val="00C336EF"/>
    <w:rsid w:val="00C33A2F"/>
    <w:rsid w:val="00C33DA0"/>
    <w:rsid w:val="00C342B2"/>
    <w:rsid w:val="00C343AC"/>
    <w:rsid w:val="00C3460E"/>
    <w:rsid w:val="00C34750"/>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A9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9"/>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678"/>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7DD"/>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13"/>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438"/>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61B"/>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AE3"/>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EEA"/>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5E7"/>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2C"/>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83F"/>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2D"/>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1E8A"/>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BC0"/>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09E"/>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0DC9"/>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975"/>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BB6"/>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41D"/>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16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AE"/>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E1C"/>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3F7C"/>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37"/>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34"/>
    <w:rsid w:val="00F43C89"/>
    <w:rsid w:val="00F43CCC"/>
    <w:rsid w:val="00F43D43"/>
    <w:rsid w:val="00F43DBF"/>
    <w:rsid w:val="00F43DE7"/>
    <w:rsid w:val="00F43E9F"/>
    <w:rsid w:val="00F43ED3"/>
    <w:rsid w:val="00F4426F"/>
    <w:rsid w:val="00F443BD"/>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843"/>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1B"/>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625"/>
    <w:rsid w:val="00F81711"/>
    <w:rsid w:val="00F8174F"/>
    <w:rsid w:val="00F817F0"/>
    <w:rsid w:val="00F81DE6"/>
    <w:rsid w:val="00F81E77"/>
    <w:rsid w:val="00F821A3"/>
    <w:rsid w:val="00F82444"/>
    <w:rsid w:val="00F8250B"/>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477"/>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39D9"/>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6D"/>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50B"/>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897399569">
      <w:bodyDiv w:val="1"/>
      <w:marLeft w:val="0"/>
      <w:marRight w:val="0"/>
      <w:marTop w:val="0"/>
      <w:marBottom w:val="0"/>
      <w:divBdr>
        <w:top w:val="none" w:sz="0" w:space="0" w:color="auto"/>
        <w:left w:val="none" w:sz="0" w:space="0" w:color="auto"/>
        <w:bottom w:val="none" w:sz="0" w:space="0" w:color="auto"/>
        <w:right w:val="none" w:sz="0" w:space="0" w:color="auto"/>
      </w:divBdr>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1997878521">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6" Type="http://schemas.microsoft.com/office/2011/relationships/people" Target="people.xm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7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3.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741ABE-348F-4AC3-935A-7C669273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40</Pages>
  <Words>17987</Words>
  <Characters>102531</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120278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Beale, Martin</cp:lastModifiedBy>
  <cp:revision>4</cp:revision>
  <dcterms:created xsi:type="dcterms:W3CDTF">2021-05-27T08:24:00Z</dcterms:created>
  <dcterms:modified xsi:type="dcterms:W3CDTF">2021-05-27T10:55:00Z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y fmtid="{D5CDD505-2E9C-101B-9397-08002B2CF9AE}" pid="6" name="MSIP_Label_67f73250-91c3-4058-a7be-ac7b98891567_Enabled">
    <vt:lpwstr>true</vt:lpwstr>
  </property>
  <property fmtid="{D5CDD505-2E9C-101B-9397-08002B2CF9AE}" pid="7" name="MSIP_Label_67f73250-91c3-4058-a7be-ac7b98891567_SetDate">
    <vt:lpwstr>2021-05-27T10:38:32Z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9f0f2151-bf87-49a2-93f1-ee5557f693c6</vt:lpwstr>
  </property>
  <property fmtid="{D5CDD505-2E9C-101B-9397-08002B2CF9AE}" pid="12" name="MSIP_Label_67f73250-91c3-4058-a7be-ac7b98891567_ContentBits">
    <vt:lpwstr>2</vt:lpwstr>
  </property>
</Properties>
</file>