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81B38" w14:textId="3AA5CBEA" w:rsidR="001666C6" w:rsidRPr="00796C3B" w:rsidRDefault="00430839" w:rsidP="004E5F59">
      <w:pPr>
        <w:pStyle w:val="3GPPAgreements"/>
        <w:rPr>
          <w:rFonts w:ascii="Arial" w:hAnsi="Arial" w:cs="Arial"/>
          <w:b/>
          <w:lang w:val="de-DE"/>
        </w:rPr>
      </w:pPr>
      <w:r w:rsidRPr="00796C3B">
        <w:rPr>
          <w:rFonts w:ascii="Arial" w:hAnsi="Arial" w:cs="Arial"/>
          <w:b/>
          <w:lang w:val="de-DE"/>
        </w:rPr>
        <w:t>3GPP TSG RAN WG1 #105</w:t>
      </w:r>
      <w:r w:rsidR="001666C6" w:rsidRPr="00796C3B">
        <w:rPr>
          <w:rFonts w:ascii="Arial" w:hAnsi="Arial" w:cs="Arial"/>
          <w:b/>
          <w:lang w:val="de-DE"/>
        </w:rPr>
        <w:t>-e</w:t>
      </w:r>
      <w:r w:rsidR="001666C6" w:rsidRPr="00796C3B">
        <w:rPr>
          <w:rFonts w:ascii="Arial" w:hAnsi="Arial" w:cs="Arial"/>
          <w:b/>
          <w:lang w:val="de-DE"/>
        </w:rPr>
        <w:tab/>
      </w:r>
      <w:r w:rsidR="001666C6" w:rsidRPr="00796C3B">
        <w:rPr>
          <w:rFonts w:ascii="Arial" w:hAnsi="Arial" w:cs="Arial"/>
          <w:b/>
          <w:lang w:val="de-DE"/>
        </w:rPr>
        <w:tab/>
      </w:r>
      <w:r w:rsidR="001666C6" w:rsidRP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1666C6" w:rsidRPr="00796C3B">
        <w:rPr>
          <w:rFonts w:ascii="Arial" w:hAnsi="Arial" w:cs="Arial"/>
          <w:b/>
          <w:lang w:val="de-DE"/>
        </w:rPr>
        <w:t>R1-</w:t>
      </w:r>
      <w:r w:rsidR="00C615D7" w:rsidRPr="00796C3B">
        <w:rPr>
          <w:rFonts w:ascii="Arial" w:hAnsi="Arial" w:cs="Arial"/>
          <w:b/>
          <w:lang w:val="de-DE"/>
        </w:rPr>
        <w:t>21</w:t>
      </w:r>
      <w:r w:rsidR="00411E84" w:rsidRPr="00796C3B">
        <w:rPr>
          <w:rFonts w:ascii="Arial" w:hAnsi="Arial" w:cs="Arial"/>
          <w:b/>
          <w:lang w:val="de-DE"/>
        </w:rPr>
        <w:t>x</w:t>
      </w:r>
      <w:r w:rsidRPr="00796C3B">
        <w:rPr>
          <w:rFonts w:ascii="Arial" w:hAnsi="Arial" w:cs="Arial"/>
          <w:b/>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530AE8E9"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371487">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FB4477" w:rsidRPr="00231B58" w:rsidRDefault="00FB4477"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FB4477" w:rsidRPr="00251521" w:rsidRDefault="00FB4477"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FB4477" w:rsidRPr="00251521" w:rsidRDefault="00FB447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B4477" w:rsidRPr="00251521" w:rsidRDefault="00FB447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B4477" w:rsidRPr="00251521" w:rsidRDefault="00FB447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B4477" w:rsidRPr="00251521" w:rsidRDefault="00FB447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FB4477" w:rsidRPr="00251521" w:rsidRDefault="00FB4477"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B4477" w:rsidRPr="00787267" w:rsidRDefault="00FB4477"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FB4477" w:rsidRPr="00231B58" w:rsidRDefault="00FB4477"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FB4477" w:rsidRPr="00251521" w:rsidRDefault="00FB4477"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FB4477" w:rsidRPr="00251521" w:rsidRDefault="00FB447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B4477" w:rsidRPr="00251521" w:rsidRDefault="00FB447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B4477" w:rsidRPr="00251521" w:rsidRDefault="00FB447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B4477" w:rsidRPr="00251521" w:rsidRDefault="00FB447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FB4477" w:rsidRPr="00251521" w:rsidRDefault="00FB4477"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B4477" w:rsidRPr="00787267" w:rsidRDefault="00FB4477"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3C41F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Huawei,HiSilicon</w:t>
            </w:r>
            <w:proofErr w:type="spell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3C41F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3C41F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3C41F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w:t>
            </w:r>
            <w:proofErr w:type="spellStart"/>
            <w:r w:rsidRPr="005C0A93">
              <w:rPr>
                <w:lang w:eastAsia="zh-CN"/>
              </w:rPr>
              <w:t>CEmodeA</w:t>
            </w:r>
            <w:proofErr w:type="spellEnd"/>
            <w:r w:rsidRPr="005C0A93">
              <w:rPr>
                <w:lang w:eastAsia="zh-CN"/>
              </w:rPr>
              <w:t xml:space="preserve">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w:t>
            </w:r>
            <w:proofErr w:type="spellStart"/>
            <w:r w:rsidRPr="005C0A93">
              <w:rPr>
                <w:lang w:eastAsia="zh-CN"/>
              </w:rPr>
              <w:t>CEmodeA</w:t>
            </w:r>
            <w:proofErr w:type="spellEnd"/>
            <w:r w:rsidRPr="005C0A93">
              <w:rPr>
                <w:lang w:eastAsia="zh-CN"/>
              </w:rPr>
              <w:t xml:space="preserve">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3C41F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3C41F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3C41F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3C41F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3C41F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3C41F7"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3C41F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3C41F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3C41F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3C41F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3C41F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3C41F7"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HiSilicon, Oppo, CATT (for NB-IoT and eMTC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w:t>
            </w:r>
            <w:proofErr w:type="spellStart"/>
            <w:r>
              <w:rPr>
                <w:rFonts w:eastAsia="DengXian"/>
                <w:lang w:eastAsia="zh-CN"/>
              </w:rPr>
              <w:t>NBIoT</w:t>
            </w:r>
            <w:proofErr w:type="spellEnd"/>
            <w:r>
              <w:rPr>
                <w:rFonts w:eastAsia="DengXian"/>
                <w:lang w:eastAsia="zh-CN"/>
              </w:rPr>
              <w:t xml:space="preserve"> and </w:t>
            </w:r>
            <w:r>
              <w:rPr>
                <w:rFonts w:eastAsia="DengXian" w:hint="eastAsia"/>
                <w:lang w:eastAsia="zh-CN"/>
              </w:rPr>
              <w:t xml:space="preserve">eMTC </w:t>
            </w:r>
            <w:proofErr w:type="spellStart"/>
            <w:r>
              <w:rPr>
                <w:rFonts w:eastAsia="DengXian"/>
                <w:lang w:eastAsia="zh-CN"/>
              </w:rPr>
              <w:t>CEMode</w:t>
            </w:r>
            <w:proofErr w:type="spellEnd"/>
            <w:r>
              <w:rPr>
                <w:rFonts w:eastAsia="DengXian"/>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327488">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r>
              <w:t xml:space="preserve">Generally we agree not support HARQ feedback disabling in Rel 17 IoT NTN SI. </w:t>
            </w:r>
          </w:p>
          <w:p w14:paraId="66B500EE" w14:textId="1EB10AD0" w:rsidR="00802504" w:rsidRDefault="00802504" w:rsidP="00802504">
            <w:pPr>
              <w:spacing w:beforeLines="50" w:before="120"/>
              <w:ind w:firstLineChars="0" w:firstLine="0"/>
              <w:jc w:val="left"/>
              <w:rPr>
                <w:rFonts w:eastAsia="DengXian"/>
                <w:lang w:eastAsia="zh-CN"/>
              </w:rPr>
            </w:pPr>
            <w:r>
              <w:t>However, we suggest to further study for different scenario with target requirements for NB-IoT and eMTC in normative phase, to check whether HARQ feedback disabling is not needed for all scenario/use cases.</w:t>
            </w:r>
          </w:p>
        </w:tc>
      </w:tr>
      <w:tr w:rsidR="00F97250" w:rsidRPr="00F43C34"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F43C34" w:rsidRDefault="00F97250" w:rsidP="00802504">
            <w:pPr>
              <w:snapToGrid w:val="0"/>
              <w:ind w:firstLineChars="0" w:firstLine="0"/>
              <w:jc w:val="left"/>
              <w:rPr>
                <w:rFonts w:eastAsia="DengXian"/>
                <w:color w:val="000000" w:themeColor="text1"/>
                <w:sz w:val="18"/>
                <w:szCs w:val="18"/>
                <w:lang w:eastAsia="zh-CN"/>
              </w:rPr>
            </w:pPr>
            <w:r w:rsidRPr="00F43C34">
              <w:rPr>
                <w:rFonts w:eastAsia="DengXian"/>
                <w:color w:val="000000" w:themeColor="text1"/>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F43C34" w:rsidRDefault="00F97250" w:rsidP="00802504">
            <w:pPr>
              <w:spacing w:beforeLines="50" w:before="120"/>
              <w:ind w:firstLineChars="0" w:firstLine="0"/>
              <w:rPr>
                <w:color w:val="000000" w:themeColor="text1"/>
              </w:rPr>
            </w:pPr>
            <w:r w:rsidRPr="00F43C34">
              <w:rPr>
                <w:color w:val="000000" w:themeColor="text1"/>
              </w:rPr>
              <w:t xml:space="preserve">We have demonstrated in our contribution, that </w:t>
            </w:r>
            <w:r w:rsidRPr="00F43C34">
              <w:rPr>
                <w:b/>
                <w:bCs/>
                <w:color w:val="000000" w:themeColor="text1"/>
              </w:rPr>
              <w:t>we lose at least</w:t>
            </w:r>
            <w:r w:rsidRPr="00F43C34">
              <w:rPr>
                <w:color w:val="000000" w:themeColor="text1"/>
              </w:rPr>
              <w:t xml:space="preserve"> </w:t>
            </w:r>
            <w:r w:rsidRPr="00F43C34">
              <w:rPr>
                <w:b/>
                <w:bCs/>
                <w:color w:val="000000" w:themeColor="text1"/>
              </w:rPr>
              <w:t>5.5x</w:t>
            </w:r>
            <w:r w:rsidRPr="00F43C34">
              <w:rPr>
                <w:color w:val="000000" w:themeColor="text1"/>
              </w:rPr>
              <w:t xml:space="preserve"> (for UEs with 2 HARQ processes) and at least </w:t>
            </w:r>
            <w:r w:rsidRPr="00F43C34">
              <w:rPr>
                <w:b/>
                <w:bCs/>
                <w:color w:val="000000" w:themeColor="text1"/>
              </w:rPr>
              <w:t>11x</w:t>
            </w:r>
            <w:r w:rsidRPr="00F43C34">
              <w:rPr>
                <w:color w:val="000000" w:themeColor="text1"/>
              </w:rPr>
              <w:t xml:space="preserve"> (for UEs with 1 HARQ process) </w:t>
            </w:r>
            <w:r w:rsidRPr="00F43C34">
              <w:rPr>
                <w:b/>
                <w:bCs/>
                <w:color w:val="000000" w:themeColor="text1"/>
              </w:rPr>
              <w:t>in throughput/latency</w:t>
            </w:r>
            <w:r w:rsidRPr="00F43C34">
              <w:rPr>
                <w:color w:val="000000" w:themeColor="text1"/>
              </w:rPr>
              <w:t xml:space="preserve"> </w:t>
            </w:r>
            <w:r w:rsidR="00BC056B" w:rsidRPr="00F43C34">
              <w:rPr>
                <w:color w:val="000000" w:themeColor="text1"/>
              </w:rPr>
              <w:t xml:space="preserve">for GEO Set 1 deployments, </w:t>
            </w:r>
            <w:r w:rsidRPr="00F43C34">
              <w:rPr>
                <w:color w:val="000000" w:themeColor="text1"/>
              </w:rPr>
              <w:t>if we don’t support this simple enhancement of disabling HARQ.</w:t>
            </w:r>
          </w:p>
          <w:p w14:paraId="56FD733C" w14:textId="77777777"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 xml:space="preserve">This is </w:t>
            </w:r>
            <w:r w:rsidRPr="00F43C34">
              <w:rPr>
                <w:rFonts w:ascii="Times New Roman" w:hAnsi="Times New Roman"/>
                <w:b/>
                <w:bCs/>
                <w:color w:val="000000" w:themeColor="text1"/>
                <w:sz w:val="20"/>
                <w:szCs w:val="20"/>
              </w:rPr>
              <w:t>already supported for SC-PTM in NB-IoT</w:t>
            </w:r>
            <w:r w:rsidRPr="00F43C34">
              <w:rPr>
                <w:rFonts w:ascii="Times New Roman" w:hAnsi="Times New Roman"/>
                <w:color w:val="000000" w:themeColor="text1"/>
                <w:sz w:val="20"/>
                <w:szCs w:val="20"/>
              </w:rPr>
              <w:t>—we fail to understand what is the “extra work” in making this simple change.</w:t>
            </w:r>
          </w:p>
          <w:p w14:paraId="4F284DBA" w14:textId="41230796"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We keep deferring to NR-NTN for multiple aspects: NR-NTN will support feedback disabled processes</w:t>
            </w:r>
          </w:p>
          <w:p w14:paraId="3C471739" w14:textId="65491535" w:rsidR="00BC056B" w:rsidRPr="00F43C34" w:rsidRDefault="00F97250" w:rsidP="00F97250">
            <w:pPr>
              <w:spacing w:beforeLines="50" w:before="120"/>
              <w:ind w:firstLineChars="0" w:firstLine="0"/>
              <w:rPr>
                <w:color w:val="000000" w:themeColor="text1"/>
              </w:rPr>
            </w:pPr>
            <w:r w:rsidRPr="00F43C34">
              <w:rPr>
                <w:color w:val="000000" w:themeColor="text1"/>
              </w:rPr>
              <w:t xml:space="preserve">If a simple enhancement like this, that mitigates against such significant losses, </w:t>
            </w:r>
            <w:r w:rsidR="00BC056B" w:rsidRPr="00F43C34">
              <w:rPr>
                <w:color w:val="000000" w:themeColor="text1"/>
              </w:rPr>
              <w:t>is</w:t>
            </w:r>
            <w:r w:rsidRPr="00F43C34">
              <w:rPr>
                <w:color w:val="000000" w:themeColor="text1"/>
              </w:rPr>
              <w:t xml:space="preserve"> not even looked at by the group</w:t>
            </w:r>
            <w:r w:rsidR="00BC056B" w:rsidRPr="00F43C34">
              <w:rPr>
                <w:color w:val="000000" w:themeColor="text1"/>
              </w:rPr>
              <w:t xml:space="preserve">, </w:t>
            </w:r>
            <w:r w:rsidRPr="00F43C34">
              <w:rPr>
                <w:color w:val="000000" w:themeColor="text1"/>
              </w:rPr>
              <w:t xml:space="preserve">we fail to understand whether there is real intent by the group on having a reasonable working system in Rel 17! </w:t>
            </w:r>
            <w:r w:rsidRPr="00F43C34">
              <w:rPr>
                <w:i/>
                <w:iCs/>
                <w:color w:val="000000" w:themeColor="text1"/>
              </w:rPr>
              <w:t>If we are going to declare something simple that mitigates a 11x throughput/latency loss as “non-essential”,</w:t>
            </w:r>
            <w:r w:rsidR="00BC056B" w:rsidRPr="00F43C34">
              <w:rPr>
                <w:i/>
                <w:iCs/>
                <w:color w:val="000000" w:themeColor="text1"/>
              </w:rPr>
              <w:t xml:space="preserve"> we fail to understand what the group deems essential!</w:t>
            </w:r>
          </w:p>
          <w:p w14:paraId="3569756B" w14:textId="003EFB7D" w:rsidR="00F97250" w:rsidRPr="00F43C34" w:rsidRDefault="00BC056B" w:rsidP="00F97250">
            <w:pPr>
              <w:spacing w:beforeLines="50" w:before="120"/>
              <w:ind w:firstLineChars="0" w:firstLine="0"/>
              <w:rPr>
                <w:color w:val="000000" w:themeColor="text1"/>
              </w:rPr>
            </w:pPr>
            <w:r w:rsidRPr="00F43C34">
              <w:rPr>
                <w:color w:val="000000" w:themeColor="text1"/>
              </w:rPr>
              <w:t>We kindly request companies to give this a little bit of open-minded consideration. It isn’t something new, and it isn’t something that requires much work; however, the benefits are more than significant!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r>
              <w:rPr>
                <w:rFonts w:eastAsia="DengXia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lang w:eastAsia="zh-CN"/>
              </w:rPr>
            </w:pPr>
            <w:r>
              <w:rPr>
                <w:rFonts w:eastAsia="DengXian"/>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mMTC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DengXian"/>
                <w:lang w:eastAsia="zh-CN"/>
              </w:rPr>
            </w:pPr>
            <w:r>
              <w:rPr>
                <w:rFonts w:eastAsia="DengXian"/>
                <w:lang w:eastAsia="zh-CN"/>
              </w:rPr>
              <w:lastRenderedPageBreak/>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DengXian"/>
                <w:lang w:eastAsia="zh-CN"/>
              </w:rPr>
            </w:pPr>
            <w:r>
              <w:rPr>
                <w:rFonts w:eastAsia="DengXian"/>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DengXian"/>
                <w:lang w:eastAsia="zh-CN"/>
              </w:rPr>
            </w:pPr>
            <w:r>
              <w:rPr>
                <w:rFonts w:eastAsia="DengXian"/>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DengXian"/>
                <w:lang w:eastAsia="zh-CN"/>
              </w:rPr>
            </w:pPr>
            <w:r>
              <w:rPr>
                <w:rFonts w:eastAsia="DengXian"/>
                <w:lang w:eastAsia="zh-CN"/>
              </w:rPr>
              <w:t>We support moderator’s proposal.</w:t>
            </w:r>
          </w:p>
        </w:tc>
      </w:tr>
      <w:tr w:rsidR="00650EAB" w:rsidRPr="00B70F28" w14:paraId="636DABB3" w14:textId="77777777" w:rsidTr="009878B6">
        <w:tc>
          <w:tcPr>
            <w:tcW w:w="1255" w:type="dxa"/>
            <w:tcBorders>
              <w:top w:val="single" w:sz="4" w:space="0" w:color="auto"/>
              <w:left w:val="single" w:sz="4" w:space="0" w:color="auto"/>
              <w:bottom w:val="single" w:sz="4" w:space="0" w:color="auto"/>
              <w:right w:val="single" w:sz="4" w:space="0" w:color="auto"/>
            </w:tcBorders>
          </w:tcPr>
          <w:p w14:paraId="6A4509F1" w14:textId="7C87B224" w:rsidR="00650EAB" w:rsidRDefault="00650EAB" w:rsidP="00E654CC">
            <w:pPr>
              <w:snapToGrid w:val="0"/>
              <w:ind w:firstLineChars="0" w:firstLine="0"/>
              <w:jc w:val="left"/>
              <w:rPr>
                <w:rFonts w:eastAsia="DengXian"/>
                <w:lang w:eastAsia="zh-CN"/>
              </w:rPr>
            </w:pPr>
            <w:r>
              <w:rPr>
                <w:rFonts w:eastAsia="DengXian"/>
                <w:lang w:eastAsia="zh-CN"/>
              </w:rPr>
              <w:t>Inmarsat</w:t>
            </w:r>
          </w:p>
        </w:tc>
        <w:tc>
          <w:tcPr>
            <w:tcW w:w="8100" w:type="dxa"/>
            <w:tcBorders>
              <w:top w:val="single" w:sz="4" w:space="0" w:color="auto"/>
              <w:left w:val="single" w:sz="4" w:space="0" w:color="auto"/>
              <w:bottom w:val="single" w:sz="4" w:space="0" w:color="auto"/>
              <w:right w:val="single" w:sz="4" w:space="0" w:color="auto"/>
            </w:tcBorders>
          </w:tcPr>
          <w:p w14:paraId="759B5736" w14:textId="5AACD9EF" w:rsidR="00650EAB" w:rsidRDefault="00650EAB" w:rsidP="00650EAB">
            <w:pPr>
              <w:spacing w:beforeLines="50" w:before="120"/>
              <w:ind w:firstLineChars="0" w:firstLine="0"/>
              <w:rPr>
                <w:rFonts w:eastAsia="DengXian"/>
                <w:lang w:eastAsia="zh-CN"/>
              </w:rPr>
            </w:pPr>
            <w:r>
              <w:rPr>
                <w:rFonts w:eastAsia="DengXian"/>
                <w:lang w:eastAsia="zh-CN"/>
              </w:rPr>
              <w:t xml:space="preserve">We support the moderator’s proposal.  </w:t>
            </w:r>
          </w:p>
        </w:tc>
      </w:tr>
      <w:tr w:rsidR="00130C5E" w:rsidRPr="00B70F28" w14:paraId="6F08E617" w14:textId="77777777" w:rsidTr="009878B6">
        <w:tc>
          <w:tcPr>
            <w:tcW w:w="1255" w:type="dxa"/>
            <w:tcBorders>
              <w:top w:val="single" w:sz="4" w:space="0" w:color="auto"/>
              <w:left w:val="single" w:sz="4" w:space="0" w:color="auto"/>
              <w:bottom w:val="single" w:sz="4" w:space="0" w:color="auto"/>
              <w:right w:val="single" w:sz="4" w:space="0" w:color="auto"/>
            </w:tcBorders>
          </w:tcPr>
          <w:p w14:paraId="3BCAE917" w14:textId="53C275E5" w:rsidR="00130C5E" w:rsidRDefault="00130C5E" w:rsidP="00E654CC">
            <w:pPr>
              <w:snapToGrid w:val="0"/>
              <w:ind w:firstLineChars="0" w:firstLine="0"/>
              <w:jc w:val="left"/>
              <w:rPr>
                <w:rFonts w:eastAsia="DengXian"/>
                <w:lang w:eastAsia="zh-CN"/>
              </w:rPr>
            </w:pPr>
            <w:r>
              <w:rPr>
                <w:rFonts w:eastAsia="DengXian"/>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43E82535" w14:textId="074AA626" w:rsidR="00130C5E" w:rsidRDefault="00130C5E" w:rsidP="00650EAB">
            <w:pPr>
              <w:spacing w:beforeLines="50" w:before="120"/>
              <w:ind w:firstLineChars="0" w:firstLine="0"/>
              <w:rPr>
                <w:rFonts w:eastAsia="DengXian"/>
                <w:lang w:eastAsia="zh-CN"/>
              </w:rPr>
            </w:pPr>
            <w:r w:rsidRPr="00130C5E">
              <w:rPr>
                <w:rFonts w:eastAsia="DengXian"/>
                <w:lang w:eastAsia="zh-CN"/>
              </w:rPr>
              <w:t>Considering limited time in R17 IoT NTN,</w:t>
            </w:r>
            <w:r>
              <w:rPr>
                <w:rFonts w:eastAsia="DengXian"/>
                <w:lang w:eastAsia="zh-CN"/>
              </w:rPr>
              <w:t xml:space="preserve"> w</w:t>
            </w:r>
            <w:r w:rsidRPr="00130C5E">
              <w:rPr>
                <w:rFonts w:eastAsia="DengXian"/>
                <w:lang w:eastAsia="zh-CN"/>
              </w:rPr>
              <w:t>e support moderator’s proposal.</w:t>
            </w:r>
          </w:p>
          <w:p w14:paraId="725CD94A" w14:textId="7CF0FB5D" w:rsidR="00130C5E" w:rsidRDefault="00130C5E" w:rsidP="00130C5E">
            <w:pPr>
              <w:spacing w:beforeLines="50" w:before="120"/>
              <w:ind w:firstLineChars="0" w:firstLine="0"/>
              <w:rPr>
                <w:rFonts w:eastAsia="DengXian"/>
                <w:lang w:eastAsia="zh-CN"/>
              </w:rPr>
            </w:pPr>
          </w:p>
        </w:tc>
      </w:tr>
    </w:tbl>
    <w:p w14:paraId="381B8B17" w14:textId="4BA200D8" w:rsidR="00141C2A" w:rsidRDefault="00141C2A" w:rsidP="00141C2A">
      <w:pPr>
        <w:contextualSpacing/>
        <w:jc w:val="left"/>
      </w:pPr>
    </w:p>
    <w:p w14:paraId="2107396F" w14:textId="6308F00B" w:rsidR="00B92DF1" w:rsidRDefault="00B92DF1" w:rsidP="00B92DF1">
      <w:pPr>
        <w:ind w:firstLineChars="0" w:firstLine="0"/>
        <w:contextualSpacing/>
        <w:jc w:val="left"/>
      </w:pPr>
      <w:r>
        <w:t>Based on the additional inputs provided by many companies, it is confirmed that a consensus on disabling HARQ feedback for NTN-IoT in Rel-17 cannot be reach. Thus it is proposed to conclude that disabling HARQ feedback in NTN-IoT is not adopted in Rel-17.</w:t>
      </w:r>
    </w:p>
    <w:p w14:paraId="68EDC99C" w14:textId="5541DB14" w:rsidR="00B92DF1" w:rsidRDefault="00B92DF1" w:rsidP="00B92DF1">
      <w:pPr>
        <w:ind w:firstLineChars="0" w:firstLine="0"/>
        <w:contextualSpacing/>
        <w:jc w:val="left"/>
      </w:pPr>
    </w:p>
    <w:p w14:paraId="5A7E68A1" w14:textId="7D8A7F69" w:rsidR="00B92DF1" w:rsidRPr="00B859EA" w:rsidRDefault="003441BA" w:rsidP="003441BA">
      <w:pPr>
        <w:ind w:firstLineChars="0" w:firstLine="0"/>
        <w:contextualSpacing/>
        <w:jc w:val="left"/>
        <w:rPr>
          <w:b/>
        </w:rPr>
      </w:pPr>
      <w:r w:rsidRPr="00B859EA">
        <w:rPr>
          <w:b/>
        </w:rPr>
        <w:t>Proposal 1.</w:t>
      </w:r>
    </w:p>
    <w:p w14:paraId="6378B73C" w14:textId="09033982" w:rsidR="003441BA" w:rsidRPr="003441BA" w:rsidRDefault="003441BA" w:rsidP="003441BA">
      <w:pPr>
        <w:spacing w:line="240" w:lineRule="auto"/>
        <w:ind w:firstLineChars="0" w:firstLine="0"/>
        <w:rPr>
          <w:b/>
          <w:lang w:eastAsia="x-none"/>
        </w:rPr>
      </w:pPr>
      <w:r w:rsidRPr="00B859EA">
        <w:rPr>
          <w:b/>
          <w:lang w:eastAsia="x-none"/>
        </w:rPr>
        <w:t>Disabling HARQ feedback for NB-IoT and for eMTC in NTN is recommended not to be supported in Rel-17.</w:t>
      </w:r>
    </w:p>
    <w:p w14:paraId="34A12649" w14:textId="38D2D30C" w:rsidR="00B92DF1" w:rsidRPr="009E37CD" w:rsidRDefault="00B92DF1" w:rsidP="003441BA">
      <w:pPr>
        <w:ind w:firstLineChars="0" w:firstLine="0"/>
        <w:contextualSpacing/>
        <w:jc w:val="left"/>
      </w:pPr>
    </w:p>
    <w:p w14:paraId="0AF7408A" w14:textId="60374BF7" w:rsidR="009E37CD" w:rsidRPr="009E37CD" w:rsidRDefault="009E37CD" w:rsidP="003441BA">
      <w:pPr>
        <w:ind w:firstLineChars="0" w:firstLine="0"/>
        <w:contextualSpacing/>
        <w:jc w:val="left"/>
      </w:pPr>
    </w:p>
    <w:p w14:paraId="446A3AFE" w14:textId="0B334883" w:rsidR="009E37CD" w:rsidRPr="009E37CD" w:rsidRDefault="009E37CD" w:rsidP="009E37CD">
      <w:pPr>
        <w:pStyle w:val="Heading3"/>
      </w:pPr>
      <w:r w:rsidRPr="009E37CD">
        <w:t>2</w:t>
      </w:r>
      <w:r w:rsidRPr="009E37CD">
        <w:rPr>
          <w:vertAlign w:val="superscript"/>
        </w:rPr>
        <w:t>nd</w:t>
      </w:r>
      <w:r>
        <w:t xml:space="preserve"> </w:t>
      </w:r>
      <w:r w:rsidRPr="009E37CD">
        <w:t>round discussion</w:t>
      </w:r>
    </w:p>
    <w:p w14:paraId="497815EC" w14:textId="066D08E8" w:rsidR="00AB1CE1" w:rsidRDefault="00F7621B" w:rsidP="003441BA">
      <w:pPr>
        <w:ind w:firstLineChars="0" w:firstLine="0"/>
        <w:contextualSpacing/>
        <w:jc w:val="left"/>
      </w:pPr>
      <w:r>
        <w:t>As follow up to the GTW on</w:t>
      </w:r>
      <w:r w:rsidR="006E3AA1">
        <w:t xml:space="preserve"> 05/24, </w:t>
      </w:r>
      <w:r w:rsidR="00AB1CE1">
        <w:t>the focus of this 2</w:t>
      </w:r>
      <w:r w:rsidR="00AB1CE1" w:rsidRPr="00AB1CE1">
        <w:rPr>
          <w:vertAlign w:val="superscript"/>
        </w:rPr>
        <w:t>nd</w:t>
      </w:r>
      <w:r w:rsidR="00AB1CE1">
        <w:t xml:space="preserve"> round discussion is to further discuss </w:t>
      </w:r>
      <w:r>
        <w:t>the</w:t>
      </w:r>
      <w:r w:rsidR="00AB1CE1">
        <w:t xml:space="preserve"> conclusion for this topic and </w:t>
      </w:r>
      <w:r>
        <w:t>to draft a summary</w:t>
      </w:r>
      <w:r w:rsidR="00C91678">
        <w:t xml:space="preserve"> of the solution</w:t>
      </w:r>
      <w:r w:rsidR="00AB1CE1">
        <w:t xml:space="preserve"> to be captured in the TR.</w:t>
      </w:r>
    </w:p>
    <w:p w14:paraId="7B5470FF" w14:textId="7CF79928" w:rsidR="00AB1CE1" w:rsidRDefault="00AB1CE1" w:rsidP="00F7621B">
      <w:pPr>
        <w:ind w:firstLineChars="0" w:firstLine="0"/>
        <w:contextualSpacing/>
        <w:jc w:val="left"/>
      </w:pPr>
    </w:p>
    <w:p w14:paraId="41BB9C80" w14:textId="22B53AF4" w:rsidR="00F7621B" w:rsidRPr="00CE6438" w:rsidRDefault="00CE6438" w:rsidP="00F7621B">
      <w:pPr>
        <w:ind w:firstLineChars="0" w:firstLine="0"/>
        <w:contextualSpacing/>
        <w:jc w:val="left"/>
        <w:rPr>
          <w:b/>
          <w:u w:val="single"/>
        </w:rPr>
      </w:pPr>
      <w:r w:rsidRPr="00CE6438">
        <w:rPr>
          <w:b/>
          <w:u w:val="single"/>
        </w:rPr>
        <w:t xml:space="preserve">Conclusion </w:t>
      </w:r>
      <w:r w:rsidR="00C91678">
        <w:rPr>
          <w:b/>
          <w:u w:val="single"/>
        </w:rPr>
        <w:t>from</w:t>
      </w:r>
      <w:r w:rsidRPr="00CE6438">
        <w:rPr>
          <w:b/>
          <w:u w:val="single"/>
        </w:rPr>
        <w:t xml:space="preserve"> GTW</w:t>
      </w:r>
    </w:p>
    <w:p w14:paraId="26BC97C2" w14:textId="77777777" w:rsidR="00F7621B" w:rsidRPr="00F7621B" w:rsidRDefault="00F7621B" w:rsidP="006E0F99">
      <w:pPr>
        <w:ind w:firstLineChars="0" w:firstLine="0"/>
        <w:rPr>
          <w:b/>
          <w:lang w:eastAsia="x-none"/>
        </w:rPr>
      </w:pPr>
      <w:r w:rsidRPr="00F7621B">
        <w:rPr>
          <w:b/>
          <w:highlight w:val="yellow"/>
          <w:lang w:eastAsia="x-none"/>
        </w:rPr>
        <w:t>Conclusion:</w:t>
      </w:r>
    </w:p>
    <w:p w14:paraId="2C16C059" w14:textId="77777777" w:rsidR="00F7621B" w:rsidRPr="00F7621B" w:rsidRDefault="00F7621B" w:rsidP="006E0F99">
      <w:pPr>
        <w:ind w:firstLineChars="0" w:firstLine="0"/>
        <w:rPr>
          <w:b/>
          <w:lang w:eastAsia="x-none"/>
        </w:rPr>
      </w:pPr>
      <w:r w:rsidRPr="00F7621B">
        <w:rPr>
          <w:b/>
          <w:lang w:eastAsia="x-none"/>
        </w:rPr>
        <w:t>There is no consensus to support disabling HARQ feedback for NB-IoT and for eMTC in NTN in Rel-17. Solutions presented for disabling HARQ feedback can be captured in the TR.</w:t>
      </w:r>
    </w:p>
    <w:p w14:paraId="6DFE274D" w14:textId="6B60A094" w:rsidR="00F7621B" w:rsidRDefault="00F7621B" w:rsidP="006E0F99">
      <w:pPr>
        <w:ind w:firstLineChars="0" w:firstLine="0"/>
        <w:contextualSpacing/>
      </w:pPr>
    </w:p>
    <w:p w14:paraId="36FBB849" w14:textId="5EE79C41" w:rsidR="00CE6438" w:rsidRDefault="006E0F99" w:rsidP="006E0F99">
      <w:pPr>
        <w:ind w:firstLineChars="0" w:firstLine="0"/>
        <w:contextualSpacing/>
      </w:pPr>
      <w:r>
        <w:t xml:space="preserve">This issue has been discussed at length hence further </w:t>
      </w:r>
      <w:r w:rsidR="00E56BB6">
        <w:t>debating</w:t>
      </w:r>
      <w:r w:rsidR="00CE6438">
        <w:t xml:space="preserve"> on</w:t>
      </w:r>
      <w:r>
        <w:t xml:space="preserve"> benefits and concerns would not help to converge. Companies that have the opinion of no</w:t>
      </w:r>
      <w:r w:rsidR="00E56BB6">
        <w:t>t</w:t>
      </w:r>
      <w:r>
        <w:t xml:space="preserve"> support</w:t>
      </w:r>
      <w:r w:rsidR="00E56BB6">
        <w:t>ing</w:t>
      </w:r>
      <w:r>
        <w:t xml:space="preserve"> disabling HARQ feedback in NTN IoT in Rel-17 are encouraged to reconsider their position</w:t>
      </w:r>
      <w:r w:rsidR="00CE6438">
        <w:t>.</w:t>
      </w:r>
    </w:p>
    <w:p w14:paraId="7575B140" w14:textId="7BC0A02D" w:rsidR="009E37CD" w:rsidRPr="009E37CD" w:rsidRDefault="00AB1CE1" w:rsidP="003441BA">
      <w:pPr>
        <w:ind w:firstLineChars="0" w:firstLine="0"/>
        <w:contextualSpacing/>
        <w:jc w:val="left"/>
      </w:pPr>
      <w:r>
        <w:t xml:space="preserve"> </w:t>
      </w:r>
    </w:p>
    <w:tbl>
      <w:tblPr>
        <w:tblStyle w:val="TableGrid"/>
        <w:tblW w:w="9355" w:type="dxa"/>
        <w:tblLook w:val="04A0" w:firstRow="1" w:lastRow="0" w:firstColumn="1" w:lastColumn="0" w:noHBand="0" w:noVBand="1"/>
      </w:tblPr>
      <w:tblGrid>
        <w:gridCol w:w="1616"/>
        <w:gridCol w:w="7739"/>
      </w:tblGrid>
      <w:tr w:rsidR="006E3AA1" w14:paraId="6BFD6055" w14:textId="77777777" w:rsidTr="006E3AA1">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0C45C9B" w14:textId="77777777" w:rsidR="006E3AA1" w:rsidRDefault="006E3AA1"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219927" w14:textId="77777777" w:rsidR="006E3AA1" w:rsidRDefault="006E3AA1" w:rsidP="0096295D">
            <w:pPr>
              <w:snapToGrid w:val="0"/>
              <w:ind w:firstLineChars="0" w:firstLine="0"/>
              <w:jc w:val="left"/>
              <w:rPr>
                <w:b/>
                <w:sz w:val="18"/>
                <w:szCs w:val="18"/>
              </w:rPr>
            </w:pPr>
            <w:r>
              <w:rPr>
                <w:b/>
                <w:sz w:val="18"/>
                <w:szCs w:val="18"/>
              </w:rPr>
              <w:t>Comments</w:t>
            </w:r>
          </w:p>
        </w:tc>
      </w:tr>
      <w:tr w:rsidR="006E3AA1" w:rsidRPr="00B70F28" w14:paraId="034C4FED" w14:textId="77777777" w:rsidTr="006E3AA1">
        <w:tc>
          <w:tcPr>
            <w:tcW w:w="1616" w:type="dxa"/>
            <w:tcBorders>
              <w:top w:val="single" w:sz="4" w:space="0" w:color="auto"/>
              <w:left w:val="single" w:sz="4" w:space="0" w:color="auto"/>
              <w:bottom w:val="single" w:sz="4" w:space="0" w:color="auto"/>
              <w:right w:val="single" w:sz="4" w:space="0" w:color="auto"/>
            </w:tcBorders>
          </w:tcPr>
          <w:p w14:paraId="72657DAF" w14:textId="480FBB01" w:rsidR="006E3AA1"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B011340" w14:textId="36A8DE38" w:rsidR="0096295D" w:rsidRPr="006C4072" w:rsidRDefault="004D6B9B" w:rsidP="0096295D">
            <w:pPr>
              <w:spacing w:beforeLines="50" w:before="120"/>
              <w:ind w:firstLineChars="0" w:firstLine="0"/>
              <w:jc w:val="left"/>
              <w:rPr>
                <w:rFonts w:eastAsia="DengXian"/>
                <w:lang w:eastAsia="zh-CN"/>
              </w:rPr>
            </w:pPr>
            <w:r>
              <w:rPr>
                <w:rFonts w:eastAsia="DengXian"/>
                <w:lang w:eastAsia="zh-CN"/>
              </w:rPr>
              <w:t xml:space="preserve">Disabling HARQ feedback </w:t>
            </w:r>
            <w:r w:rsidRPr="004D6B9B">
              <w:rPr>
                <w:rFonts w:eastAsia="DengXian"/>
                <w:lang w:eastAsia="zh-CN"/>
              </w:rPr>
              <w:t>can be considered in later releases.</w:t>
            </w:r>
            <w:r>
              <w:rPr>
                <w:rFonts w:eastAsia="DengXian"/>
                <w:lang w:eastAsia="zh-CN"/>
              </w:rPr>
              <w:t xml:space="preserve">   </w:t>
            </w:r>
          </w:p>
        </w:tc>
      </w:tr>
      <w:tr w:rsidR="0096295D" w:rsidRPr="00B70F28" w14:paraId="6F07EF01" w14:textId="77777777" w:rsidTr="006E3AA1">
        <w:tc>
          <w:tcPr>
            <w:tcW w:w="1616" w:type="dxa"/>
            <w:tcBorders>
              <w:top w:val="single" w:sz="4" w:space="0" w:color="auto"/>
              <w:left w:val="single" w:sz="4" w:space="0" w:color="auto"/>
              <w:bottom w:val="single" w:sz="4" w:space="0" w:color="auto"/>
              <w:right w:val="single" w:sz="4" w:space="0" w:color="auto"/>
            </w:tcBorders>
          </w:tcPr>
          <w:p w14:paraId="46C2826D" w14:textId="14AB817F" w:rsidR="0096295D" w:rsidRDefault="0096295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143C949E"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We have already applied a considered opinion over many meetings.</w:t>
            </w:r>
          </w:p>
          <w:p w14:paraId="7E85EC25"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current focus is about minimum essential functionality. Trying to improve data rates is not minimum essential functionality. We would like rel-18 to consider meeting the mMTC KPIs and we can consider disabling HARQ in that timeframe.</w:t>
            </w:r>
          </w:p>
          <w:p w14:paraId="55A6DDE4"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In GTW, a company raised the point that the eNB does not need to wait for HARQ feedback before re-transmitting. It can just toggle the NDI bit and transmit something else. This would seem to have some similar functionality to that of disabling HARQ. This could be achieved without specification change.</w:t>
            </w:r>
          </w:p>
          <w:p w14:paraId="44F4D1EF"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overall throughput also depends on the UL data rate (for L2 and higher layer feedback). The UL data rate is not high for GEO and this would reduce the data rate observed.</w:t>
            </w:r>
          </w:p>
          <w:p w14:paraId="2F12605F" w14:textId="70DE341D" w:rsidR="0096295D" w:rsidRDefault="0096295D" w:rsidP="0096295D">
            <w:pPr>
              <w:spacing w:beforeLines="50" w:before="120"/>
              <w:ind w:firstLineChars="0" w:firstLine="0"/>
              <w:jc w:val="left"/>
              <w:rPr>
                <w:rFonts w:eastAsia="DengXian"/>
                <w:lang w:eastAsia="zh-CN"/>
              </w:rPr>
            </w:pPr>
            <w:r>
              <w:rPr>
                <w:rFonts w:eastAsia="DengXian"/>
                <w:lang w:eastAsia="zh-CN"/>
              </w:rPr>
              <w:t>Our main point though is that disabling HARQ is not minimum essential functionality.</w:t>
            </w:r>
          </w:p>
        </w:tc>
      </w:tr>
      <w:tr w:rsidR="00931740" w:rsidRPr="00931740" w14:paraId="1564D190" w14:textId="77777777" w:rsidTr="006E3AA1">
        <w:tc>
          <w:tcPr>
            <w:tcW w:w="1616" w:type="dxa"/>
            <w:tcBorders>
              <w:top w:val="single" w:sz="4" w:space="0" w:color="auto"/>
              <w:left w:val="single" w:sz="4" w:space="0" w:color="auto"/>
              <w:bottom w:val="single" w:sz="4" w:space="0" w:color="auto"/>
              <w:right w:val="single" w:sz="4" w:space="0" w:color="auto"/>
            </w:tcBorders>
          </w:tcPr>
          <w:p w14:paraId="0A0DD3E9" w14:textId="0EEA7688" w:rsidR="00931740" w:rsidRPr="00931740" w:rsidRDefault="00931740" w:rsidP="00931740">
            <w:pPr>
              <w:snapToGrid w:val="0"/>
              <w:ind w:firstLineChars="0" w:firstLine="0"/>
              <w:jc w:val="left"/>
              <w:rPr>
                <w:rFonts w:eastAsia="DengXian"/>
                <w:lang w:eastAsia="zh-CN"/>
              </w:rPr>
            </w:pPr>
            <w:r w:rsidRPr="00931740">
              <w:rPr>
                <w:rFonts w:eastAsia="DengXian"/>
                <w:lang w:eastAsia="zh-CN"/>
              </w:rPr>
              <w:lastRenderedPageBreak/>
              <w:t>Ericsson</w:t>
            </w:r>
          </w:p>
        </w:tc>
        <w:tc>
          <w:tcPr>
            <w:tcW w:w="7739" w:type="dxa"/>
            <w:tcBorders>
              <w:top w:val="single" w:sz="4" w:space="0" w:color="auto"/>
              <w:left w:val="single" w:sz="4" w:space="0" w:color="auto"/>
              <w:bottom w:val="single" w:sz="4" w:space="0" w:color="auto"/>
              <w:right w:val="single" w:sz="4" w:space="0" w:color="auto"/>
            </w:tcBorders>
          </w:tcPr>
          <w:p w14:paraId="53D20636"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Our position is that disabling HARQ is not needed. In our contribution, we make the following observations:</w:t>
            </w:r>
          </w:p>
          <w:p w14:paraId="4F469007" w14:textId="77777777"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4F875215" w14:textId="251C71CD"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tc>
      </w:tr>
      <w:tr w:rsidR="00061DAA" w:rsidRPr="00931740" w14:paraId="5555A222" w14:textId="77777777" w:rsidTr="006E3AA1">
        <w:tc>
          <w:tcPr>
            <w:tcW w:w="1616" w:type="dxa"/>
            <w:tcBorders>
              <w:top w:val="single" w:sz="4" w:space="0" w:color="auto"/>
              <w:left w:val="single" w:sz="4" w:space="0" w:color="auto"/>
              <w:bottom w:val="single" w:sz="4" w:space="0" w:color="auto"/>
              <w:right w:val="single" w:sz="4" w:space="0" w:color="auto"/>
            </w:tcBorders>
          </w:tcPr>
          <w:p w14:paraId="5507E771" w14:textId="0841815D" w:rsidR="00061DAA" w:rsidRPr="00931740" w:rsidRDefault="00061DAA" w:rsidP="00061DAA">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40C9158" w14:textId="77777777" w:rsidR="00061DAA" w:rsidRDefault="00061DAA" w:rsidP="00061DAA">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are supportive for the disabling HARQ at least for DL. W.r.t the restriction for current spec, e.g., NB-IoT, according to following description, the consecutive scheduling for BS without waiting for the ACK/NACK transmission via PUSCH cannot be achieved:</w:t>
            </w:r>
          </w:p>
          <w:p w14:paraId="0130BE88"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lang w:val="en-GB"/>
              </w:rPr>
              <w:t xml:space="preserve">If a NB-IoT UE detects NPDCCH with DCI Format N1 ending in subframe n, and if the corresponding NPDSCH transmission starts from </w:t>
            </w:r>
            <w:proofErr w:type="spellStart"/>
            <w:r w:rsidRPr="005A271A">
              <w:rPr>
                <w:rFonts w:eastAsia="SimSun"/>
                <w:i/>
                <w:color w:val="000000" w:themeColor="text1"/>
                <w:lang w:val="en-GB"/>
              </w:rPr>
              <w:t>n+k</w:t>
            </w:r>
            <w:proofErr w:type="spellEnd"/>
            <w:r w:rsidRPr="005A271A">
              <w:rPr>
                <w:rFonts w:eastAsia="SimSun"/>
                <w:i/>
                <w:color w:val="000000" w:themeColor="text1"/>
                <w:lang w:val="en-GB"/>
              </w:rPr>
              <w:t xml:space="preserve">, and </w:t>
            </w:r>
          </w:p>
          <w:p w14:paraId="460A078D"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highlight w:val="yellow"/>
                <w:lang w:val="en-GB"/>
              </w:rPr>
              <w:t>-</w:t>
            </w:r>
            <w:r w:rsidRPr="005A271A">
              <w:rPr>
                <w:rFonts w:eastAsia="SimSun"/>
                <w:i/>
                <w:color w:val="000000" w:themeColor="text1"/>
                <w:highlight w:val="yellow"/>
                <w:lang w:val="en-GB"/>
              </w:rPr>
              <w:tab/>
              <w:t xml:space="preserve">for FDD, if the corresponding NPUSCH format 2 transmission starts from subframe </w:t>
            </w:r>
            <w:proofErr w:type="spellStart"/>
            <w:r w:rsidRPr="005A271A">
              <w:rPr>
                <w:rFonts w:eastAsia="SimSun"/>
                <w:i/>
                <w:color w:val="000000" w:themeColor="text1"/>
                <w:highlight w:val="yellow"/>
                <w:lang w:val="en-GB"/>
              </w:rPr>
              <w:t>n+m</w:t>
            </w:r>
            <w:proofErr w:type="spellEnd"/>
            <w:r w:rsidRPr="005A271A">
              <w:rPr>
                <w:rFonts w:eastAsia="SimSun"/>
                <w:i/>
                <w:color w:val="000000" w:themeColor="text1"/>
                <w:highlight w:val="yellow"/>
                <w:lang w:val="en-GB"/>
              </w:rPr>
              <w:t xml:space="preserve"> the UE is not required to monitor NPDCCH in any subframe starting from subframe n+ k to subframe n+m-1</w:t>
            </w:r>
            <w:r w:rsidRPr="005A271A">
              <w:rPr>
                <w:rFonts w:eastAsia="SimSun"/>
                <w:i/>
                <w:color w:val="000000" w:themeColor="text1"/>
                <w:lang w:val="en-GB"/>
              </w:rPr>
              <w:t xml:space="preserve">. </w:t>
            </w:r>
          </w:p>
          <w:p w14:paraId="09D08325" w14:textId="77777777" w:rsidR="00061DAA" w:rsidRPr="005A271A" w:rsidRDefault="00061DAA" w:rsidP="00061DAA">
            <w:pPr>
              <w:spacing w:beforeLines="50" w:before="120"/>
              <w:ind w:firstLineChars="0" w:firstLine="0"/>
              <w:jc w:val="left"/>
              <w:rPr>
                <w:rFonts w:eastAsia="SimSun"/>
                <w:i/>
                <w:color w:val="000000" w:themeColor="text1"/>
                <w:lang w:val="en-GB"/>
              </w:rPr>
            </w:pPr>
            <w:r w:rsidRPr="005A271A">
              <w:rPr>
                <w:rFonts w:eastAsia="SimSun"/>
                <w:i/>
                <w:color w:val="000000" w:themeColor="text1"/>
                <w:lang w:val="en-GB"/>
              </w:rPr>
              <w:t>-</w:t>
            </w:r>
            <w:r w:rsidRPr="005A271A">
              <w:rPr>
                <w:rFonts w:eastAsia="SimSun"/>
                <w:i/>
                <w:color w:val="000000" w:themeColor="text1"/>
                <w:lang w:val="en-GB"/>
              </w:rPr>
              <w:tab/>
              <w:t xml:space="preserve">for TDD, if the corresponding NPUSCH format 2 transmission ends in subframe </w:t>
            </w:r>
            <w:proofErr w:type="spellStart"/>
            <w:r w:rsidRPr="005A271A">
              <w:rPr>
                <w:rFonts w:eastAsia="SimSun"/>
                <w:i/>
                <w:color w:val="000000" w:themeColor="text1"/>
                <w:lang w:val="en-GB"/>
              </w:rPr>
              <w:t>n+m</w:t>
            </w:r>
            <w:proofErr w:type="spellEnd"/>
            <w:r w:rsidRPr="005A271A">
              <w:rPr>
                <w:rFonts w:eastAsia="SimSun"/>
                <w:i/>
                <w:color w:val="000000" w:themeColor="text1"/>
                <w:lang w:val="en-GB"/>
              </w:rPr>
              <w:t xml:space="preserve"> the UE is not required to monitor NPDCCH in any subframe starting from subframe n+ k to subframe n+m-1.</w:t>
            </w:r>
          </w:p>
          <w:p w14:paraId="1F43D5FF" w14:textId="77777777" w:rsidR="00061DAA" w:rsidRPr="005A271A" w:rsidRDefault="00061DAA" w:rsidP="00061DAA">
            <w:pPr>
              <w:spacing w:beforeLines="50" w:before="120"/>
              <w:ind w:firstLineChars="0" w:firstLine="0"/>
              <w:jc w:val="left"/>
              <w:rPr>
                <w:rFonts w:eastAsia="SimSun"/>
                <w:i/>
                <w:color w:val="000000" w:themeColor="text1"/>
                <w:lang w:val="en-GB"/>
              </w:rPr>
            </w:pPr>
          </w:p>
          <w:p w14:paraId="087549EB" w14:textId="77777777" w:rsidR="00061DAA" w:rsidRPr="005A271A" w:rsidRDefault="00061DAA" w:rsidP="00061DAA">
            <w:pPr>
              <w:pStyle w:val="B1"/>
              <w:ind w:left="0" w:firstLine="200"/>
              <w:rPr>
                <w:rFonts w:ascii="Times New Roman" w:hAnsi="Times New Roman" w:cs="Times New Roman"/>
                <w:i/>
                <w:color w:val="000000" w:themeColor="text1"/>
              </w:rPr>
            </w:pPr>
            <w:r w:rsidRPr="005A271A">
              <w:rPr>
                <w:rFonts w:ascii="Times New Roman" w:hAnsi="Times New Roman" w:cs="Times New Roman"/>
                <w:i/>
                <w:color w:val="000000" w:themeColor="text1"/>
              </w:rPr>
              <w:t>-</w:t>
            </w:r>
            <w:r w:rsidRPr="005A271A">
              <w:rPr>
                <w:rFonts w:ascii="Times New Roman" w:hAnsi="Times New Roman" w:cs="Times New Roman"/>
                <w:i/>
                <w:color w:val="000000" w:themeColor="text1"/>
              </w:rPr>
              <w:tab/>
              <w:t xml:space="preserve">if the NB-IoT UE detects NPDCCH with DCI Format N1 or N2 ending in subframe </w:t>
            </w:r>
            <w:r w:rsidRPr="005A271A">
              <w:rPr>
                <w:rFonts w:ascii="Times New Roman" w:hAnsi="Times New Roman" w:cs="Times New Roman"/>
                <w:i/>
                <w:iCs/>
                <w:color w:val="000000" w:themeColor="text1"/>
              </w:rPr>
              <w:t>n</w:t>
            </w:r>
            <w:r w:rsidRPr="005A271A">
              <w:rPr>
                <w:rFonts w:ascii="Times New Roman" w:hAnsi="Times New Roman" w:cs="Times New Roman"/>
                <w:i/>
                <w:color w:val="000000" w:themeColor="text1"/>
              </w:rPr>
              <w:t xml:space="preserve">, and if the corresponding NPDSCH transmission starts from </w:t>
            </w:r>
            <w:proofErr w:type="spellStart"/>
            <w:r w:rsidRPr="005A271A">
              <w:rPr>
                <w:rFonts w:ascii="Times New Roman" w:hAnsi="Times New Roman" w:cs="Times New Roman"/>
                <w:i/>
                <w:iCs/>
                <w:color w:val="000000" w:themeColor="text1"/>
              </w:rPr>
              <w:t>n+k</w:t>
            </w:r>
            <w:proofErr w:type="spellEnd"/>
            <w:r w:rsidRPr="005A271A">
              <w:rPr>
                <w:rFonts w:ascii="Times New Roman" w:hAnsi="Times New Roman" w:cs="Times New Roman"/>
                <w:i/>
                <w:color w:val="000000" w:themeColor="text1"/>
              </w:rPr>
              <w:t xml:space="preserve">, </w:t>
            </w:r>
            <w:r w:rsidRPr="0059573B">
              <w:rPr>
                <w:rFonts w:ascii="Times New Roman" w:hAnsi="Times New Roman" w:cs="Times New Roman"/>
                <w:i/>
                <w:color w:val="000000" w:themeColor="text1"/>
                <w:highlight w:val="yellow"/>
              </w:rPr>
              <w:t xml:space="preserve">the UE is not required to monitor NPDCCH in any subframe starting from subframe </w:t>
            </w:r>
            <w:r w:rsidRPr="0059573B">
              <w:rPr>
                <w:rFonts w:ascii="Times New Roman" w:hAnsi="Times New Roman" w:cs="Times New Roman"/>
                <w:i/>
                <w:iCs/>
                <w:color w:val="000000" w:themeColor="text1"/>
                <w:highlight w:val="yellow"/>
              </w:rPr>
              <w:t>n+1</w:t>
            </w:r>
            <w:r w:rsidRPr="0059573B">
              <w:rPr>
                <w:rFonts w:ascii="Times New Roman" w:hAnsi="Times New Roman" w:cs="Times New Roman"/>
                <w:i/>
                <w:color w:val="000000" w:themeColor="text1"/>
                <w:highlight w:val="yellow"/>
              </w:rPr>
              <w:t xml:space="preserve"> to subframe </w:t>
            </w:r>
            <w:r w:rsidRPr="0059573B">
              <w:rPr>
                <w:rFonts w:ascii="Times New Roman" w:hAnsi="Times New Roman" w:cs="Times New Roman"/>
                <w:i/>
                <w:iCs/>
                <w:color w:val="000000" w:themeColor="text1"/>
                <w:highlight w:val="yellow"/>
              </w:rPr>
              <w:t>n+k-1</w:t>
            </w:r>
            <w:r w:rsidRPr="0059573B">
              <w:rPr>
                <w:rFonts w:ascii="Times New Roman" w:hAnsi="Times New Roman" w:cs="Times New Roman"/>
                <w:i/>
                <w:color w:val="000000" w:themeColor="text1"/>
                <w:highlight w:val="yellow"/>
              </w:rPr>
              <w:t>.</w:t>
            </w:r>
          </w:p>
          <w:p w14:paraId="16A16B47" w14:textId="77777777" w:rsidR="00061DAA" w:rsidRDefault="00061DAA" w:rsidP="00061DAA">
            <w:pPr>
              <w:spacing w:beforeLines="50" w:before="120"/>
              <w:ind w:firstLineChars="0" w:firstLine="0"/>
              <w:jc w:val="left"/>
              <w:rPr>
                <w:rFonts w:eastAsia="DengXian"/>
                <w:lang w:val="en-GB" w:eastAsia="zh-CN"/>
              </w:rPr>
            </w:pPr>
          </w:p>
          <w:p w14:paraId="2B46C739" w14:textId="499D5164" w:rsidR="00061DAA" w:rsidRPr="00931740" w:rsidRDefault="00061DAA" w:rsidP="00061DAA">
            <w:pPr>
              <w:spacing w:beforeLines="50" w:before="120"/>
              <w:ind w:firstLineChars="0" w:firstLine="0"/>
              <w:jc w:val="left"/>
              <w:rPr>
                <w:rFonts w:eastAsia="DengXian"/>
                <w:lang w:eastAsia="zh-CN"/>
              </w:rPr>
            </w:pPr>
            <w:r>
              <w:rPr>
                <w:rFonts w:eastAsia="DengXian"/>
                <w:lang w:val="en-GB" w:eastAsia="zh-CN"/>
              </w:rPr>
              <w:t>Then, with disabling the HARQ feedback, the 1</w:t>
            </w:r>
            <w:r w:rsidRPr="0059573B">
              <w:rPr>
                <w:rFonts w:eastAsia="DengXian"/>
                <w:vertAlign w:val="superscript"/>
                <w:lang w:val="en-GB" w:eastAsia="zh-CN"/>
              </w:rPr>
              <w:t>st</w:t>
            </w:r>
            <w:r>
              <w:rPr>
                <w:rFonts w:eastAsia="DengXian"/>
                <w:lang w:val="en-GB" w:eastAsia="zh-CN"/>
              </w:rPr>
              <w:t xml:space="preserve"> restriction can be removed and eNB can schedule UE without impacts of corresponding PUSCH carrying ACK-NACK.</w:t>
            </w:r>
          </w:p>
        </w:tc>
      </w:tr>
      <w:tr w:rsidR="00126DC2" w:rsidRPr="00931740" w14:paraId="3E3B4B78" w14:textId="77777777" w:rsidTr="006E3AA1">
        <w:tc>
          <w:tcPr>
            <w:tcW w:w="1616" w:type="dxa"/>
            <w:tcBorders>
              <w:top w:val="single" w:sz="4" w:space="0" w:color="auto"/>
              <w:left w:val="single" w:sz="4" w:space="0" w:color="auto"/>
              <w:bottom w:val="single" w:sz="4" w:space="0" w:color="auto"/>
              <w:right w:val="single" w:sz="4" w:space="0" w:color="auto"/>
            </w:tcBorders>
          </w:tcPr>
          <w:p w14:paraId="6D7C291E" w14:textId="4D6F5471" w:rsidR="00126DC2" w:rsidRDefault="00B97FE3" w:rsidP="00061DAA">
            <w:pPr>
              <w:snapToGrid w:val="0"/>
              <w:ind w:firstLineChars="0" w:firstLine="0"/>
              <w:jc w:val="left"/>
              <w:rPr>
                <w:rFonts w:eastAsia="DengXian"/>
                <w:lang w:eastAsia="zh-CN"/>
              </w:rPr>
            </w:pPr>
            <w:r>
              <w:rPr>
                <w:rFonts w:eastAsia="DengXian"/>
                <w:lang w:eastAsia="zh-CN"/>
              </w:rPr>
              <w:t>MediaTek</w:t>
            </w:r>
          </w:p>
        </w:tc>
        <w:tc>
          <w:tcPr>
            <w:tcW w:w="7739" w:type="dxa"/>
            <w:tcBorders>
              <w:top w:val="single" w:sz="4" w:space="0" w:color="auto"/>
              <w:left w:val="single" w:sz="4" w:space="0" w:color="auto"/>
              <w:bottom w:val="single" w:sz="4" w:space="0" w:color="auto"/>
              <w:right w:val="single" w:sz="4" w:space="0" w:color="auto"/>
            </w:tcBorders>
          </w:tcPr>
          <w:p w14:paraId="4F425171" w14:textId="73F0C71B" w:rsidR="00B97FE3" w:rsidRPr="00B97FE3" w:rsidRDefault="00B97FE3" w:rsidP="00B97FE3">
            <w:pPr>
              <w:spacing w:beforeLines="50" w:before="120"/>
              <w:ind w:firstLineChars="0" w:firstLine="0"/>
              <w:jc w:val="left"/>
              <w:rPr>
                <w:rFonts w:eastAsia="DengXian"/>
                <w:b/>
                <w:bCs/>
                <w:lang w:val="en-GB" w:eastAsia="zh-CN"/>
              </w:rPr>
            </w:pPr>
            <w:r>
              <w:rPr>
                <w:rFonts w:eastAsia="DengXian"/>
                <w:lang w:eastAsia="zh-CN"/>
              </w:rPr>
              <w:t>Support conclusion</w:t>
            </w:r>
            <w:r>
              <w:rPr>
                <w:rFonts w:eastAsia="DengXian"/>
                <w:lang w:eastAsia="zh-CN"/>
              </w:rPr>
              <w:t xml:space="preserve">. Note </w:t>
            </w:r>
            <w:proofErr w:type="gramStart"/>
            <w:r>
              <w:rPr>
                <w:rFonts w:eastAsia="DengXian"/>
                <w:lang w:eastAsia="zh-CN"/>
              </w:rPr>
              <w:t xml:space="preserve">that  </w:t>
            </w:r>
            <w:r>
              <w:rPr>
                <w:rFonts w:eastAsia="DengXian"/>
                <w:lang w:eastAsia="zh-CN"/>
              </w:rPr>
              <w:t>RAN2</w:t>
            </w:r>
            <w:proofErr w:type="gramEnd"/>
            <w:r>
              <w:rPr>
                <w:rFonts w:eastAsia="DengXian"/>
                <w:lang w:eastAsia="zh-CN"/>
              </w:rPr>
              <w:t>#114-e made agreement “</w:t>
            </w:r>
            <w:r w:rsidRPr="00753B30">
              <w:rPr>
                <w:rFonts w:eastAsia="DengXian"/>
                <w:b/>
                <w:bCs/>
                <w:color w:val="FF0000"/>
                <w:highlight w:val="yellow"/>
                <w:lang w:val="en-GB" w:eastAsia="zh-CN"/>
              </w:rPr>
              <w:t>Disabling of HARQ feedback is not essential</w:t>
            </w:r>
            <w:r>
              <w:rPr>
                <w:rFonts w:eastAsia="DengXian"/>
                <w:b/>
                <w:bCs/>
                <w:lang w:val="en-GB" w:eastAsia="zh-CN"/>
              </w:rPr>
              <w:t>”</w:t>
            </w:r>
            <w:r>
              <w:rPr>
                <w:rFonts w:eastAsia="DengXian"/>
                <w:b/>
                <w:bCs/>
                <w:lang w:val="en-GB" w:eastAsia="zh-CN"/>
              </w:rPr>
              <w:t xml:space="preserve">. </w:t>
            </w:r>
            <w:r w:rsidRPr="00B97FE3">
              <w:rPr>
                <w:rFonts w:eastAsia="DengXian"/>
                <w:bCs/>
                <w:lang w:val="en-GB" w:eastAsia="zh-CN"/>
              </w:rPr>
              <w:t>RAN1 should align with RAN2 on this topic.</w:t>
            </w:r>
          </w:p>
        </w:tc>
      </w:tr>
    </w:tbl>
    <w:p w14:paraId="0DCA5C5F" w14:textId="1FC322AD" w:rsidR="00B92DF1" w:rsidRPr="00931740" w:rsidRDefault="00B92DF1" w:rsidP="00B92DF1">
      <w:pPr>
        <w:ind w:firstLineChars="0" w:firstLine="0"/>
        <w:contextualSpacing/>
        <w:jc w:val="left"/>
      </w:pPr>
    </w:p>
    <w:p w14:paraId="1B4689C1" w14:textId="7B34CAB5" w:rsidR="00F7621B" w:rsidRDefault="00F7621B" w:rsidP="00B92DF1">
      <w:pPr>
        <w:ind w:firstLineChars="0" w:firstLine="0"/>
        <w:contextualSpacing/>
        <w:jc w:val="left"/>
      </w:pPr>
    </w:p>
    <w:p w14:paraId="335178E4" w14:textId="02C1147A" w:rsidR="00F7621B" w:rsidRDefault="00F7621B" w:rsidP="00B92DF1">
      <w:pPr>
        <w:ind w:firstLineChars="0" w:firstLine="0"/>
        <w:contextualSpacing/>
        <w:jc w:val="left"/>
      </w:pPr>
    </w:p>
    <w:p w14:paraId="443B493D" w14:textId="0A37C060" w:rsidR="00F7621B" w:rsidRPr="00CE6438" w:rsidRDefault="00CE6438" w:rsidP="00B92DF1">
      <w:pPr>
        <w:ind w:firstLineChars="0" w:firstLine="0"/>
        <w:contextualSpacing/>
        <w:jc w:val="left"/>
        <w:rPr>
          <w:b/>
          <w:u w:val="single"/>
        </w:rPr>
      </w:pPr>
      <w:r w:rsidRPr="00CE6438">
        <w:rPr>
          <w:b/>
          <w:u w:val="single"/>
        </w:rPr>
        <w:t>Summary to be captured in the TR</w:t>
      </w:r>
    </w:p>
    <w:p w14:paraId="18CBF20B" w14:textId="0D8A8470" w:rsidR="00F7621B" w:rsidRDefault="00F7621B" w:rsidP="00B92DF1">
      <w:pPr>
        <w:ind w:firstLineChars="0" w:firstLine="0"/>
        <w:contextualSpacing/>
        <w:jc w:val="left"/>
      </w:pPr>
      <w:r>
        <w:t xml:space="preserve">The following text proposal </w:t>
      </w:r>
      <w:r w:rsidR="002F2293">
        <w:t xml:space="preserve">for the TR </w:t>
      </w:r>
      <w:r w:rsidR="00C91678">
        <w:t>summarize the solution of disabling HARQ feedback</w:t>
      </w:r>
      <w:r>
        <w:t>.</w:t>
      </w:r>
    </w:p>
    <w:p w14:paraId="2B9593F5" w14:textId="63DC2FC2" w:rsidR="006E0F99" w:rsidRDefault="006E0F99" w:rsidP="00B92DF1">
      <w:pPr>
        <w:ind w:firstLineChars="0" w:firstLine="0"/>
        <w:contextualSpacing/>
        <w:jc w:val="left"/>
      </w:pPr>
    </w:p>
    <w:p w14:paraId="11210995" w14:textId="227901C9" w:rsidR="00B859EA" w:rsidRPr="00B859EA" w:rsidRDefault="00B859EA" w:rsidP="00B92DF1">
      <w:pPr>
        <w:ind w:firstLineChars="0" w:firstLine="0"/>
        <w:contextualSpacing/>
        <w:jc w:val="left"/>
        <w:rPr>
          <w:b/>
        </w:rPr>
      </w:pPr>
      <w:r w:rsidRPr="00B859EA">
        <w:rPr>
          <w:b/>
          <w:highlight w:val="yellow"/>
        </w:rPr>
        <w:t>Proposal 1-1</w:t>
      </w:r>
    </w:p>
    <w:p w14:paraId="6C59C89E" w14:textId="77777777" w:rsidR="00B859EA" w:rsidRDefault="00B859EA" w:rsidP="00B859EA">
      <w:pPr>
        <w:ind w:firstLineChars="0" w:firstLine="0"/>
        <w:rPr>
          <w:lang w:eastAsia="x-none"/>
        </w:rPr>
      </w:pPr>
      <w:r>
        <w:rPr>
          <w:lang w:eastAsia="x-none"/>
        </w:rPr>
        <w:t>Capture the following in the TR:</w:t>
      </w:r>
    </w:p>
    <w:p w14:paraId="17464CCC" w14:textId="77777777" w:rsidR="00B859EA" w:rsidRDefault="00B859EA" w:rsidP="00B92DF1">
      <w:pPr>
        <w:ind w:firstLineChars="0" w:firstLine="0"/>
        <w:contextualSpacing/>
        <w:jc w:val="left"/>
      </w:pPr>
    </w:p>
    <w:p w14:paraId="3C6BFD23" w14:textId="0B93626C" w:rsidR="00CE6438" w:rsidRPr="00C91678" w:rsidRDefault="006E0F99" w:rsidP="00F43C34">
      <w:pPr>
        <w:ind w:firstLineChars="0" w:firstLine="0"/>
        <w:contextualSpacing/>
        <w:jc w:val="left"/>
      </w:pPr>
      <w:r>
        <w:rPr>
          <w:lang w:eastAsia="x-none"/>
        </w:rPr>
        <w:t>RAN1 discussed</w:t>
      </w:r>
      <w:r w:rsidR="00C91678">
        <w:t xml:space="preserve"> </w:t>
      </w:r>
      <w:r w:rsidR="00CE6438" w:rsidRPr="00675026">
        <w:rPr>
          <w:rFonts w:eastAsia="DengXian"/>
          <w:lang w:eastAsia="zh-CN" w:bidi="ar"/>
        </w:rPr>
        <w:t xml:space="preserve">disabling HARQ feedback </w:t>
      </w:r>
      <w:r w:rsidR="008C3477">
        <w:rPr>
          <w:rFonts w:eastAsia="DengXian"/>
          <w:lang w:eastAsia="zh-CN" w:bidi="ar"/>
        </w:rPr>
        <w:t xml:space="preserve">for downlink transmission. </w:t>
      </w:r>
      <w:r w:rsidR="008C3477" w:rsidRPr="009A28FB">
        <w:t xml:space="preserve">This can </w:t>
      </w:r>
      <w:r w:rsidR="00033216">
        <w:t>mitigate</w:t>
      </w:r>
      <w:r w:rsidR="008C3477" w:rsidRPr="009A28FB">
        <w:t xml:space="preserve"> HARQ stalling </w:t>
      </w:r>
      <w:r w:rsidR="00B432F6">
        <w:t xml:space="preserve">which is </w:t>
      </w:r>
      <w:r w:rsidR="00033216">
        <w:t>due to the large RTT in NTN and benefit UE power consumption</w:t>
      </w:r>
      <w:r w:rsidR="00033216" w:rsidRPr="00675026">
        <w:rPr>
          <w:rFonts w:eastAsia="DengXian"/>
          <w:lang w:eastAsia="zh-CN" w:bidi="ar"/>
        </w:rPr>
        <w:t xml:space="preserve"> and latency.</w:t>
      </w:r>
      <w:r w:rsidR="00B432F6">
        <w:rPr>
          <w:rFonts w:eastAsia="DengXian"/>
          <w:lang w:eastAsia="zh-CN" w:bidi="ar"/>
        </w:rPr>
        <w:t xml:space="preserve"> Disabling HARQ feedback can improve uplink throughput in NTN as more resource would be available in uplink although </w:t>
      </w:r>
      <w:r w:rsidR="00B432F6" w:rsidRPr="00675026">
        <w:rPr>
          <w:rFonts w:eastAsia="DengXian"/>
          <w:lang w:eastAsia="zh-CN" w:bidi="ar"/>
        </w:rPr>
        <w:t xml:space="preserve">a </w:t>
      </w:r>
      <w:r w:rsidR="00B432F6" w:rsidRPr="00675026">
        <w:rPr>
          <w:rFonts w:eastAsiaTheme="minorHAnsi"/>
        </w:rPr>
        <w:t>gNB can ensure that by scheduling new UL TB</w:t>
      </w:r>
      <w:r w:rsidR="00B432F6">
        <w:rPr>
          <w:rFonts w:eastAsiaTheme="minorHAnsi"/>
        </w:rPr>
        <w:t>s</w:t>
      </w:r>
      <w:r w:rsidR="00B432F6" w:rsidRPr="00675026">
        <w:rPr>
          <w:rFonts w:eastAsiaTheme="minorHAnsi"/>
        </w:rPr>
        <w:t xml:space="preserve"> for a given HARQ process without waiting for reception of the previous TB of that HARQ process</w:t>
      </w:r>
      <w:r w:rsidR="00B432F6">
        <w:rPr>
          <w:rFonts w:eastAsiaTheme="minorHAnsi"/>
        </w:rPr>
        <w:t xml:space="preserve">. </w:t>
      </w:r>
      <w:r w:rsidR="00F43C34">
        <w:rPr>
          <w:rFonts w:eastAsia="DengXian"/>
          <w:lang w:eastAsia="zh-CN" w:bidi="ar"/>
        </w:rPr>
        <w:t>The</w:t>
      </w:r>
      <w:r w:rsidR="00CE6438" w:rsidRPr="00675026">
        <w:rPr>
          <w:rFonts w:eastAsiaTheme="minorHAnsi"/>
        </w:rPr>
        <w:t xml:space="preserve"> reliability of the downlink transmission </w:t>
      </w:r>
      <w:r w:rsidR="00F43C34">
        <w:rPr>
          <w:rFonts w:eastAsiaTheme="minorHAnsi"/>
        </w:rPr>
        <w:t xml:space="preserve">may degrade </w:t>
      </w:r>
      <w:r w:rsidR="00CE6438" w:rsidRPr="00675026">
        <w:rPr>
          <w:rFonts w:eastAsiaTheme="minorHAnsi"/>
        </w:rPr>
        <w:t>due to the lack of feedback</w:t>
      </w:r>
      <w:r w:rsidR="00F43C34">
        <w:rPr>
          <w:rFonts w:eastAsiaTheme="minorHAnsi"/>
        </w:rPr>
        <w:t xml:space="preserve">. </w:t>
      </w:r>
    </w:p>
    <w:p w14:paraId="36DA11D6" w14:textId="2864A40A" w:rsidR="00F7621B" w:rsidRDefault="00F7621B" w:rsidP="00B92DF1">
      <w:pPr>
        <w:ind w:firstLineChars="0" w:firstLine="0"/>
        <w:contextualSpacing/>
        <w:jc w:val="left"/>
      </w:pPr>
    </w:p>
    <w:p w14:paraId="37F5E681" w14:textId="492E7A5E" w:rsidR="00F7621B" w:rsidRDefault="00F7621B" w:rsidP="00B92DF1">
      <w:pPr>
        <w:ind w:firstLineChars="0" w:firstLine="0"/>
        <w:contextualSpacing/>
        <w:jc w:val="left"/>
      </w:pPr>
    </w:p>
    <w:p w14:paraId="171944FD" w14:textId="294503F1" w:rsidR="006E0F99" w:rsidRDefault="006E0F99" w:rsidP="00B92DF1">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6E0F99" w14:paraId="01236A36"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42007641" w14:textId="77777777" w:rsidR="006E0F99" w:rsidRDefault="006E0F99"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6C57B99" w14:textId="77777777" w:rsidR="006E0F99" w:rsidRDefault="006E0F99" w:rsidP="0096295D">
            <w:pPr>
              <w:snapToGrid w:val="0"/>
              <w:ind w:firstLineChars="0" w:firstLine="0"/>
              <w:jc w:val="left"/>
              <w:rPr>
                <w:b/>
                <w:sz w:val="18"/>
                <w:szCs w:val="18"/>
              </w:rPr>
            </w:pPr>
            <w:r>
              <w:rPr>
                <w:b/>
                <w:sz w:val="18"/>
                <w:szCs w:val="18"/>
              </w:rPr>
              <w:t>Comments</w:t>
            </w:r>
          </w:p>
        </w:tc>
      </w:tr>
      <w:tr w:rsidR="006E0F99" w:rsidRPr="00B70F28" w14:paraId="21CFE620" w14:textId="77777777" w:rsidTr="0096295D">
        <w:tc>
          <w:tcPr>
            <w:tcW w:w="1616" w:type="dxa"/>
            <w:tcBorders>
              <w:top w:val="single" w:sz="4" w:space="0" w:color="auto"/>
              <w:left w:val="single" w:sz="4" w:space="0" w:color="auto"/>
              <w:bottom w:val="single" w:sz="4" w:space="0" w:color="auto"/>
              <w:right w:val="single" w:sz="4" w:space="0" w:color="auto"/>
            </w:tcBorders>
          </w:tcPr>
          <w:p w14:paraId="46AE53FC" w14:textId="561A8B2C" w:rsidR="006E0F99"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28D8D77F" w14:textId="6BC6C13B" w:rsidR="006E0F99" w:rsidRPr="006C4072" w:rsidRDefault="004D6B9B" w:rsidP="0096295D">
            <w:pPr>
              <w:spacing w:beforeLines="50" w:before="120"/>
              <w:ind w:firstLineChars="0" w:firstLine="0"/>
              <w:jc w:val="left"/>
              <w:rPr>
                <w:rFonts w:eastAsia="DengXian"/>
                <w:lang w:eastAsia="zh-CN"/>
              </w:rPr>
            </w:pPr>
            <w:r>
              <w:rPr>
                <w:rFonts w:eastAsia="DengXian"/>
                <w:lang w:eastAsia="zh-CN"/>
              </w:rPr>
              <w:t>We prefer that TR only captures issues and solutions.</w:t>
            </w:r>
            <w:r w:rsidR="00B16383">
              <w:rPr>
                <w:rFonts w:eastAsia="DengXian"/>
                <w:lang w:eastAsia="zh-CN"/>
              </w:rPr>
              <w:t xml:space="preserve"> Based on this principle,</w:t>
            </w:r>
            <w:r>
              <w:rPr>
                <w:rFonts w:eastAsia="DengXian"/>
                <w:lang w:eastAsia="zh-CN"/>
              </w:rPr>
              <w:t xml:space="preserve"> </w:t>
            </w:r>
            <w:r w:rsidR="00B16383">
              <w:rPr>
                <w:rFonts w:eastAsia="DengXian"/>
                <w:lang w:eastAsia="zh-CN"/>
              </w:rPr>
              <w:t>d</w:t>
            </w:r>
            <w:r>
              <w:rPr>
                <w:rFonts w:eastAsia="DengXian"/>
                <w:lang w:eastAsia="zh-CN"/>
              </w:rPr>
              <w:t>isabling HARQ feedback for throughput enhancement may not be a valid issue to us</w:t>
            </w:r>
            <w:r w:rsidR="00B16383">
              <w:rPr>
                <w:rFonts w:eastAsia="DengXian"/>
                <w:lang w:eastAsia="zh-CN"/>
              </w:rPr>
              <w:t>.</w:t>
            </w:r>
            <w:r>
              <w:rPr>
                <w:rFonts w:eastAsia="DengXian"/>
                <w:lang w:eastAsia="zh-CN"/>
              </w:rPr>
              <w:t xml:space="preserve"> </w:t>
            </w:r>
            <w:r w:rsidR="00B16383">
              <w:rPr>
                <w:rFonts w:eastAsia="DengXian"/>
                <w:lang w:eastAsia="zh-CN"/>
              </w:rPr>
              <w:t>We</w:t>
            </w:r>
            <w:r>
              <w:rPr>
                <w:rFonts w:eastAsia="DengXian"/>
                <w:lang w:eastAsia="zh-CN"/>
              </w:rPr>
              <w:t xml:space="preserve"> understand this</w:t>
            </w:r>
            <w:r w:rsidR="00B16383">
              <w:rPr>
                <w:rFonts w:eastAsia="DengXian"/>
                <w:lang w:eastAsia="zh-CN"/>
              </w:rPr>
              <w:t xml:space="preserve"> (throughput degradation)</w:t>
            </w:r>
            <w:r>
              <w:rPr>
                <w:rFonts w:eastAsia="DengXian"/>
                <w:lang w:eastAsia="zh-CN"/>
              </w:rPr>
              <w:t xml:space="preserve"> may limit use cases in the </w:t>
            </w:r>
            <w:r w:rsidR="00E6441D">
              <w:rPr>
                <w:rFonts w:eastAsia="DengXian"/>
                <w:lang w:eastAsia="zh-CN"/>
              </w:rPr>
              <w:t xml:space="preserve">future </w:t>
            </w:r>
            <w:r>
              <w:rPr>
                <w:rFonts w:eastAsia="DengXian"/>
                <w:lang w:eastAsia="zh-CN"/>
              </w:rPr>
              <w:t>market</w:t>
            </w:r>
            <w:r w:rsidR="00B16383">
              <w:rPr>
                <w:rFonts w:eastAsia="DengXian"/>
                <w:lang w:eastAsia="zh-CN"/>
              </w:rPr>
              <w:t>, but we already expect up to 10s or 40s repetitions for UL transmission. Does it really matter to support HARQ-ACK disabling</w:t>
            </w:r>
            <w:r w:rsidR="00E6441D">
              <w:rPr>
                <w:rFonts w:eastAsia="DengXian"/>
                <w:lang w:eastAsia="zh-CN"/>
              </w:rPr>
              <w:t xml:space="preserve"> considering that a massive number of repetitions </w:t>
            </w:r>
            <w:r w:rsidR="003F75A0">
              <w:rPr>
                <w:rFonts w:eastAsia="DengXian"/>
                <w:lang w:eastAsia="zh-CN"/>
              </w:rPr>
              <w:t>is needed</w:t>
            </w:r>
            <w:r w:rsidR="00B16383">
              <w:rPr>
                <w:rFonts w:eastAsia="DengXian"/>
                <w:lang w:eastAsia="zh-CN"/>
              </w:rPr>
              <w:t xml:space="preserve">?  </w:t>
            </w:r>
            <w:r>
              <w:rPr>
                <w:rFonts w:eastAsia="DengXian"/>
                <w:lang w:eastAsia="zh-CN"/>
              </w:rPr>
              <w:t xml:space="preserve">    </w:t>
            </w:r>
          </w:p>
        </w:tc>
      </w:tr>
      <w:tr w:rsidR="00DC292D" w:rsidRPr="00B70F28" w14:paraId="47BA67E7" w14:textId="77777777" w:rsidTr="0096295D">
        <w:tc>
          <w:tcPr>
            <w:tcW w:w="1616" w:type="dxa"/>
            <w:tcBorders>
              <w:top w:val="single" w:sz="4" w:space="0" w:color="auto"/>
              <w:left w:val="single" w:sz="4" w:space="0" w:color="auto"/>
              <w:bottom w:val="single" w:sz="4" w:space="0" w:color="auto"/>
              <w:right w:val="single" w:sz="4" w:space="0" w:color="auto"/>
            </w:tcBorders>
          </w:tcPr>
          <w:p w14:paraId="6D1AE050" w14:textId="244484D0" w:rsidR="00DC292D" w:rsidRDefault="00DC292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D236864" w14:textId="6A7FB30E" w:rsidR="00DC292D" w:rsidRDefault="00BE0EDC" w:rsidP="0096295D">
            <w:pPr>
              <w:spacing w:beforeLines="50" w:before="120"/>
              <w:ind w:firstLineChars="0" w:firstLine="0"/>
              <w:jc w:val="left"/>
              <w:rPr>
                <w:rFonts w:eastAsia="DengXian"/>
                <w:lang w:eastAsia="zh-CN"/>
              </w:rPr>
            </w:pPr>
            <w:r>
              <w:rPr>
                <w:rFonts w:eastAsia="DengXian"/>
                <w:lang w:eastAsia="zh-CN"/>
              </w:rPr>
              <w:t>We understand that disabling HARQ feedback relates to DL PDSCH transmissions. Hence we think that the text proposal needs changing to focus on the DL. Which HARQ feedback related to PUSCH transmissions is being referred to in any case?</w:t>
            </w:r>
          </w:p>
          <w:p w14:paraId="40051F77" w14:textId="4ADC3BC7" w:rsidR="00BE0EDC" w:rsidRDefault="00BE0EDC" w:rsidP="0096295D">
            <w:pPr>
              <w:spacing w:beforeLines="50" w:before="120"/>
              <w:ind w:firstLineChars="0" w:firstLine="0"/>
              <w:jc w:val="left"/>
              <w:rPr>
                <w:rFonts w:eastAsia="DengXian"/>
                <w:lang w:eastAsia="zh-CN"/>
              </w:rPr>
            </w:pPr>
            <w:r>
              <w:rPr>
                <w:rFonts w:eastAsia="DengXian"/>
                <w:lang w:eastAsia="zh-CN"/>
              </w:rPr>
              <w:t>Only the L1 reliability of DL transmissions is affected. The overall reliability can be ensured by L2-level retransmissions.</w:t>
            </w:r>
          </w:p>
          <w:p w14:paraId="7DEE2432" w14:textId="33EF8960" w:rsidR="00BE0EDC" w:rsidRDefault="00BE0EDC" w:rsidP="0096295D">
            <w:pPr>
              <w:spacing w:beforeLines="50" w:before="120"/>
              <w:ind w:firstLineChars="0" w:firstLine="0"/>
              <w:jc w:val="left"/>
              <w:rPr>
                <w:rFonts w:eastAsia="DengXian"/>
                <w:lang w:eastAsia="zh-CN"/>
              </w:rPr>
            </w:pPr>
          </w:p>
          <w:p w14:paraId="0776016B" w14:textId="7F46EEA7" w:rsidR="00BE0EDC" w:rsidRDefault="00BE0EDC" w:rsidP="0096295D">
            <w:pPr>
              <w:spacing w:beforeLines="50" w:before="120"/>
              <w:ind w:firstLineChars="0" w:firstLine="0"/>
              <w:jc w:val="left"/>
              <w:rPr>
                <w:rFonts w:eastAsia="DengXian"/>
                <w:lang w:eastAsia="zh-CN"/>
              </w:rPr>
            </w:pPr>
            <w:r>
              <w:rPr>
                <w:rFonts w:eastAsia="DengXian"/>
                <w:lang w:eastAsia="zh-CN"/>
              </w:rPr>
              <w:t>Hence, we propose the following update to the TP:</w:t>
            </w:r>
          </w:p>
          <w:p w14:paraId="4049C329" w14:textId="77777777" w:rsidR="00BE0EDC" w:rsidRDefault="00BE0EDC" w:rsidP="0096295D">
            <w:pPr>
              <w:spacing w:beforeLines="50" w:before="120"/>
              <w:ind w:firstLineChars="0" w:firstLine="0"/>
              <w:jc w:val="left"/>
              <w:rPr>
                <w:rFonts w:eastAsia="DengXian"/>
                <w:lang w:eastAsia="zh-CN"/>
              </w:rPr>
            </w:pPr>
          </w:p>
          <w:p w14:paraId="24987B02" w14:textId="18097233" w:rsidR="00BE0EDC" w:rsidRPr="00C91678" w:rsidRDefault="00BE0EDC" w:rsidP="00BE0EDC">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t>mitigate</w:t>
            </w:r>
            <w:r w:rsidRPr="009A28FB">
              <w:t xml:space="preserve"> HARQ stalling </w:t>
            </w:r>
            <w:r>
              <w:t>which is due to the large RTT in NTN and benefit UE power consumption</w:t>
            </w:r>
            <w:r w:rsidRPr="00675026">
              <w:rPr>
                <w:rFonts w:eastAsia="DengXian"/>
                <w:lang w:eastAsia="zh-CN" w:bidi="ar"/>
              </w:rPr>
              <w:t xml:space="preserve"> and latency.</w:t>
            </w:r>
            <w:r>
              <w:rPr>
                <w:rFonts w:eastAsia="DengXian"/>
                <w:lang w:eastAsia="zh-CN" w:bidi="ar"/>
              </w:rPr>
              <w:t xml:space="preserve"> Disabling HARQ feedback can improve uplink throughput in NTN as more resource would be available in uplink. </w:t>
            </w:r>
            <w:r w:rsidRPr="00BE0EDC">
              <w:rPr>
                <w:rFonts w:eastAsia="DengXian"/>
                <w:strike/>
                <w:color w:val="FF0000"/>
                <w:lang w:eastAsia="zh-CN" w:bidi="ar"/>
              </w:rPr>
              <w:t>although a</w:t>
            </w:r>
            <w:r w:rsidRPr="00675026">
              <w:rPr>
                <w:rFonts w:eastAsia="DengXian"/>
                <w:lang w:eastAsia="zh-CN" w:bidi="ar"/>
              </w:rPr>
              <w:t xml:space="preserve"> </w:t>
            </w:r>
            <w:proofErr w:type="spellStart"/>
            <w:r w:rsidRPr="00BE0EDC">
              <w:rPr>
                <w:rFonts w:eastAsia="DengXian"/>
                <w:color w:val="FF0000"/>
                <w:lang w:eastAsia="zh-CN" w:bidi="ar"/>
              </w:rPr>
              <w:t>A</w:t>
            </w:r>
            <w:proofErr w:type="spellEnd"/>
            <w:r w:rsidRPr="00BE0EDC">
              <w:rPr>
                <w:rFonts w:eastAsia="DengXian"/>
                <w:color w:val="FF0000"/>
                <w:lang w:eastAsia="zh-CN" w:bidi="ar"/>
              </w:rPr>
              <w:t xml:space="preserve"> </w:t>
            </w:r>
            <w:r w:rsidRPr="00675026">
              <w:rPr>
                <w:rFonts w:eastAsiaTheme="minorHAnsi"/>
              </w:rPr>
              <w:t xml:space="preserve">gNB can </w:t>
            </w:r>
            <w:r w:rsidRPr="00BE0EDC">
              <w:rPr>
                <w:rFonts w:eastAsiaTheme="minorHAnsi"/>
                <w:strike/>
                <w:color w:val="FF0000"/>
              </w:rPr>
              <w:t>ensure that</w:t>
            </w:r>
            <w:r w:rsidRPr="00675026">
              <w:rPr>
                <w:rFonts w:eastAsiaTheme="minorHAnsi"/>
              </w:rPr>
              <w:t xml:space="preserve"> </w:t>
            </w:r>
            <w:r w:rsidRPr="00BE0EDC">
              <w:rPr>
                <w:rFonts w:eastAsiaTheme="minorHAnsi"/>
                <w:color w:val="FF0000"/>
              </w:rPr>
              <w:t>improve DL throughput</w:t>
            </w:r>
            <w:r>
              <w:rPr>
                <w:rFonts w:eastAsiaTheme="minorHAnsi"/>
              </w:rPr>
              <w:t xml:space="preserve"> </w:t>
            </w:r>
            <w:r w:rsidRPr="00675026">
              <w:rPr>
                <w:rFonts w:eastAsiaTheme="minorHAnsi"/>
              </w:rPr>
              <w:t xml:space="preserve">by scheduling new </w:t>
            </w:r>
            <w:r w:rsidRPr="00BE0EDC">
              <w:rPr>
                <w:rFonts w:eastAsiaTheme="minorHAnsi"/>
                <w:strike/>
                <w:color w:val="FF0000"/>
              </w:rPr>
              <w:t>UL</w:t>
            </w:r>
            <w:r>
              <w:rPr>
                <w:rFonts w:eastAsiaTheme="minorHAnsi"/>
                <w:color w:val="FF0000"/>
              </w:rPr>
              <w:t>DL</w:t>
            </w:r>
            <w:r w:rsidRPr="00675026">
              <w:rPr>
                <w:rFonts w:eastAsiaTheme="minorHAnsi"/>
              </w:rPr>
              <w:t xml:space="preserve"> TB</w:t>
            </w:r>
            <w:r>
              <w:rPr>
                <w:rFonts w:eastAsiaTheme="minorHAnsi"/>
              </w:rPr>
              <w:t>s</w:t>
            </w:r>
            <w:r w:rsidRPr="00675026">
              <w:rPr>
                <w:rFonts w:eastAsiaTheme="minorHAnsi"/>
              </w:rPr>
              <w:t xml:space="preserve"> for a given HARQ process without waiting for reception of the </w:t>
            </w:r>
            <w:r w:rsidRPr="00BE0EDC">
              <w:rPr>
                <w:rFonts w:eastAsiaTheme="minorHAnsi"/>
                <w:strike/>
                <w:color w:val="FF0000"/>
              </w:rPr>
              <w:t>previous TB</w:t>
            </w:r>
            <w:r w:rsidRPr="00675026">
              <w:rPr>
                <w:rFonts w:eastAsiaTheme="minorHAnsi"/>
              </w:rPr>
              <w:t xml:space="preserve"> </w:t>
            </w:r>
            <w:r w:rsidRPr="00BE0EDC">
              <w:rPr>
                <w:rFonts w:eastAsiaTheme="minorHAnsi"/>
                <w:color w:val="FF0000"/>
              </w:rPr>
              <w:t xml:space="preserve">HARQ ACK/NACK </w:t>
            </w:r>
            <w:r w:rsidRPr="00675026">
              <w:rPr>
                <w:rFonts w:eastAsiaTheme="minorHAnsi"/>
              </w:rPr>
              <w:t>of that HARQ process</w:t>
            </w:r>
            <w:r>
              <w:rPr>
                <w:rFonts w:eastAsiaTheme="minorHAnsi"/>
              </w:rPr>
              <w:t xml:space="preserve">. </w:t>
            </w:r>
            <w:r>
              <w:rPr>
                <w:rFonts w:eastAsia="DengXian"/>
                <w:lang w:eastAsia="zh-CN" w:bidi="ar"/>
              </w:rPr>
              <w:t>The</w:t>
            </w:r>
            <w:r w:rsidRPr="00675026">
              <w:rPr>
                <w:rFonts w:eastAsiaTheme="minorHAnsi"/>
              </w:rPr>
              <w:t xml:space="preserve"> </w:t>
            </w:r>
            <w:r w:rsidRPr="00BE0EDC">
              <w:rPr>
                <w:rFonts w:eastAsiaTheme="minorHAnsi"/>
                <w:color w:val="FF0000"/>
              </w:rPr>
              <w:t xml:space="preserve">L1 </w:t>
            </w:r>
            <w:r w:rsidRPr="00675026">
              <w:rPr>
                <w:rFonts w:eastAsiaTheme="minorHAnsi"/>
              </w:rPr>
              <w:t xml:space="preserve">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p w14:paraId="2B9C41E3" w14:textId="77777777" w:rsidR="00BE0EDC" w:rsidRDefault="00BE0EDC" w:rsidP="0096295D">
            <w:pPr>
              <w:spacing w:beforeLines="50" w:before="120"/>
              <w:ind w:firstLineChars="0" w:firstLine="0"/>
              <w:jc w:val="left"/>
              <w:rPr>
                <w:rFonts w:eastAsia="DengXian"/>
                <w:lang w:eastAsia="zh-CN"/>
              </w:rPr>
            </w:pPr>
          </w:p>
          <w:p w14:paraId="3B1C4CC8" w14:textId="68D0C180" w:rsidR="00BE0EDC" w:rsidRDefault="00BE0EDC" w:rsidP="0096295D">
            <w:pPr>
              <w:spacing w:beforeLines="50" w:before="120"/>
              <w:ind w:firstLineChars="0" w:firstLine="0"/>
              <w:jc w:val="left"/>
              <w:rPr>
                <w:rFonts w:eastAsia="DengXian"/>
                <w:lang w:eastAsia="zh-CN"/>
              </w:rPr>
            </w:pPr>
          </w:p>
        </w:tc>
      </w:tr>
      <w:tr w:rsidR="00931740" w:rsidRPr="00B70F28" w14:paraId="697BEA99" w14:textId="77777777" w:rsidTr="0096295D">
        <w:tc>
          <w:tcPr>
            <w:tcW w:w="1616" w:type="dxa"/>
            <w:tcBorders>
              <w:top w:val="single" w:sz="4" w:space="0" w:color="auto"/>
              <w:left w:val="single" w:sz="4" w:space="0" w:color="auto"/>
              <w:bottom w:val="single" w:sz="4" w:space="0" w:color="auto"/>
              <w:right w:val="single" w:sz="4" w:space="0" w:color="auto"/>
            </w:tcBorders>
          </w:tcPr>
          <w:p w14:paraId="5B1F4357" w14:textId="54B26EAD" w:rsidR="00931740" w:rsidRPr="00931740" w:rsidRDefault="00931740" w:rsidP="00931740">
            <w:pPr>
              <w:snapToGrid w:val="0"/>
              <w:ind w:firstLineChars="0" w:firstLine="0"/>
              <w:jc w:val="left"/>
              <w:rPr>
                <w:rFonts w:eastAsia="DengXian"/>
                <w:lang w:eastAsia="zh-CN"/>
              </w:rPr>
            </w:pPr>
            <w:r w:rsidRPr="00931740">
              <w:rPr>
                <w:rFonts w:eastAsia="DengXian"/>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5C4CCE25" w14:textId="77777777" w:rsidR="00931740" w:rsidRPr="00931740" w:rsidRDefault="00931740" w:rsidP="00931740">
            <w:pPr>
              <w:ind w:firstLineChars="0" w:firstLine="0"/>
              <w:contextualSpacing/>
              <w:jc w:val="left"/>
              <w:rPr>
                <w:rFonts w:eastAsia="DengXian"/>
              </w:rPr>
            </w:pPr>
            <w:r w:rsidRPr="00931740">
              <w:rPr>
                <w:rFonts w:eastAsia="DengXian"/>
              </w:rPr>
              <w:t>In addition to Sony’s proposed changes, we propose the following updates (in blue):</w:t>
            </w:r>
          </w:p>
          <w:p w14:paraId="098D3F7B" w14:textId="77777777" w:rsidR="00931740" w:rsidRPr="00931740" w:rsidRDefault="00931740" w:rsidP="00931740">
            <w:pPr>
              <w:ind w:firstLineChars="0" w:firstLine="0"/>
              <w:contextualSpacing/>
              <w:jc w:val="left"/>
              <w:rPr>
                <w:rFonts w:eastAsia="DengXian"/>
              </w:rPr>
            </w:pPr>
          </w:p>
          <w:p w14:paraId="596742D6" w14:textId="0FE21B41" w:rsidR="00931740" w:rsidRPr="00931740" w:rsidRDefault="00931740" w:rsidP="00931740">
            <w:pPr>
              <w:spacing w:beforeLines="50" w:before="120"/>
              <w:ind w:firstLineChars="0" w:firstLine="0"/>
              <w:jc w:val="left"/>
              <w:rPr>
                <w:rFonts w:eastAsia="DengXian"/>
                <w:lang w:eastAsia="zh-CN"/>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931740">
              <w:rPr>
                <w:color w:val="4472C4" w:themeColor="accent5"/>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rsidRPr="00931740">
              <w:rPr>
                <w:rFonts w:eastAsia="DengXian"/>
                <w:lang w:eastAsia="zh-CN" w:bidi="ar"/>
              </w:rPr>
              <w:t xml:space="preserve"> and latency. Disabling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uplink throughput in NTN as more resource would be available in uplink. </w:t>
            </w:r>
            <w:r w:rsidRPr="00931740">
              <w:rPr>
                <w:rFonts w:eastAsia="DengXian"/>
                <w:strike/>
                <w:color w:val="FF0000"/>
                <w:lang w:eastAsia="zh-CN" w:bidi="ar"/>
              </w:rPr>
              <w:t>although a</w:t>
            </w:r>
            <w:r w:rsidRPr="00931740">
              <w:rPr>
                <w:rFonts w:eastAsia="DengXian"/>
                <w:lang w:eastAsia="zh-CN" w:bidi="ar"/>
              </w:rPr>
              <w:t xml:space="preserve"> </w:t>
            </w:r>
            <w:r w:rsidRPr="00931740">
              <w:rPr>
                <w:rFonts w:eastAsia="DengXian"/>
                <w:color w:val="4472C4" w:themeColor="accent5"/>
                <w:u w:val="single"/>
                <w:lang w:eastAsia="zh-CN" w:bidi="ar"/>
              </w:rPr>
              <w:t>Disabling HARQ m</w:t>
            </w:r>
            <w:r>
              <w:rPr>
                <w:rFonts w:eastAsia="DengXian"/>
                <w:color w:val="4472C4" w:themeColor="accent5"/>
                <w:u w:val="single"/>
                <w:lang w:eastAsia="zh-CN" w:bidi="ar"/>
              </w:rPr>
              <w:t>ight</w:t>
            </w:r>
            <w:r w:rsidRPr="00931740">
              <w:rPr>
                <w:rFonts w:eastAsia="DengXian"/>
                <w:color w:val="4472C4" w:themeColor="accent5"/>
                <w:u w:val="single"/>
                <w:lang w:eastAsia="zh-CN" w:bidi="ar"/>
              </w:rPr>
              <w:t xml:space="preserve"> not reduce HARQ stalling since already the existing specification allows a</w:t>
            </w:r>
            <w:r w:rsidRPr="00931740">
              <w:rPr>
                <w:rFonts w:eastAsia="DengXian"/>
                <w:color w:val="FF0000"/>
                <w:lang w:eastAsia="zh-CN" w:bidi="ar"/>
              </w:rPr>
              <w:t xml:space="preserve"> </w:t>
            </w:r>
            <w:r w:rsidRPr="00931740">
              <w:rPr>
                <w:rFonts w:eastAsiaTheme="minorHAnsi"/>
              </w:rPr>
              <w:t xml:space="preserve">gNB </w:t>
            </w:r>
            <w:proofErr w:type="spellStart"/>
            <w:r w:rsidRPr="00931740">
              <w:rPr>
                <w:rFonts w:eastAsiaTheme="minorHAnsi"/>
                <w:color w:val="4472C4" w:themeColor="accent5"/>
                <w:u w:val="single"/>
              </w:rPr>
              <w:t>to</w:t>
            </w:r>
            <w:r w:rsidRPr="00931740">
              <w:rPr>
                <w:rFonts w:eastAsiaTheme="minorHAnsi"/>
                <w:strike/>
                <w:color w:val="4472C4" w:themeColor="accent5"/>
              </w:rPr>
              <w:t>can</w:t>
            </w:r>
            <w:proofErr w:type="spellEnd"/>
            <w:r w:rsidRPr="00931740">
              <w:rPr>
                <w:rFonts w:eastAsiaTheme="minorHAnsi"/>
              </w:rPr>
              <w:t xml:space="preserve"> </w:t>
            </w:r>
            <w:r w:rsidRPr="00931740">
              <w:rPr>
                <w:rFonts w:eastAsiaTheme="minorHAnsi"/>
                <w:strike/>
                <w:color w:val="FF0000"/>
              </w:rPr>
              <w:t>ensure that</w:t>
            </w:r>
            <w:r w:rsidRPr="00931740">
              <w:rPr>
                <w:rFonts w:eastAsiaTheme="minorHAnsi"/>
              </w:rPr>
              <w:t xml:space="preserve"> </w:t>
            </w:r>
            <w:r w:rsidRPr="00931740">
              <w:rPr>
                <w:rFonts w:eastAsiaTheme="minorHAnsi"/>
                <w:color w:val="FF0000"/>
              </w:rPr>
              <w:t>improve DL throughput</w:t>
            </w:r>
            <w:r w:rsidRPr="00931740">
              <w:rPr>
                <w:rFonts w:eastAsiaTheme="minorHAnsi"/>
              </w:rPr>
              <w:t xml:space="preserve"> by scheduling new </w:t>
            </w:r>
            <w:r w:rsidRPr="00931740">
              <w:rPr>
                <w:rFonts w:eastAsiaTheme="minorHAnsi"/>
                <w:strike/>
                <w:color w:val="FF0000"/>
              </w:rPr>
              <w:t>UL</w:t>
            </w:r>
            <w:r w:rsidRPr="00931740">
              <w:rPr>
                <w:rFonts w:eastAsiaTheme="minorHAnsi"/>
                <w:color w:val="FF0000"/>
              </w:rPr>
              <w:t>DL</w:t>
            </w:r>
            <w:r w:rsidRPr="00931740">
              <w:rPr>
                <w:rFonts w:eastAsiaTheme="minorHAnsi"/>
              </w:rPr>
              <w:t xml:space="preserve"> TBs for a given HARQ process without waiting for reception of the </w:t>
            </w:r>
            <w:r w:rsidRPr="00931740">
              <w:rPr>
                <w:rFonts w:eastAsiaTheme="minorHAnsi"/>
                <w:strike/>
                <w:color w:val="FF0000"/>
              </w:rPr>
              <w:t>previous TB</w:t>
            </w:r>
            <w:r w:rsidRPr="00931740">
              <w:rPr>
                <w:rFonts w:eastAsiaTheme="minorHAnsi"/>
              </w:rPr>
              <w:t xml:space="preserve"> </w:t>
            </w:r>
            <w:r w:rsidRPr="00931740">
              <w:rPr>
                <w:rFonts w:eastAsiaTheme="minorHAnsi"/>
                <w:color w:val="FF0000"/>
              </w:rPr>
              <w:t xml:space="preserve">HARQ ACK/NACK </w:t>
            </w:r>
            <w:r w:rsidRPr="00931740">
              <w:rPr>
                <w:rFonts w:eastAsiaTheme="minorHAnsi"/>
              </w:rPr>
              <w:t xml:space="preserve">of that HARQ process.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tc>
      </w:tr>
      <w:tr w:rsidR="00F81625" w:rsidRPr="00B70F28" w14:paraId="5D181D49" w14:textId="77777777" w:rsidTr="0096295D">
        <w:tc>
          <w:tcPr>
            <w:tcW w:w="1616" w:type="dxa"/>
            <w:tcBorders>
              <w:top w:val="single" w:sz="4" w:space="0" w:color="auto"/>
              <w:left w:val="single" w:sz="4" w:space="0" w:color="auto"/>
              <w:bottom w:val="single" w:sz="4" w:space="0" w:color="auto"/>
              <w:right w:val="single" w:sz="4" w:space="0" w:color="auto"/>
            </w:tcBorders>
          </w:tcPr>
          <w:p w14:paraId="431BF2CF" w14:textId="3C27E00A" w:rsidR="00F81625" w:rsidRPr="00931740" w:rsidRDefault="00F81625" w:rsidP="00931740">
            <w:pPr>
              <w:snapToGrid w:val="0"/>
              <w:ind w:firstLineChars="0" w:firstLine="0"/>
              <w:jc w:val="left"/>
              <w:rPr>
                <w:rFonts w:eastAsia="DengXian"/>
                <w:lang w:eastAsia="zh-CN"/>
              </w:rPr>
            </w:pPr>
            <w:r w:rsidRPr="00070565">
              <w:rPr>
                <w:rFonts w:eastAsia="DengXian"/>
                <w:color w:val="C00000"/>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3BA00543" w14:textId="3D1676D3" w:rsidR="00F81625" w:rsidRPr="00070565" w:rsidRDefault="00F81625" w:rsidP="00931740">
            <w:pPr>
              <w:ind w:firstLineChars="0" w:firstLine="0"/>
              <w:contextualSpacing/>
              <w:jc w:val="left"/>
              <w:rPr>
                <w:rFonts w:eastAsia="DengXian"/>
                <w:color w:val="C00000"/>
              </w:rPr>
            </w:pPr>
            <w:r w:rsidRPr="00070565">
              <w:rPr>
                <w:rFonts w:eastAsia="DengXian"/>
                <w:color w:val="C00000"/>
              </w:rPr>
              <w:t xml:space="preserve">We remain extremely disappointed at the rigidity demonstrated by several companies in refusing to </w:t>
            </w:r>
            <w:r w:rsidR="00070565">
              <w:rPr>
                <w:rFonts w:eastAsia="DengXian"/>
                <w:color w:val="C00000"/>
              </w:rPr>
              <w:t>consider</w:t>
            </w:r>
            <w:r w:rsidRPr="00070565">
              <w:rPr>
                <w:rFonts w:eastAsia="DengXian"/>
                <w:color w:val="C00000"/>
              </w:rPr>
              <w:t xml:space="preserve"> something as simple (with precedent in NB-IoT for SC-PTM, as well as supported in NR-NTN) as feedback-disabling, which had clear, demonstrable </w:t>
            </w:r>
            <w:r w:rsidR="00070565">
              <w:rPr>
                <w:rFonts w:eastAsia="DengXian"/>
                <w:color w:val="C00000"/>
              </w:rPr>
              <w:t xml:space="preserve">beneficial </w:t>
            </w:r>
            <w:r w:rsidRPr="00070565">
              <w:rPr>
                <w:rFonts w:eastAsia="DengXian"/>
                <w:color w:val="C00000"/>
              </w:rPr>
              <w:t>impacts on throughput, latency, and UE power savings—especially in GEO NTN networks.</w:t>
            </w:r>
          </w:p>
          <w:p w14:paraId="051BF3B6" w14:textId="77777777" w:rsidR="00F81625" w:rsidRPr="00070565" w:rsidRDefault="00F81625" w:rsidP="00931740">
            <w:pPr>
              <w:ind w:firstLineChars="0" w:firstLine="0"/>
              <w:contextualSpacing/>
              <w:jc w:val="left"/>
              <w:rPr>
                <w:rFonts w:eastAsia="DengXian"/>
                <w:color w:val="C00000"/>
              </w:rPr>
            </w:pPr>
          </w:p>
          <w:p w14:paraId="45FFFFF3" w14:textId="75A7A4F7" w:rsidR="00F81625" w:rsidRPr="00070565" w:rsidRDefault="00F81625" w:rsidP="00931740">
            <w:pPr>
              <w:ind w:firstLineChars="0" w:firstLine="0"/>
              <w:contextualSpacing/>
              <w:jc w:val="left"/>
              <w:rPr>
                <w:rFonts w:eastAsia="DengXian"/>
                <w:color w:val="C00000"/>
              </w:rPr>
            </w:pPr>
            <w:r w:rsidRPr="00070565">
              <w:rPr>
                <w:rFonts w:eastAsia="DengXian"/>
                <w:color w:val="C00000"/>
              </w:rPr>
              <w:t>However, we do recognize that any efforts to try to change companies’ minds is unlikely to succeed, given such rigid views. To that then, we can reluctantly accept the conclusion of “no</w:t>
            </w:r>
            <w:r w:rsidR="00070565">
              <w:rPr>
                <w:rFonts w:eastAsia="DengXian"/>
                <w:color w:val="C00000"/>
              </w:rPr>
              <w:t xml:space="preserve"> </w:t>
            </w:r>
            <w:r w:rsidRPr="00070565">
              <w:rPr>
                <w:rFonts w:eastAsia="DengXian"/>
                <w:color w:val="C00000"/>
              </w:rPr>
              <w:t xml:space="preserve">consensus to specify” </w:t>
            </w:r>
            <w:r w:rsidR="00070565">
              <w:rPr>
                <w:rFonts w:eastAsia="DengXian"/>
                <w:color w:val="C00000"/>
              </w:rPr>
              <w:t xml:space="preserve">feedback-disabling </w:t>
            </w:r>
            <w:r w:rsidRPr="00070565">
              <w:rPr>
                <w:rFonts w:eastAsia="DengXian"/>
                <w:color w:val="C00000"/>
              </w:rPr>
              <w:t xml:space="preserve">in Rel17, but we would ask for </w:t>
            </w:r>
            <w:r w:rsidRPr="00070565">
              <w:rPr>
                <w:rFonts w:eastAsia="DengXian"/>
                <w:b/>
                <w:bCs/>
                <w:color w:val="C00000"/>
              </w:rPr>
              <w:t>some rewording and inclusion of company observations in a section/annex/appendix of the TR</w:t>
            </w:r>
            <w:r w:rsidRPr="00070565">
              <w:rPr>
                <w:rFonts w:eastAsia="DengXian"/>
                <w:color w:val="C00000"/>
              </w:rPr>
              <w:t>.</w:t>
            </w:r>
          </w:p>
          <w:p w14:paraId="0428A65D" w14:textId="77777777" w:rsidR="00F81625" w:rsidRPr="00070565" w:rsidRDefault="00F81625" w:rsidP="00931740">
            <w:pPr>
              <w:ind w:firstLineChars="0" w:firstLine="0"/>
              <w:contextualSpacing/>
              <w:jc w:val="left"/>
              <w:rPr>
                <w:rFonts w:eastAsia="DengXian"/>
                <w:color w:val="C00000"/>
              </w:rPr>
            </w:pPr>
          </w:p>
          <w:p w14:paraId="54F15F1E" w14:textId="3C92FFA7" w:rsidR="00346E8B" w:rsidRPr="00070565" w:rsidRDefault="00F81625" w:rsidP="00931740">
            <w:pPr>
              <w:ind w:firstLineChars="0" w:firstLine="0"/>
              <w:contextualSpacing/>
              <w:jc w:val="left"/>
              <w:rPr>
                <w:rFonts w:eastAsia="DengXian"/>
                <w:color w:val="C00000"/>
              </w:rPr>
            </w:pPr>
            <w:r w:rsidRPr="00070565">
              <w:rPr>
                <w:rFonts w:eastAsia="DengXian"/>
                <w:color w:val="C00000"/>
              </w:rPr>
              <w:lastRenderedPageBreak/>
              <w:t xml:space="preserve">While we acknowledge that the workaround proposed by Ericsson to mitigate the throughput/latency to </w:t>
            </w:r>
            <w:r w:rsidR="00070565">
              <w:rPr>
                <w:rFonts w:eastAsia="DengXian"/>
                <w:color w:val="C00000"/>
              </w:rPr>
              <w:t>a large</w:t>
            </w:r>
            <w:r w:rsidRPr="00070565">
              <w:rPr>
                <w:rFonts w:eastAsia="DengXian"/>
                <w:color w:val="C00000"/>
              </w:rPr>
              <w:t xml:space="preserve"> extent is “permissible” in the specs, it is more of a “way around” the intent of current specifications, w</w:t>
            </w:r>
            <w:r w:rsidR="00070565">
              <w:rPr>
                <w:rFonts w:eastAsia="DengXian"/>
                <w:color w:val="C00000"/>
              </w:rPr>
              <w:t>hile</w:t>
            </w:r>
            <w:r w:rsidRPr="00070565">
              <w:rPr>
                <w:rFonts w:eastAsia="DengXian"/>
                <w:color w:val="C00000"/>
              </w:rPr>
              <w:t xml:space="preserve"> transmitting a “dummy” HARQ-ACK (which may have some ancillary benefit, but definitely is not used for its primary purpose). This still incurs a throughput/latency loss of ~2x (especially keeping in mind the mostly poor UL link budgets, requiring long HARQ-ACK transmission times), as well as </w:t>
            </w:r>
            <w:r w:rsidR="00070565">
              <w:rPr>
                <w:rFonts w:eastAsia="DengXian"/>
                <w:color w:val="C00000"/>
              </w:rPr>
              <w:t>increases</w:t>
            </w:r>
            <w:r w:rsidRPr="00070565">
              <w:rPr>
                <w:rFonts w:eastAsia="DengXian"/>
                <w:color w:val="C00000"/>
              </w:rPr>
              <w:t xml:space="preserve"> UE power </w:t>
            </w:r>
            <w:r w:rsidR="00070565">
              <w:rPr>
                <w:rFonts w:eastAsia="DengXian"/>
                <w:color w:val="C00000"/>
              </w:rPr>
              <w:t xml:space="preserve">consumption </w:t>
            </w:r>
            <w:r w:rsidRPr="00070565">
              <w:rPr>
                <w:rFonts w:eastAsia="DengXian"/>
                <w:color w:val="C00000"/>
              </w:rPr>
              <w:t>(again, accentuated by an “always on” dummy HARQ ACK, which spans several milliseconds, owing to the poor uplink link budgets). To that end, while acknowledging Ericsson’s proposal as “a solution”, we don’t agree with their statement above that “</w:t>
            </w:r>
            <w:r w:rsidR="00346E8B" w:rsidRPr="00070565">
              <w:rPr>
                <w:rFonts w:eastAsia="DengXian"/>
                <w:color w:val="C00000"/>
                <w:u w:val="single"/>
                <w:lang w:eastAsia="zh-CN" w:bidi="ar"/>
              </w:rPr>
              <w:t>Disabling HARQ might not reduce HARQ stalling since…</w:t>
            </w:r>
            <w:r w:rsidR="00346E8B" w:rsidRPr="00070565">
              <w:rPr>
                <w:rFonts w:eastAsia="DengXian"/>
                <w:color w:val="C00000"/>
              </w:rPr>
              <w:t>”.</w:t>
            </w:r>
          </w:p>
          <w:p w14:paraId="4C6E4DD4" w14:textId="77777777" w:rsidR="00346E8B" w:rsidRPr="00070565" w:rsidRDefault="00346E8B" w:rsidP="00931740">
            <w:pPr>
              <w:ind w:firstLineChars="0" w:firstLine="0"/>
              <w:contextualSpacing/>
              <w:jc w:val="left"/>
              <w:rPr>
                <w:rFonts w:eastAsia="DengXian"/>
                <w:color w:val="C00000"/>
              </w:rPr>
            </w:pPr>
          </w:p>
          <w:p w14:paraId="7A423E57" w14:textId="59475CE9" w:rsidR="00346E8B" w:rsidRPr="00070565" w:rsidRDefault="00346E8B" w:rsidP="00931740">
            <w:pPr>
              <w:ind w:firstLineChars="0" w:firstLine="0"/>
              <w:contextualSpacing/>
              <w:jc w:val="left"/>
              <w:rPr>
                <w:rFonts w:eastAsia="DengXian"/>
                <w:color w:val="C00000"/>
              </w:rPr>
            </w:pPr>
            <w:r w:rsidRPr="00070565">
              <w:rPr>
                <w:rFonts w:eastAsia="DengXian"/>
                <w:color w:val="C00000"/>
              </w:rPr>
              <w:t>We would prefer the “text” to be more along the lines of what Sony mentioned, but with the following changes</w:t>
            </w:r>
            <w:r w:rsidR="00070565">
              <w:rPr>
                <w:rFonts w:eastAsia="DengXian"/>
                <w:color w:val="C00000"/>
              </w:rPr>
              <w:t xml:space="preserve"> (marked in </w:t>
            </w:r>
            <w:r w:rsidR="00070565" w:rsidRPr="00070565">
              <w:rPr>
                <w:rFonts w:eastAsia="DengXian"/>
                <w:b/>
                <w:bCs/>
                <w:color w:val="7030A0"/>
              </w:rPr>
              <w:t>purple</w:t>
            </w:r>
            <w:r w:rsidR="00070565">
              <w:rPr>
                <w:rFonts w:eastAsia="DengXian"/>
                <w:color w:val="C00000"/>
              </w:rPr>
              <w:t>)</w:t>
            </w:r>
            <w:r w:rsidRPr="00070565">
              <w:rPr>
                <w:rFonts w:eastAsia="DengXian"/>
                <w:color w:val="C00000"/>
              </w:rPr>
              <w:t>:</w:t>
            </w:r>
          </w:p>
          <w:p w14:paraId="78F9475B" w14:textId="77777777" w:rsidR="00346E8B" w:rsidRDefault="00346E8B" w:rsidP="00931740">
            <w:pPr>
              <w:ind w:firstLineChars="0" w:firstLine="0"/>
              <w:contextualSpacing/>
              <w:jc w:val="left"/>
              <w:rPr>
                <w:rFonts w:eastAsia="DengXian"/>
              </w:rPr>
            </w:pPr>
          </w:p>
          <w:p w14:paraId="16C9C163" w14:textId="6D998D48" w:rsidR="00070565" w:rsidRDefault="00070565" w:rsidP="00931740">
            <w:pPr>
              <w:ind w:firstLineChars="0" w:firstLine="0"/>
              <w:contextualSpacing/>
              <w:jc w:val="left"/>
              <w:rPr>
                <w:rFonts w:eastAsia="DengXian"/>
                <w:b/>
                <w:bCs/>
                <w:lang w:eastAsia="zh-CN" w:bidi="ar"/>
              </w:rPr>
            </w:pPr>
            <w:r>
              <w:rPr>
                <w:b/>
                <w:bCs/>
                <w:lang w:eastAsia="x-none"/>
              </w:rPr>
              <w:t>“</w:t>
            </w:r>
            <w:r w:rsidR="00346E8B" w:rsidRPr="00485E31">
              <w:rPr>
                <w:b/>
                <w:bCs/>
                <w:lang w:eastAsia="x-none"/>
              </w:rPr>
              <w:t>RAN1 discussed</w:t>
            </w:r>
            <w:r w:rsidR="00346E8B" w:rsidRPr="00485E31">
              <w:rPr>
                <w:b/>
                <w:bCs/>
              </w:rPr>
              <w:t xml:space="preserve"> </w:t>
            </w:r>
            <w:r w:rsidR="00346E8B" w:rsidRPr="00485E31">
              <w:rPr>
                <w:rFonts w:eastAsia="DengXian"/>
                <w:b/>
                <w:bCs/>
                <w:lang w:eastAsia="zh-CN" w:bidi="ar"/>
              </w:rPr>
              <w:t xml:space="preserve">disabling HARQ feedback for downlink transmission. </w:t>
            </w:r>
            <w:r w:rsidR="00346E8B" w:rsidRPr="00485E31">
              <w:rPr>
                <w:b/>
                <w:bCs/>
              </w:rPr>
              <w:t xml:space="preserve">This can mitigate HARQ stalling which </w:t>
            </w:r>
            <w:r w:rsidR="00346E8B" w:rsidRPr="00485E31">
              <w:rPr>
                <w:b/>
                <w:bCs/>
                <w:strike/>
                <w:color w:val="7030A0"/>
              </w:rPr>
              <w:t>is due</w:t>
            </w:r>
            <w:r w:rsidR="00346E8B" w:rsidRPr="00485E31">
              <w:rPr>
                <w:b/>
                <w:bCs/>
                <w:color w:val="7030A0"/>
              </w:rPr>
              <w:t xml:space="preserve"> may result from a </w:t>
            </w:r>
            <w:r w:rsidR="00346E8B" w:rsidRPr="00485E31">
              <w:rPr>
                <w:b/>
                <w:bCs/>
                <w:strike/>
                <w:color w:val="7030A0"/>
              </w:rPr>
              <w:t>to the</w:t>
            </w:r>
            <w:r w:rsidR="00346E8B" w:rsidRPr="00485E31">
              <w:rPr>
                <w:b/>
                <w:bCs/>
              </w:rPr>
              <w:t xml:space="preserve"> large RTT in NTN and benefit UE power consumption</w:t>
            </w:r>
            <w:r w:rsidR="00346E8B" w:rsidRPr="00485E31">
              <w:rPr>
                <w:rFonts w:eastAsia="DengXian"/>
                <w:b/>
                <w:bCs/>
                <w:lang w:eastAsia="zh-CN" w:bidi="ar"/>
              </w:rPr>
              <w:t xml:space="preserve"> and latency. </w:t>
            </w:r>
          </w:p>
          <w:p w14:paraId="6020BCD1" w14:textId="77777777" w:rsidR="00070565" w:rsidRDefault="00070565" w:rsidP="00931740">
            <w:pPr>
              <w:ind w:firstLineChars="0" w:firstLine="0"/>
              <w:contextualSpacing/>
              <w:jc w:val="left"/>
              <w:rPr>
                <w:rFonts w:eastAsia="DengXian"/>
                <w:b/>
                <w:bCs/>
                <w:lang w:eastAsia="zh-CN" w:bidi="ar"/>
              </w:rPr>
            </w:pPr>
          </w:p>
          <w:p w14:paraId="7BD845E2" w14:textId="68FF2499" w:rsidR="00346E8B" w:rsidRPr="00485E31" w:rsidRDefault="00346E8B" w:rsidP="00931740">
            <w:pPr>
              <w:ind w:firstLineChars="0" w:firstLine="0"/>
              <w:contextualSpacing/>
              <w:jc w:val="left"/>
              <w:rPr>
                <w:rFonts w:eastAsia="DengXian"/>
                <w:b/>
                <w:bCs/>
                <w:lang w:eastAsia="zh-CN" w:bidi="ar"/>
              </w:rPr>
            </w:pPr>
            <w:r w:rsidRPr="00485E31">
              <w:rPr>
                <w:rFonts w:eastAsia="DengXian"/>
                <w:b/>
                <w:bCs/>
                <w:lang w:eastAsia="zh-CN" w:bidi="ar"/>
              </w:rPr>
              <w:t xml:space="preserve">Disabling HARQ feedback can improve </w:t>
            </w:r>
            <w:r w:rsidRPr="00485E31">
              <w:rPr>
                <w:rFonts w:eastAsia="DengXian"/>
                <w:b/>
                <w:bCs/>
                <w:strike/>
                <w:color w:val="7030A0"/>
                <w:lang w:eastAsia="zh-CN" w:bidi="ar"/>
              </w:rPr>
              <w:t>uplink</w:t>
            </w:r>
            <w:r w:rsidRPr="00485E31">
              <w:rPr>
                <w:rFonts w:eastAsia="DengXian"/>
                <w:b/>
                <w:bCs/>
                <w:color w:val="7030A0"/>
                <w:lang w:eastAsia="zh-CN" w:bidi="ar"/>
              </w:rPr>
              <w:t xml:space="preserve"> downlink throughput</w:t>
            </w:r>
            <w:r w:rsidRPr="00485E31">
              <w:rPr>
                <w:rFonts w:eastAsia="DengXian"/>
                <w:b/>
                <w:bCs/>
                <w:lang w:eastAsia="zh-CN" w:bidi="ar"/>
              </w:rPr>
              <w:t xml:space="preserve"> in NTN </w:t>
            </w:r>
            <w:r w:rsidRPr="00485E31">
              <w:rPr>
                <w:rFonts w:eastAsia="DengXian"/>
                <w:b/>
                <w:bCs/>
                <w:color w:val="7030A0"/>
                <w:lang w:eastAsia="zh-CN" w:bidi="ar"/>
              </w:rPr>
              <w:t xml:space="preserve">by facilitating the scheduling of a new transport block </w:t>
            </w:r>
            <w:r w:rsidR="00070565">
              <w:rPr>
                <w:rFonts w:eastAsia="DengXian"/>
                <w:b/>
                <w:bCs/>
                <w:color w:val="7030A0"/>
                <w:lang w:eastAsia="zh-CN" w:bidi="ar"/>
              </w:rPr>
              <w:t>without waiting for a</w:t>
            </w:r>
            <w:r w:rsidRPr="00485E31">
              <w:rPr>
                <w:rFonts w:eastAsia="DengXian"/>
                <w:b/>
                <w:bCs/>
                <w:color w:val="7030A0"/>
                <w:lang w:eastAsia="zh-CN" w:bidi="ar"/>
              </w:rPr>
              <w:t xml:space="preserve"> HARQ-ACK for a previous transport block scheduled on the same HARQ process </w:t>
            </w:r>
            <w:r w:rsidRPr="00485E31">
              <w:rPr>
                <w:rFonts w:eastAsia="DengXian"/>
                <w:b/>
                <w:bCs/>
                <w:strike/>
                <w:color w:val="7030A0"/>
                <w:lang w:eastAsia="zh-CN" w:bidi="ar"/>
              </w:rPr>
              <w:t>as more resource would be available in uplink</w:t>
            </w:r>
            <w:r w:rsidRPr="00485E31">
              <w:rPr>
                <w:rFonts w:eastAsia="DengXian"/>
                <w:b/>
                <w:bCs/>
                <w:lang w:eastAsia="zh-CN" w:bidi="ar"/>
              </w:rPr>
              <w:t xml:space="preserve">. </w:t>
            </w:r>
            <w:r w:rsidRPr="00485E31">
              <w:rPr>
                <w:rFonts w:eastAsia="DengXian"/>
                <w:b/>
                <w:bCs/>
                <w:strike/>
                <w:color w:val="FF0000"/>
                <w:lang w:eastAsia="zh-CN" w:bidi="ar"/>
              </w:rPr>
              <w:t>although a</w:t>
            </w:r>
            <w:r w:rsidRPr="00485E31">
              <w:rPr>
                <w:rFonts w:eastAsia="DengXian"/>
                <w:b/>
                <w:bCs/>
                <w:lang w:eastAsia="zh-CN" w:bidi="ar"/>
              </w:rPr>
              <w:t xml:space="preserve"> </w:t>
            </w:r>
            <w:r w:rsidR="00485E31" w:rsidRPr="00485E31">
              <w:rPr>
                <w:rFonts w:eastAsia="DengXian"/>
                <w:b/>
                <w:bCs/>
                <w:color w:val="7030A0"/>
                <w:lang w:eastAsia="zh-CN" w:bidi="ar"/>
              </w:rPr>
              <w:t xml:space="preserve">However, the </w:t>
            </w:r>
            <w:proofErr w:type="spellStart"/>
            <w:r w:rsidR="00485E31" w:rsidRPr="00485E31">
              <w:rPr>
                <w:rFonts w:eastAsia="DengXian"/>
                <w:b/>
                <w:bCs/>
                <w:strike/>
                <w:color w:val="7030A0"/>
                <w:lang w:eastAsia="zh-CN" w:bidi="ar"/>
              </w:rPr>
              <w:t>The</w:t>
            </w:r>
            <w:proofErr w:type="spellEnd"/>
            <w:r w:rsidR="00485E31" w:rsidRPr="00485E31">
              <w:rPr>
                <w:rFonts w:eastAsiaTheme="minorHAnsi"/>
                <w:b/>
                <w:bCs/>
                <w:color w:val="7030A0"/>
              </w:rPr>
              <w:t xml:space="preserve"> </w:t>
            </w:r>
            <w:r w:rsidR="00485E31" w:rsidRPr="00485E31">
              <w:rPr>
                <w:rFonts w:eastAsiaTheme="minorHAnsi"/>
                <w:b/>
                <w:bCs/>
                <w:color w:val="FF0000"/>
              </w:rPr>
              <w:t xml:space="preserve">L1 </w:t>
            </w:r>
            <w:r w:rsidR="00485E31" w:rsidRPr="00485E31">
              <w:rPr>
                <w:rFonts w:eastAsiaTheme="minorHAnsi"/>
                <w:b/>
                <w:bCs/>
              </w:rPr>
              <w:t>reliability of the downlink transmission may degrade due to the lack of feedback.</w:t>
            </w:r>
          </w:p>
          <w:p w14:paraId="0052D917" w14:textId="6472331E" w:rsidR="00070565" w:rsidRDefault="00346E8B" w:rsidP="00931740">
            <w:pPr>
              <w:ind w:firstLineChars="0" w:firstLine="0"/>
              <w:contextualSpacing/>
              <w:jc w:val="left"/>
              <w:rPr>
                <w:rFonts w:eastAsiaTheme="minorHAnsi"/>
                <w:b/>
                <w:bCs/>
                <w:color w:val="7030A0"/>
              </w:rPr>
            </w:pPr>
            <w:r w:rsidRPr="00485E31">
              <w:rPr>
                <w:rFonts w:eastAsia="DengXian"/>
                <w:b/>
                <w:bCs/>
                <w:color w:val="7030A0"/>
                <w:lang w:eastAsia="zh-CN" w:bidi="ar"/>
              </w:rPr>
              <w:t>An alternative proposal (to disabling feedback) to mitigate the potential throughput/latency penalties due to the large RTT in NTN</w:t>
            </w:r>
            <w:r w:rsidR="00485E31" w:rsidRPr="00485E31">
              <w:rPr>
                <w:rFonts w:eastAsia="DengXian"/>
                <w:b/>
                <w:bCs/>
                <w:color w:val="7030A0"/>
                <w:lang w:eastAsia="zh-CN" w:bidi="ar"/>
              </w:rPr>
              <w:t xml:space="preserve"> was also discussed, wherein a</w:t>
            </w:r>
            <w:r w:rsidRPr="00485E31">
              <w:rPr>
                <w:rFonts w:eastAsia="DengXian"/>
                <w:b/>
                <w:bCs/>
                <w:strike/>
                <w:color w:val="7030A0"/>
                <w:lang w:eastAsia="zh-CN" w:bidi="ar"/>
              </w:rPr>
              <w:t xml:space="preserve"> </w:t>
            </w:r>
            <w:proofErr w:type="spellStart"/>
            <w:r w:rsidRPr="00485E31">
              <w:rPr>
                <w:rFonts w:eastAsia="DengXian"/>
                <w:b/>
                <w:bCs/>
                <w:strike/>
                <w:color w:val="FF0000"/>
                <w:lang w:eastAsia="zh-CN" w:bidi="ar"/>
              </w:rPr>
              <w:t>A</w:t>
            </w:r>
            <w:proofErr w:type="spellEnd"/>
            <w:r w:rsidRPr="00485E31">
              <w:rPr>
                <w:rFonts w:eastAsia="DengXian"/>
                <w:b/>
                <w:bCs/>
                <w:color w:val="FF0000"/>
                <w:lang w:eastAsia="zh-CN" w:bidi="ar"/>
              </w:rPr>
              <w:t xml:space="preserve"> </w:t>
            </w:r>
            <w:r w:rsidRPr="00485E31">
              <w:rPr>
                <w:rFonts w:eastAsiaTheme="minorHAnsi"/>
                <w:b/>
                <w:bCs/>
              </w:rPr>
              <w:t xml:space="preserve">gNB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ACK/NACK </w:t>
            </w:r>
            <w:r w:rsidRPr="00485E31">
              <w:rPr>
                <w:rFonts w:eastAsiaTheme="minorHAnsi"/>
                <w:b/>
                <w:bCs/>
              </w:rPr>
              <w:t>of that HARQ process</w:t>
            </w:r>
            <w:r w:rsidR="00485E31" w:rsidRPr="00485E31">
              <w:rPr>
                <w:rFonts w:eastAsiaTheme="minorHAnsi"/>
                <w:b/>
                <w:bCs/>
                <w:color w:val="7030A0"/>
              </w:rPr>
              <w:t xml:space="preserve">, </w:t>
            </w:r>
            <w:r w:rsidR="00485E31" w:rsidRPr="00070565">
              <w:rPr>
                <w:rFonts w:eastAsiaTheme="minorHAnsi"/>
                <w:b/>
                <w:bCs/>
                <w:i/>
                <w:iCs/>
                <w:color w:val="7030A0"/>
              </w:rPr>
              <w:t>even when the UE transmit</w:t>
            </w:r>
            <w:r w:rsidR="00070565">
              <w:rPr>
                <w:rFonts w:eastAsiaTheme="minorHAnsi"/>
                <w:b/>
                <w:bCs/>
                <w:i/>
                <w:iCs/>
                <w:color w:val="7030A0"/>
              </w:rPr>
              <w:t>s</w:t>
            </w:r>
            <w:r w:rsidR="00485E31" w:rsidRPr="00070565">
              <w:rPr>
                <w:rFonts w:eastAsiaTheme="minorHAnsi"/>
                <w:b/>
                <w:bCs/>
                <w:i/>
                <w:iCs/>
                <w:color w:val="7030A0"/>
              </w:rPr>
              <w:t xml:space="preserve"> a HARQ ACK for TBs scheduled on that HARQ process</w:t>
            </w:r>
            <w:r w:rsidRPr="00485E31">
              <w:rPr>
                <w:rFonts w:eastAsiaTheme="minorHAnsi"/>
                <w:b/>
                <w:bCs/>
              </w:rPr>
              <w:t xml:space="preserve">. </w:t>
            </w:r>
            <w:r w:rsidR="00485E31" w:rsidRPr="00485E31">
              <w:rPr>
                <w:rFonts w:eastAsiaTheme="minorHAnsi"/>
                <w:b/>
                <w:bCs/>
                <w:color w:val="7030A0"/>
              </w:rPr>
              <w:t xml:space="preserve">While this proposal mitigates </w:t>
            </w:r>
            <w:r w:rsidR="00070565">
              <w:rPr>
                <w:rFonts w:eastAsiaTheme="minorHAnsi"/>
                <w:b/>
                <w:bCs/>
                <w:color w:val="7030A0"/>
              </w:rPr>
              <w:t xml:space="preserve">the </w:t>
            </w:r>
            <w:r w:rsidR="00485E31" w:rsidRPr="00485E31">
              <w:rPr>
                <w:rFonts w:eastAsiaTheme="minorHAnsi"/>
                <w:b/>
                <w:bCs/>
                <w:color w:val="7030A0"/>
              </w:rPr>
              <w:t>throughput/latency penalties</w:t>
            </w:r>
            <w:r w:rsidR="00070565">
              <w:rPr>
                <w:rFonts w:eastAsiaTheme="minorHAnsi"/>
                <w:b/>
                <w:bCs/>
                <w:color w:val="7030A0"/>
              </w:rPr>
              <w:t xml:space="preserve"> significantly</w:t>
            </w:r>
            <w:r w:rsidR="00485E31" w:rsidRPr="00485E31">
              <w:rPr>
                <w:rFonts w:eastAsiaTheme="minorHAnsi"/>
                <w:b/>
                <w:bCs/>
                <w:color w:val="7030A0"/>
              </w:rPr>
              <w:t xml:space="preserve">, it still requires the UE to </w:t>
            </w:r>
            <w:r w:rsidR="00485E31" w:rsidRPr="00CF361B">
              <w:rPr>
                <w:rFonts w:eastAsiaTheme="minorHAnsi"/>
                <w:b/>
                <w:bCs/>
                <w:i/>
                <w:iCs/>
                <w:color w:val="7030A0"/>
              </w:rPr>
              <w:t>always transmit a HARQ-ACK</w:t>
            </w:r>
            <w:r w:rsidR="00485E31" w:rsidRPr="00485E31">
              <w:rPr>
                <w:rFonts w:eastAsiaTheme="minorHAnsi"/>
                <w:b/>
                <w:bCs/>
                <w:color w:val="7030A0"/>
              </w:rPr>
              <w:t xml:space="preserve"> (which is no</w:t>
            </w:r>
            <w:r w:rsidR="00070565">
              <w:rPr>
                <w:rFonts w:eastAsiaTheme="minorHAnsi"/>
                <w:b/>
                <w:bCs/>
                <w:color w:val="7030A0"/>
              </w:rPr>
              <w:t xml:space="preserve"> longer</w:t>
            </w:r>
            <w:r w:rsidR="00485E31" w:rsidRPr="00485E31">
              <w:rPr>
                <w:rFonts w:eastAsiaTheme="minorHAnsi"/>
                <w:b/>
                <w:bCs/>
                <w:color w:val="7030A0"/>
              </w:rPr>
              <w:t xml:space="preserve"> use</w:t>
            </w:r>
            <w:r w:rsidR="00CF361B">
              <w:rPr>
                <w:rFonts w:eastAsiaTheme="minorHAnsi"/>
                <w:b/>
                <w:bCs/>
                <w:color w:val="7030A0"/>
              </w:rPr>
              <w:t>d</w:t>
            </w:r>
            <w:r w:rsidR="00485E31" w:rsidRPr="00485E31">
              <w:rPr>
                <w:rFonts w:eastAsiaTheme="minorHAnsi"/>
                <w:b/>
                <w:bCs/>
                <w:color w:val="7030A0"/>
              </w:rPr>
              <w:t xml:space="preserve"> for the primary purpose of physical layer acknowledgment, but may have secondary benefits</w:t>
            </w:r>
            <w:r w:rsidR="00070565">
              <w:rPr>
                <w:rFonts w:eastAsiaTheme="minorHAnsi"/>
                <w:b/>
                <w:bCs/>
                <w:color w:val="7030A0"/>
              </w:rPr>
              <w:t>, e.g.,</w:t>
            </w:r>
            <w:r w:rsidR="00485E31" w:rsidRPr="00485E31">
              <w:rPr>
                <w:rFonts w:eastAsiaTheme="minorHAnsi"/>
                <w:b/>
                <w:bCs/>
                <w:color w:val="7030A0"/>
              </w:rPr>
              <w:t xml:space="preserve"> in link adaptation aspects), </w:t>
            </w:r>
            <w:r w:rsidR="00CF361B">
              <w:rPr>
                <w:rFonts w:eastAsiaTheme="minorHAnsi"/>
                <w:b/>
                <w:bCs/>
                <w:color w:val="7030A0"/>
              </w:rPr>
              <w:t>thereby</w:t>
            </w:r>
            <w:r w:rsidR="00485E31" w:rsidRPr="00485E31">
              <w:rPr>
                <w:rFonts w:eastAsiaTheme="minorHAnsi"/>
                <w:b/>
                <w:bCs/>
                <w:color w:val="7030A0"/>
              </w:rPr>
              <w:t xml:space="preserve"> requir</w:t>
            </w:r>
            <w:r w:rsidR="00CF361B">
              <w:rPr>
                <w:rFonts w:eastAsiaTheme="minorHAnsi"/>
                <w:b/>
                <w:bCs/>
                <w:color w:val="7030A0"/>
              </w:rPr>
              <w:t>ing</w:t>
            </w:r>
            <w:r w:rsidR="00485E31" w:rsidRPr="00485E31">
              <w:rPr>
                <w:rFonts w:eastAsiaTheme="minorHAnsi"/>
                <w:b/>
                <w:bCs/>
                <w:color w:val="7030A0"/>
              </w:rPr>
              <w:t xml:space="preserve"> more UE power expenditure than the feedback-disabled case</w:t>
            </w:r>
            <w:r w:rsidR="00070565">
              <w:rPr>
                <w:rFonts w:eastAsiaTheme="minorHAnsi"/>
                <w:b/>
                <w:bCs/>
                <w:color w:val="7030A0"/>
              </w:rPr>
              <w:t>.</w:t>
            </w:r>
            <w:r w:rsidR="00485E31" w:rsidRPr="00485E31">
              <w:rPr>
                <w:rFonts w:eastAsiaTheme="minorHAnsi"/>
                <w:b/>
                <w:bCs/>
                <w:color w:val="7030A0"/>
              </w:rPr>
              <w:t xml:space="preserve"> </w:t>
            </w:r>
            <w:r w:rsidR="00070565">
              <w:rPr>
                <w:rFonts w:eastAsiaTheme="minorHAnsi"/>
                <w:b/>
                <w:bCs/>
                <w:color w:val="7030A0"/>
              </w:rPr>
              <w:t>T</w:t>
            </w:r>
            <w:r w:rsidR="00485E31" w:rsidRPr="00485E31">
              <w:rPr>
                <w:rFonts w:eastAsiaTheme="minorHAnsi"/>
                <w:b/>
                <w:bCs/>
                <w:color w:val="7030A0"/>
              </w:rPr>
              <w:t>he HARQ ACK transmission itself may span several repetitions, on account of the uplink link-budgets observed in NTN networks</w:t>
            </w:r>
            <w:r w:rsidR="00070565">
              <w:rPr>
                <w:rFonts w:eastAsiaTheme="minorHAnsi"/>
                <w:b/>
                <w:bCs/>
                <w:color w:val="7030A0"/>
              </w:rPr>
              <w:t>.</w:t>
            </w:r>
          </w:p>
          <w:p w14:paraId="7BD1EA43" w14:textId="77777777" w:rsidR="00070565" w:rsidRDefault="00070565" w:rsidP="00931740">
            <w:pPr>
              <w:ind w:firstLineChars="0" w:firstLine="0"/>
              <w:contextualSpacing/>
              <w:jc w:val="left"/>
              <w:rPr>
                <w:rFonts w:eastAsiaTheme="minorHAnsi"/>
                <w:b/>
                <w:bCs/>
                <w:color w:val="7030A0"/>
              </w:rPr>
            </w:pPr>
          </w:p>
          <w:p w14:paraId="6E353C56" w14:textId="2D968FA8" w:rsidR="00070565" w:rsidRDefault="00070565" w:rsidP="00931740">
            <w:pPr>
              <w:ind w:firstLineChars="0" w:firstLine="0"/>
              <w:contextualSpacing/>
              <w:jc w:val="left"/>
              <w:rPr>
                <w:rFonts w:eastAsiaTheme="minorHAnsi"/>
                <w:b/>
                <w:bCs/>
                <w:color w:val="7030A0"/>
              </w:rPr>
            </w:pPr>
            <w:r>
              <w:rPr>
                <w:rFonts w:eastAsiaTheme="minorHAnsi"/>
                <w:b/>
                <w:bCs/>
                <w:color w:val="7030A0"/>
              </w:rPr>
              <w:t xml:space="preserve">The observations on </w:t>
            </w:r>
            <w:r w:rsidR="00CF361B">
              <w:rPr>
                <w:rFonts w:eastAsiaTheme="minorHAnsi"/>
                <w:b/>
                <w:bCs/>
                <w:color w:val="7030A0"/>
              </w:rPr>
              <w:t>aspects related to HARQ ACK feedback disabling</w:t>
            </w:r>
            <w:r>
              <w:rPr>
                <w:rFonts w:eastAsiaTheme="minorHAnsi"/>
                <w:b/>
                <w:bCs/>
                <w:color w:val="7030A0"/>
              </w:rPr>
              <w:t xml:space="preserve"> from the contributing companies are provided in Appendix—HARQ feedback disabling.”</w:t>
            </w:r>
          </w:p>
          <w:p w14:paraId="6377E3C9" w14:textId="77777777" w:rsidR="00070565" w:rsidRDefault="00070565" w:rsidP="00931740">
            <w:pPr>
              <w:ind w:firstLineChars="0" w:firstLine="0"/>
              <w:contextualSpacing/>
              <w:jc w:val="left"/>
              <w:rPr>
                <w:rFonts w:eastAsiaTheme="minorHAnsi"/>
                <w:b/>
                <w:bCs/>
                <w:color w:val="7030A0"/>
              </w:rPr>
            </w:pPr>
          </w:p>
          <w:p w14:paraId="223EC4FF" w14:textId="2CBFBD81" w:rsidR="00F81625" w:rsidRPr="00C40A9C" w:rsidRDefault="00070565" w:rsidP="00931740">
            <w:pPr>
              <w:ind w:firstLineChars="0" w:firstLine="0"/>
              <w:contextualSpacing/>
              <w:jc w:val="left"/>
            </w:pPr>
            <w:r w:rsidRPr="00C40A9C">
              <w:rPr>
                <w:color w:val="C00000"/>
              </w:rPr>
              <w:t>For the appendix, for Qualcomm’s input, the section in our contribution on feedback disabling may be used as it stands</w:t>
            </w:r>
            <w:r w:rsidR="00C40A9C" w:rsidRPr="00C40A9C">
              <w:rPr>
                <w:color w:val="C00000"/>
              </w:rPr>
              <w:t>; companies can update the appendix as they feel fit, with the observations that they want to include.</w:t>
            </w:r>
          </w:p>
        </w:tc>
      </w:tr>
      <w:tr w:rsidR="00061DAA" w:rsidRPr="00B70F28" w14:paraId="29DD1BB7" w14:textId="77777777" w:rsidTr="0096295D">
        <w:tc>
          <w:tcPr>
            <w:tcW w:w="1616" w:type="dxa"/>
            <w:tcBorders>
              <w:top w:val="single" w:sz="4" w:space="0" w:color="auto"/>
              <w:left w:val="single" w:sz="4" w:space="0" w:color="auto"/>
              <w:bottom w:val="single" w:sz="4" w:space="0" w:color="auto"/>
              <w:right w:val="single" w:sz="4" w:space="0" w:color="auto"/>
            </w:tcBorders>
          </w:tcPr>
          <w:p w14:paraId="0B7426EA" w14:textId="666F777A" w:rsidR="00061DAA" w:rsidRPr="00070565" w:rsidRDefault="00061DAA" w:rsidP="00061DAA">
            <w:pPr>
              <w:snapToGrid w:val="0"/>
              <w:ind w:firstLineChars="0" w:firstLine="0"/>
              <w:jc w:val="left"/>
              <w:rPr>
                <w:rFonts w:eastAsia="DengXian"/>
                <w:color w:val="C00000"/>
                <w:lang w:eastAsia="zh-CN"/>
              </w:rPr>
            </w:pPr>
            <w:r>
              <w:rPr>
                <w:rFonts w:eastAsia="DengXian" w:hint="eastAsia"/>
                <w:lang w:eastAsia="zh-CN"/>
              </w:rPr>
              <w:lastRenderedPageBreak/>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D476866" w14:textId="77777777" w:rsidR="00061DAA" w:rsidRDefault="00061DAA" w:rsidP="00061DAA">
            <w:pPr>
              <w:ind w:firstLineChars="0" w:firstLine="0"/>
              <w:contextualSpacing/>
              <w:jc w:val="left"/>
              <w:rPr>
                <w:rFonts w:eastAsia="DengXian"/>
                <w:lang w:eastAsia="zh-CN"/>
              </w:rPr>
            </w:pPr>
            <w:r>
              <w:rPr>
                <w:rFonts w:eastAsia="DengXian"/>
                <w:lang w:eastAsia="zh-CN"/>
              </w:rPr>
              <w:t>Firstly, we share the views that the needs for disabling is mainly for DL instead of UL.  W.r.t the HARQ stalling issue, it occurs for IoT case and cannot be avoided by existing spec as mentioned above.</w:t>
            </w:r>
          </w:p>
          <w:p w14:paraId="177CEC2C" w14:textId="77777777" w:rsidR="00061DAA" w:rsidRDefault="00061DAA" w:rsidP="00061DAA">
            <w:pPr>
              <w:ind w:firstLineChars="0" w:firstLine="0"/>
              <w:contextualSpacing/>
              <w:jc w:val="left"/>
              <w:rPr>
                <w:rFonts w:eastAsia="DengXian"/>
                <w:lang w:eastAsia="zh-CN"/>
              </w:rPr>
            </w:pPr>
            <w:r>
              <w:rPr>
                <w:rFonts w:eastAsia="DengXian"/>
                <w:lang w:eastAsia="zh-CN"/>
              </w:rPr>
              <w:t xml:space="preserve">Then, following updated on top of Ericsson’s proposed is </w:t>
            </w:r>
            <w:r w:rsidRPr="002F4673">
              <w:rPr>
                <w:rFonts w:eastAsia="DengXian"/>
                <w:highlight w:val="magenta"/>
                <w:lang w:eastAsia="zh-CN"/>
              </w:rPr>
              <w:t>provided</w:t>
            </w:r>
            <w:r>
              <w:rPr>
                <w:rFonts w:eastAsia="DengXian"/>
                <w:lang w:eastAsia="zh-CN"/>
              </w:rPr>
              <w:t>:</w:t>
            </w:r>
          </w:p>
          <w:p w14:paraId="0CDC13D2" w14:textId="77777777" w:rsidR="00061DAA" w:rsidRDefault="00061DAA" w:rsidP="00061DAA">
            <w:pPr>
              <w:ind w:firstLineChars="0" w:firstLine="0"/>
              <w:contextualSpacing/>
              <w:jc w:val="left"/>
              <w:rPr>
                <w:rFonts w:eastAsiaTheme="minorHAnsi"/>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2F4673">
              <w:rPr>
                <w:strike/>
                <w:color w:val="4472C4" w:themeColor="accent5"/>
                <w:highlight w:val="magenta"/>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t xml:space="preserve"> </w:t>
            </w:r>
            <w:r w:rsidRPr="00931740">
              <w:rPr>
                <w:rFonts w:eastAsia="DengXian"/>
                <w:lang w:eastAsia="zh-CN" w:bidi="ar"/>
              </w:rPr>
              <w:t>and latency</w:t>
            </w:r>
            <w:r>
              <w:rPr>
                <w:rFonts w:eastAsia="DengXian"/>
                <w:lang w:eastAsia="zh-CN" w:bidi="ar"/>
              </w:rPr>
              <w:t xml:space="preserve"> </w:t>
            </w:r>
            <w:r w:rsidRPr="002F4673">
              <w:rPr>
                <w:rFonts w:eastAsia="DengXian"/>
                <w:highlight w:val="magenta"/>
                <w:lang w:eastAsia="zh-CN" w:bidi="ar"/>
              </w:rPr>
              <w:t>by avoiding transmission of ACK/NACK</w:t>
            </w:r>
            <w:r w:rsidRPr="00931740">
              <w:rPr>
                <w:rFonts w:eastAsia="DengXian"/>
                <w:lang w:eastAsia="zh-CN" w:bidi="ar"/>
              </w:rPr>
              <w:t xml:space="preserve">. </w:t>
            </w:r>
            <w:r w:rsidRPr="002F4673">
              <w:rPr>
                <w:rFonts w:eastAsia="DengXian"/>
                <w:highlight w:val="magenta"/>
                <w:lang w:eastAsia="zh-CN" w:bidi="ar"/>
              </w:rPr>
              <w:t>Furthermore</w:t>
            </w:r>
            <w:r>
              <w:rPr>
                <w:rFonts w:eastAsia="DengXian"/>
                <w:lang w:eastAsia="zh-CN" w:bidi="ar"/>
              </w:rPr>
              <w:t xml:space="preserve">, </w:t>
            </w:r>
            <w:r w:rsidRPr="002F4673">
              <w:rPr>
                <w:rFonts w:eastAsia="DengXian" w:hint="eastAsia"/>
                <w:highlight w:val="magenta"/>
                <w:lang w:eastAsia="zh-CN" w:bidi="ar"/>
              </w:rPr>
              <w:t>d</w:t>
            </w:r>
            <w:r w:rsidRPr="002F4673">
              <w:rPr>
                <w:rFonts w:eastAsia="DengXian"/>
                <w:highlight w:val="magenta"/>
                <w:lang w:eastAsia="zh-CN" w:bidi="ar"/>
              </w:rPr>
              <w:t>isabling</w:t>
            </w:r>
            <w:r w:rsidRPr="00931740">
              <w:rPr>
                <w:rFonts w:eastAsia="DengXian"/>
                <w:lang w:eastAsia="zh-CN" w:bidi="ar"/>
              </w:rPr>
              <w:t xml:space="preserve">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w:t>
            </w:r>
            <w:r w:rsidRPr="002F4673">
              <w:rPr>
                <w:rFonts w:eastAsia="DengXian"/>
                <w:highlight w:val="magenta"/>
                <w:lang w:eastAsia="zh-CN" w:bidi="ar"/>
              </w:rPr>
              <w:t>downlink</w:t>
            </w:r>
            <w:r>
              <w:rPr>
                <w:rFonts w:eastAsia="DengXian"/>
                <w:lang w:eastAsia="zh-CN" w:bidi="ar"/>
              </w:rPr>
              <w:t xml:space="preserve"> </w:t>
            </w:r>
            <w:r w:rsidRPr="002F4673">
              <w:rPr>
                <w:rFonts w:eastAsia="DengXian"/>
                <w:highlight w:val="magenta"/>
                <w:lang w:eastAsia="zh-CN" w:bidi="ar"/>
              </w:rPr>
              <w:t>and</w:t>
            </w:r>
            <w:r>
              <w:rPr>
                <w:rFonts w:eastAsia="DengXian"/>
                <w:lang w:eastAsia="zh-CN" w:bidi="ar"/>
              </w:rPr>
              <w:t xml:space="preserve"> </w:t>
            </w:r>
            <w:r w:rsidRPr="00931740">
              <w:rPr>
                <w:rFonts w:eastAsia="DengXian"/>
                <w:lang w:eastAsia="zh-CN" w:bidi="ar"/>
              </w:rPr>
              <w:t xml:space="preserve">uplink throughput in NTN </w:t>
            </w:r>
            <w:r w:rsidRPr="00931740">
              <w:rPr>
                <w:rFonts w:eastAsia="DengXian"/>
                <w:lang w:eastAsia="zh-CN" w:bidi="ar"/>
              </w:rPr>
              <w:lastRenderedPageBreak/>
              <w:t>as more resource would be available in uplink</w:t>
            </w:r>
            <w:r>
              <w:rPr>
                <w:rFonts w:eastAsia="DengXian"/>
                <w:lang w:eastAsia="zh-CN" w:bidi="ar"/>
              </w:rPr>
              <w:t xml:space="preserve"> </w:t>
            </w:r>
            <w:r w:rsidRPr="002F4673">
              <w:rPr>
                <w:rFonts w:eastAsia="DengXian"/>
                <w:highlight w:val="magenta"/>
                <w:lang w:eastAsia="zh-CN" w:bidi="ar"/>
              </w:rPr>
              <w:t>and HARQ stalling will be mitigated, especially for the scheduling with limited repetition number</w:t>
            </w:r>
            <w:r w:rsidRPr="00931740">
              <w:rPr>
                <w:rFonts w:eastAsia="DengXian"/>
                <w:lang w:eastAsia="zh-CN" w:bidi="ar"/>
              </w:rPr>
              <w:t xml:space="preserve">. </w:t>
            </w:r>
            <w:r w:rsidRPr="00AB685D">
              <w:rPr>
                <w:rFonts w:eastAsia="DengXian"/>
                <w:strike/>
                <w:color w:val="FF0000"/>
                <w:lang w:eastAsia="zh-CN" w:bidi="ar"/>
              </w:rPr>
              <w:t>although a</w:t>
            </w:r>
            <w:r w:rsidRPr="00AB685D">
              <w:rPr>
                <w:rFonts w:eastAsia="DengXian"/>
                <w:strike/>
                <w:lang w:eastAsia="zh-CN" w:bidi="ar"/>
              </w:rPr>
              <w:t xml:space="preserve"> </w:t>
            </w:r>
            <w:r w:rsidRPr="00AB685D">
              <w:rPr>
                <w:rFonts w:eastAsia="DengXian"/>
                <w:strike/>
                <w:color w:val="4472C4" w:themeColor="accent5"/>
                <w:u w:val="single"/>
                <w:lang w:eastAsia="zh-CN" w:bidi="ar"/>
              </w:rPr>
              <w:t>Disabling HARQ might not reduce HARQ stalling since already the existing specification allows a</w:t>
            </w:r>
            <w:r w:rsidRPr="00AB685D">
              <w:rPr>
                <w:rFonts w:eastAsia="DengXian"/>
                <w:strike/>
                <w:color w:val="FF0000"/>
                <w:lang w:eastAsia="zh-CN" w:bidi="ar"/>
              </w:rPr>
              <w:t xml:space="preserve"> </w:t>
            </w:r>
            <w:r w:rsidRPr="00AB685D">
              <w:rPr>
                <w:rFonts w:eastAsiaTheme="minorHAnsi"/>
                <w:strike/>
              </w:rPr>
              <w:t xml:space="preserve">gNB </w:t>
            </w:r>
            <w:proofErr w:type="spellStart"/>
            <w:r w:rsidRPr="00AB685D">
              <w:rPr>
                <w:rFonts w:eastAsiaTheme="minorHAnsi"/>
                <w:strike/>
                <w:color w:val="4472C4" w:themeColor="accent5"/>
                <w:u w:val="single"/>
              </w:rPr>
              <w:t>to</w:t>
            </w:r>
            <w:r w:rsidRPr="00AB685D">
              <w:rPr>
                <w:rFonts w:eastAsiaTheme="minorHAnsi"/>
                <w:strike/>
                <w:color w:val="4472C4" w:themeColor="accent5"/>
              </w:rPr>
              <w:t>can</w:t>
            </w:r>
            <w:proofErr w:type="spellEnd"/>
            <w:r w:rsidRPr="00AB685D">
              <w:rPr>
                <w:rFonts w:eastAsiaTheme="minorHAnsi"/>
                <w:strike/>
              </w:rPr>
              <w:t xml:space="preserve"> </w:t>
            </w:r>
            <w:r w:rsidRPr="00AB685D">
              <w:rPr>
                <w:rFonts w:eastAsiaTheme="minorHAnsi"/>
                <w:strike/>
                <w:color w:val="FF0000"/>
              </w:rPr>
              <w:t>ensure that</w:t>
            </w:r>
            <w:r w:rsidRPr="00AB685D">
              <w:rPr>
                <w:rFonts w:eastAsiaTheme="minorHAnsi"/>
                <w:strike/>
              </w:rPr>
              <w:t xml:space="preserve"> </w:t>
            </w:r>
            <w:r w:rsidRPr="00AB685D">
              <w:rPr>
                <w:rFonts w:eastAsiaTheme="minorHAnsi"/>
                <w:strike/>
                <w:color w:val="FF0000"/>
              </w:rPr>
              <w:t>improve DL throughput</w:t>
            </w:r>
            <w:r w:rsidRPr="00AB685D">
              <w:rPr>
                <w:rFonts w:eastAsiaTheme="minorHAnsi"/>
                <w:strike/>
              </w:rPr>
              <w:t xml:space="preserve"> by scheduling new </w:t>
            </w:r>
            <w:r w:rsidRPr="00AB685D">
              <w:rPr>
                <w:rFonts w:eastAsiaTheme="minorHAnsi"/>
                <w:strike/>
                <w:color w:val="FF0000"/>
              </w:rPr>
              <w:t>ULDL</w:t>
            </w:r>
            <w:r w:rsidRPr="00AB685D">
              <w:rPr>
                <w:rFonts w:eastAsiaTheme="minorHAnsi"/>
                <w:strike/>
              </w:rPr>
              <w:t xml:space="preserve"> TBs for a given HARQ process without waiting for reception of the </w:t>
            </w:r>
            <w:r w:rsidRPr="00AB685D">
              <w:rPr>
                <w:rFonts w:eastAsiaTheme="minorHAnsi"/>
                <w:strike/>
                <w:color w:val="FF0000"/>
              </w:rPr>
              <w:t>previous TB</w:t>
            </w:r>
            <w:r w:rsidRPr="00AB685D">
              <w:rPr>
                <w:rFonts w:eastAsiaTheme="minorHAnsi"/>
                <w:strike/>
              </w:rPr>
              <w:t xml:space="preserve"> </w:t>
            </w:r>
            <w:r w:rsidRPr="00AB685D">
              <w:rPr>
                <w:rFonts w:eastAsiaTheme="minorHAnsi"/>
                <w:strike/>
                <w:color w:val="FF0000"/>
              </w:rPr>
              <w:t xml:space="preserve">HARQ ACK/NACK </w:t>
            </w:r>
            <w:r w:rsidRPr="00AB685D">
              <w:rPr>
                <w:rFonts w:eastAsiaTheme="minorHAnsi"/>
                <w:strike/>
              </w:rPr>
              <w:t>of that HARQ process</w:t>
            </w:r>
            <w:r w:rsidRPr="00931740">
              <w:rPr>
                <w:rFonts w:eastAsiaTheme="minorHAnsi"/>
              </w:rPr>
              <w:t xml:space="preserve">.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p w14:paraId="31290498" w14:textId="3ED31166" w:rsidR="00061DAA" w:rsidRDefault="00061DAA" w:rsidP="00061DAA">
            <w:pPr>
              <w:ind w:firstLineChars="0" w:firstLine="0"/>
              <w:contextualSpacing/>
              <w:jc w:val="left"/>
              <w:rPr>
                <w:rFonts w:eastAsiaTheme="minorHAnsi"/>
              </w:rPr>
            </w:pPr>
            <w:r>
              <w:rPr>
                <w:rFonts w:eastAsiaTheme="minorHAnsi"/>
              </w:rPr>
              <w:t>#==</w:t>
            </w:r>
          </w:p>
          <w:p w14:paraId="424F4CAC" w14:textId="31B6058B" w:rsidR="00061DAA" w:rsidRDefault="00061DAA" w:rsidP="00061DAA">
            <w:pPr>
              <w:ind w:firstLineChars="0" w:firstLine="0"/>
              <w:contextualSpacing/>
              <w:jc w:val="left"/>
              <w:rPr>
                <w:rFonts w:eastAsiaTheme="minorHAnsi"/>
              </w:rPr>
            </w:pPr>
            <w:r>
              <w:rPr>
                <w:rFonts w:eastAsiaTheme="minorHAnsi"/>
              </w:rPr>
              <w:t xml:space="preserve">W.r.t the detailed proposals for how to achieve/implement the disabling, in addition to the proposal from QC that UE is allowed to transmit the ACK/NACK , additional solution to directly disable the scheduling  in dynamic way without feedback is also preferred to be added.  </w:t>
            </w:r>
          </w:p>
          <w:p w14:paraId="02058C1E" w14:textId="01089E5E" w:rsidR="00061DAA" w:rsidRPr="00061DAA" w:rsidRDefault="00061DAA" w:rsidP="00061DAA">
            <w:pPr>
              <w:ind w:firstLineChars="0" w:firstLine="0"/>
              <w:contextualSpacing/>
              <w:jc w:val="left"/>
              <w:rPr>
                <w:rFonts w:eastAsia="DengXian"/>
                <w:color w:val="C00000"/>
              </w:rPr>
            </w:pPr>
          </w:p>
        </w:tc>
      </w:tr>
      <w:tr w:rsidR="00F53843" w:rsidRPr="00B70F28" w14:paraId="23B14356" w14:textId="77777777" w:rsidTr="0096295D">
        <w:tc>
          <w:tcPr>
            <w:tcW w:w="1616" w:type="dxa"/>
            <w:tcBorders>
              <w:top w:val="single" w:sz="4" w:space="0" w:color="auto"/>
              <w:left w:val="single" w:sz="4" w:space="0" w:color="auto"/>
              <w:bottom w:val="single" w:sz="4" w:space="0" w:color="auto"/>
              <w:right w:val="single" w:sz="4" w:space="0" w:color="auto"/>
            </w:tcBorders>
          </w:tcPr>
          <w:p w14:paraId="381F8600" w14:textId="0D3FD964" w:rsidR="00F53843" w:rsidRDefault="00F53843" w:rsidP="00061DAA">
            <w:pPr>
              <w:snapToGrid w:val="0"/>
              <w:ind w:firstLineChars="0" w:firstLine="0"/>
              <w:jc w:val="left"/>
              <w:rPr>
                <w:rFonts w:eastAsia="DengXian"/>
                <w:lang w:eastAsia="zh-CN"/>
              </w:rPr>
            </w:pPr>
            <w:r>
              <w:rPr>
                <w:rFonts w:eastAsia="DengXian"/>
                <w:lang w:eastAsia="zh-CN"/>
              </w:rPr>
              <w:lastRenderedPageBreak/>
              <w:t>Huawei, HiSilicon</w:t>
            </w:r>
          </w:p>
        </w:tc>
        <w:tc>
          <w:tcPr>
            <w:tcW w:w="7739" w:type="dxa"/>
            <w:tcBorders>
              <w:top w:val="single" w:sz="4" w:space="0" w:color="auto"/>
              <w:left w:val="single" w:sz="4" w:space="0" w:color="auto"/>
              <w:bottom w:val="single" w:sz="4" w:space="0" w:color="auto"/>
              <w:right w:val="single" w:sz="4" w:space="0" w:color="auto"/>
            </w:tcBorders>
          </w:tcPr>
          <w:p w14:paraId="3D75DD9A" w14:textId="707BA2FA" w:rsidR="00F53843" w:rsidRDefault="00F53843" w:rsidP="00F53843">
            <w:pPr>
              <w:ind w:firstLineChars="0" w:firstLine="0"/>
              <w:contextualSpacing/>
              <w:jc w:val="left"/>
              <w:rPr>
                <w:lang w:eastAsia="x-none"/>
              </w:rPr>
            </w:pPr>
            <w:r>
              <w:rPr>
                <w:lang w:eastAsia="x-none"/>
              </w:rPr>
              <w:t>We don’t think it feasible to go into a very much detail with regards to the solutions in the TR. It is sufficient to briefly describe the perceived benefits and drawbacks of disabling HARQ feedback.</w:t>
            </w:r>
          </w:p>
          <w:p w14:paraId="52283AB1" w14:textId="77777777" w:rsidR="00F53843" w:rsidRDefault="00F53843" w:rsidP="00F53843">
            <w:pPr>
              <w:ind w:firstLineChars="0" w:firstLine="0"/>
              <w:contextualSpacing/>
              <w:jc w:val="left"/>
              <w:rPr>
                <w:ins w:id="3" w:author="Jussi Kahtava" w:date="2021-05-26T10:43:00Z"/>
                <w:lang w:eastAsia="x-none"/>
              </w:rPr>
            </w:pPr>
          </w:p>
          <w:p w14:paraId="2C646CDE" w14:textId="051C9055" w:rsidR="00F53843" w:rsidRPr="00F53843" w:rsidRDefault="00F53843" w:rsidP="00F53843">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rPr>
                <w:color w:val="FF0000"/>
              </w:rPr>
              <w:t xml:space="preserve">potentially </w:t>
            </w:r>
            <w:r w:rsidRPr="00F53843">
              <w:rPr>
                <w:strike/>
              </w:rPr>
              <w:t>mitigate HARQ stalling which is due to the large RTT in NTN and</w:t>
            </w:r>
            <w:r>
              <w:t xml:space="preserve"> benefit UE power consumption</w:t>
            </w:r>
            <w:r w:rsidRPr="00675026">
              <w:rPr>
                <w:rFonts w:eastAsia="DengXian"/>
                <w:lang w:eastAsia="zh-CN" w:bidi="ar"/>
              </w:rPr>
              <w:t xml:space="preserve"> and latency.</w:t>
            </w:r>
            <w:r>
              <w:rPr>
                <w:rFonts w:eastAsia="DengXian"/>
                <w:lang w:eastAsia="zh-CN" w:bidi="ar"/>
              </w:rPr>
              <w:t xml:space="preserve"> Disabling HARQ feedback </w:t>
            </w:r>
            <w:r w:rsidRPr="00F53843">
              <w:rPr>
                <w:rFonts w:eastAsia="DengXian"/>
                <w:strike/>
                <w:lang w:eastAsia="zh-CN" w:bidi="ar"/>
              </w:rPr>
              <w:t>can</w:t>
            </w:r>
            <w:r>
              <w:rPr>
                <w:rFonts w:eastAsia="DengXian"/>
                <w:lang w:eastAsia="zh-CN" w:bidi="ar"/>
              </w:rPr>
              <w:t xml:space="preserve"> </w:t>
            </w:r>
            <w:r>
              <w:rPr>
                <w:rFonts w:eastAsia="DengXian"/>
                <w:color w:val="FF0000"/>
                <w:lang w:eastAsia="zh-CN" w:bidi="ar"/>
              </w:rPr>
              <w:t xml:space="preserve">may </w:t>
            </w:r>
            <w:r>
              <w:rPr>
                <w:rFonts w:eastAsia="DengXian"/>
                <w:lang w:eastAsia="zh-CN" w:bidi="ar"/>
              </w:rPr>
              <w:t>improve uplink throughput in NTN as more resource would be available in uplink</w:t>
            </w:r>
            <w:r w:rsidRPr="00F53843">
              <w:rPr>
                <w:rFonts w:eastAsia="DengXian"/>
                <w:strike/>
                <w:lang w:eastAsia="zh-CN" w:bidi="ar"/>
              </w:rPr>
              <w:t xml:space="preserve"> although a </w:t>
            </w:r>
            <w:r w:rsidRPr="00F53843">
              <w:rPr>
                <w:rFonts w:eastAsiaTheme="minorHAnsi"/>
                <w:strike/>
              </w:rPr>
              <w:t>gNB can ensure that by scheduling new UL TBs for a given HARQ process without waiting for reception of the previous TB of that HARQ process</w:t>
            </w:r>
            <w:r>
              <w:rPr>
                <w:rFonts w:eastAsiaTheme="minorHAnsi"/>
              </w:rPr>
              <w:t xml:space="preserve">. </w:t>
            </w:r>
            <w:r>
              <w:rPr>
                <w:rFonts w:eastAsia="DengXian"/>
                <w:lang w:eastAsia="zh-CN" w:bidi="ar"/>
              </w:rPr>
              <w:t>The</w:t>
            </w:r>
            <w:r w:rsidRPr="00675026">
              <w:rPr>
                <w:rFonts w:eastAsiaTheme="minorHAnsi"/>
              </w:rPr>
              <w:t xml:space="preserve"> 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tc>
      </w:tr>
      <w:tr w:rsidR="00126DC2" w:rsidRPr="00B70F28" w14:paraId="6E045D27" w14:textId="77777777" w:rsidTr="0096295D">
        <w:tc>
          <w:tcPr>
            <w:tcW w:w="1616" w:type="dxa"/>
            <w:tcBorders>
              <w:top w:val="single" w:sz="4" w:space="0" w:color="auto"/>
              <w:left w:val="single" w:sz="4" w:space="0" w:color="auto"/>
              <w:bottom w:val="single" w:sz="4" w:space="0" w:color="auto"/>
              <w:right w:val="single" w:sz="4" w:space="0" w:color="auto"/>
            </w:tcBorders>
          </w:tcPr>
          <w:p w14:paraId="265003BB" w14:textId="26504FEF" w:rsidR="00126DC2" w:rsidRDefault="00126DC2" w:rsidP="00126DC2">
            <w:pPr>
              <w:snapToGrid w:val="0"/>
              <w:ind w:firstLineChars="0" w:firstLine="0"/>
              <w:jc w:val="left"/>
              <w:rPr>
                <w:rFonts w:eastAsia="DengXian"/>
                <w:lang w:eastAsia="zh-CN"/>
              </w:rPr>
            </w:pPr>
            <w:r>
              <w:rPr>
                <w:rFonts w:eastAsia="DengXian"/>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721741F0" w14:textId="1E138213" w:rsidR="00126DC2" w:rsidRDefault="00126DC2" w:rsidP="00126DC2">
            <w:pPr>
              <w:spacing w:beforeLines="50" w:before="120"/>
              <w:ind w:firstLineChars="0" w:firstLine="0"/>
              <w:jc w:val="left"/>
              <w:rPr>
                <w:rFonts w:eastAsia="DengXian"/>
                <w:lang w:eastAsia="zh-CN"/>
              </w:rPr>
            </w:pPr>
            <w:r>
              <w:rPr>
                <w:rFonts w:eastAsia="DengXian"/>
                <w:lang w:eastAsia="zh-CN"/>
              </w:rPr>
              <w:t xml:space="preserve">As companies are discussing continuous scheduling without disabling HARQ feedback, we think there will be UL resource waste/occupation. As UL resource will </w:t>
            </w:r>
            <w:r w:rsidR="00876452">
              <w:rPr>
                <w:rFonts w:eastAsia="DengXian"/>
                <w:lang w:eastAsia="zh-CN"/>
              </w:rPr>
              <w:t xml:space="preserve">be </w:t>
            </w:r>
            <w:r>
              <w:rPr>
                <w:rFonts w:eastAsia="DengXian"/>
                <w:lang w:eastAsia="zh-CN"/>
              </w:rPr>
              <w:t xml:space="preserve">always needed for HARQ feedback, then considering HD-FDD processing as for general IoT UE, it will anyway impact the DL resource allocation in time domain and impact DL throughput/data rate. </w:t>
            </w:r>
            <w:r w:rsidR="00876452">
              <w:rPr>
                <w:rFonts w:eastAsia="DengXian"/>
                <w:lang w:eastAsia="zh-CN"/>
              </w:rPr>
              <w:t>The more repetition number on UL with large coupling loss, the more impact.</w:t>
            </w:r>
          </w:p>
          <w:p w14:paraId="4E0F82CC" w14:textId="77777777" w:rsidR="00876452" w:rsidRDefault="00126DC2" w:rsidP="00126DC2">
            <w:pPr>
              <w:ind w:firstLineChars="0" w:firstLine="0"/>
              <w:contextualSpacing/>
              <w:jc w:val="left"/>
              <w:rPr>
                <w:rFonts w:eastAsia="DengXian"/>
                <w:lang w:eastAsia="zh-CN"/>
              </w:rPr>
            </w:pPr>
            <w:r>
              <w:rPr>
                <w:rFonts w:eastAsia="DengXian"/>
                <w:lang w:eastAsia="zh-CN"/>
              </w:rPr>
              <w:t xml:space="preserve">From this point, we also suggest HARQ feedback disabling </w:t>
            </w:r>
            <w:r w:rsidR="00876452">
              <w:rPr>
                <w:rFonts w:eastAsia="DengXian"/>
                <w:lang w:eastAsia="zh-CN"/>
              </w:rPr>
              <w:t>should be considered as a candidate solution</w:t>
            </w:r>
            <w:r>
              <w:rPr>
                <w:rFonts w:eastAsia="DengXian"/>
                <w:lang w:eastAsia="zh-CN"/>
              </w:rPr>
              <w:t xml:space="preserve"> in SI phase and it should be added in TR.</w:t>
            </w:r>
            <w:r w:rsidR="00876452">
              <w:rPr>
                <w:rFonts w:eastAsia="DengXian"/>
                <w:lang w:eastAsia="zh-CN"/>
              </w:rPr>
              <w:t xml:space="preserve"> </w:t>
            </w:r>
          </w:p>
          <w:p w14:paraId="66ABF5DF" w14:textId="72B855CF" w:rsidR="00126DC2" w:rsidRPr="00876452" w:rsidRDefault="00876452" w:rsidP="00876452">
            <w:pPr>
              <w:spacing w:beforeLines="50" w:before="120"/>
              <w:ind w:firstLineChars="0" w:firstLine="0"/>
              <w:jc w:val="left"/>
              <w:rPr>
                <w:rFonts w:eastAsia="DengXian"/>
                <w:lang w:eastAsia="zh-CN"/>
              </w:rPr>
            </w:pPr>
            <w:r>
              <w:rPr>
                <w:rFonts w:eastAsia="DengXian"/>
                <w:lang w:eastAsia="zh-CN"/>
              </w:rPr>
              <w:t>The following should be added in TR “</w:t>
            </w:r>
            <w:r w:rsidRPr="00876452">
              <w:rPr>
                <w:rFonts w:eastAsia="DengXian"/>
                <w:u w:val="single"/>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r>
              <w:rPr>
                <w:rFonts w:eastAsia="DengXian"/>
                <w:lang w:eastAsia="zh-CN"/>
              </w:rPr>
              <w:t>. ”</w:t>
            </w:r>
          </w:p>
        </w:tc>
      </w:tr>
      <w:tr w:rsidR="006439B2" w:rsidRPr="00B70F28" w14:paraId="4D6475C2" w14:textId="77777777" w:rsidTr="0096295D">
        <w:tc>
          <w:tcPr>
            <w:tcW w:w="1616" w:type="dxa"/>
            <w:tcBorders>
              <w:top w:val="single" w:sz="4" w:space="0" w:color="auto"/>
              <w:left w:val="single" w:sz="4" w:space="0" w:color="auto"/>
              <w:bottom w:val="single" w:sz="4" w:space="0" w:color="auto"/>
              <w:right w:val="single" w:sz="4" w:space="0" w:color="auto"/>
            </w:tcBorders>
          </w:tcPr>
          <w:p w14:paraId="47C516E7" w14:textId="083E0BA5" w:rsidR="006439B2" w:rsidRDefault="006439B2" w:rsidP="00126DC2">
            <w:pPr>
              <w:snapToGrid w:val="0"/>
              <w:ind w:firstLineChars="0" w:firstLine="0"/>
              <w:jc w:val="left"/>
              <w:rPr>
                <w:rFonts w:eastAsia="DengXian"/>
                <w:lang w:eastAsia="zh-CN"/>
              </w:rPr>
            </w:pPr>
            <w:r>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7F0DC8AE" w14:textId="77777777" w:rsidR="0098746F" w:rsidRPr="0098746F" w:rsidRDefault="006439B2" w:rsidP="00126DC2">
            <w:pPr>
              <w:spacing w:beforeLines="50" w:before="120"/>
              <w:ind w:firstLineChars="0" w:firstLine="0"/>
              <w:jc w:val="left"/>
              <w:rPr>
                <w:rFonts w:eastAsia="DengXian"/>
                <w:lang w:eastAsia="zh-CN"/>
              </w:rPr>
            </w:pPr>
            <w:r w:rsidRPr="0098746F">
              <w:rPr>
                <w:rFonts w:eastAsia="DengXian"/>
                <w:lang w:eastAsia="zh-CN"/>
              </w:rPr>
              <w:t xml:space="preserve">Thanks for the inputs. </w:t>
            </w:r>
          </w:p>
          <w:p w14:paraId="7C0FE2C6" w14:textId="62DB6944" w:rsidR="006439B2" w:rsidRPr="0098746F" w:rsidRDefault="006439B2" w:rsidP="0098746F">
            <w:pPr>
              <w:pStyle w:val="ListParagraph"/>
              <w:numPr>
                <w:ilvl w:val="0"/>
                <w:numId w:val="24"/>
              </w:numPr>
              <w:spacing w:beforeLines="50" w:before="120"/>
              <w:ind w:firstLineChars="0"/>
              <w:jc w:val="left"/>
              <w:rPr>
                <w:rFonts w:ascii="Times New Roman" w:eastAsia="DengXian" w:hAnsi="Times New Roman"/>
                <w:sz w:val="20"/>
                <w:szCs w:val="20"/>
              </w:rPr>
            </w:pPr>
            <w:r w:rsidRPr="0098746F">
              <w:rPr>
                <w:rFonts w:ascii="Times New Roman" w:eastAsia="DengXian" w:hAnsi="Times New Roman"/>
                <w:sz w:val="20"/>
                <w:szCs w:val="20"/>
              </w:rPr>
              <w:t xml:space="preserve">In the attempt to have something agreeable for all, </w:t>
            </w:r>
            <w:r w:rsidR="00BF3C3B" w:rsidRPr="0098746F">
              <w:rPr>
                <w:rFonts w:ascii="Times New Roman" w:eastAsia="DengXian" w:hAnsi="Times New Roman"/>
                <w:sz w:val="20"/>
                <w:szCs w:val="20"/>
              </w:rPr>
              <w:t xml:space="preserve">I removed the parts where the views are opposite, and propose </w:t>
            </w:r>
            <w:r w:rsidR="00BF3C3B" w:rsidRPr="0098746F">
              <w:rPr>
                <w:rFonts w:ascii="Times New Roman" w:eastAsia="DengXian" w:hAnsi="Times New Roman"/>
                <w:b/>
                <w:sz w:val="20"/>
                <w:szCs w:val="20"/>
                <w:highlight w:val="yellow"/>
              </w:rPr>
              <w:t>to agree only the yellow highlighted text in Proposal 1-2</w:t>
            </w:r>
            <w:r w:rsidR="0098746F" w:rsidRPr="0098746F">
              <w:rPr>
                <w:rFonts w:ascii="Times New Roman" w:eastAsia="DengXian" w:hAnsi="Times New Roman"/>
                <w:b/>
                <w:sz w:val="20"/>
                <w:szCs w:val="20"/>
                <w:highlight w:val="yellow"/>
              </w:rPr>
              <w:t>.</w:t>
            </w:r>
            <w:r w:rsidR="0098746F" w:rsidRPr="0098746F">
              <w:rPr>
                <w:rFonts w:ascii="Times New Roman" w:eastAsia="DengXian" w:hAnsi="Times New Roman"/>
                <w:b/>
                <w:sz w:val="20"/>
                <w:szCs w:val="20"/>
              </w:rPr>
              <w:t xml:space="preserve"> </w:t>
            </w:r>
          </w:p>
          <w:p w14:paraId="16625383" w14:textId="3FE42537" w:rsidR="0098746F" w:rsidRPr="0098746F" w:rsidRDefault="0098746F" w:rsidP="0098746F">
            <w:pPr>
              <w:pStyle w:val="ListParagraph"/>
              <w:numPr>
                <w:ilvl w:val="0"/>
                <w:numId w:val="24"/>
              </w:numPr>
              <w:spacing w:beforeLines="50" w:before="120"/>
              <w:ind w:firstLineChars="0"/>
              <w:jc w:val="left"/>
              <w:rPr>
                <w:rFonts w:ascii="Times New Roman" w:eastAsia="DengXian" w:hAnsi="Times New Roman"/>
                <w:sz w:val="20"/>
                <w:szCs w:val="20"/>
              </w:rPr>
            </w:pPr>
            <w:r w:rsidRPr="0098746F">
              <w:rPr>
                <w:rFonts w:ascii="Times New Roman" w:eastAsia="DengXian" w:hAnsi="Times New Roman"/>
                <w:sz w:val="20"/>
                <w:szCs w:val="20"/>
              </w:rPr>
              <w:t xml:space="preserve">A conclusion is </w:t>
            </w:r>
            <w:r w:rsidR="00B52F88">
              <w:rPr>
                <w:rFonts w:ascii="Times New Roman" w:eastAsia="DengXian" w:hAnsi="Times New Roman"/>
                <w:sz w:val="20"/>
                <w:szCs w:val="20"/>
              </w:rPr>
              <w:t xml:space="preserve">proposed </w:t>
            </w:r>
            <w:r w:rsidRPr="0098746F">
              <w:rPr>
                <w:rFonts w:ascii="Times New Roman" w:eastAsia="DengXian" w:hAnsi="Times New Roman"/>
                <w:sz w:val="20"/>
                <w:szCs w:val="20"/>
              </w:rPr>
              <w:t xml:space="preserve">in </w:t>
            </w:r>
            <w:r w:rsidRPr="0098746F">
              <w:rPr>
                <w:rFonts w:ascii="Times New Roman" w:eastAsia="DengXian" w:hAnsi="Times New Roman"/>
                <w:b/>
                <w:sz w:val="20"/>
                <w:szCs w:val="20"/>
              </w:rPr>
              <w:t>Proposal 1-3</w:t>
            </w:r>
            <w:r w:rsidRPr="0098746F">
              <w:rPr>
                <w:rFonts w:ascii="Times New Roman" w:eastAsia="DengXian" w:hAnsi="Times New Roman"/>
                <w:sz w:val="20"/>
                <w:szCs w:val="20"/>
              </w:rPr>
              <w:t>.</w:t>
            </w:r>
          </w:p>
          <w:p w14:paraId="3FE6773E" w14:textId="77777777" w:rsidR="00BF3C3B" w:rsidRDefault="00BF3C3B" w:rsidP="00126DC2">
            <w:pPr>
              <w:spacing w:beforeLines="50" w:before="120"/>
              <w:ind w:firstLineChars="0" w:firstLine="0"/>
              <w:jc w:val="left"/>
              <w:rPr>
                <w:rFonts w:eastAsia="DengXian"/>
                <w:lang w:eastAsia="zh-CN"/>
              </w:rPr>
            </w:pPr>
          </w:p>
          <w:p w14:paraId="0DF668C0" w14:textId="3D4FF7E9" w:rsidR="00BF3C3B" w:rsidRPr="00BF3C3B" w:rsidRDefault="00BF3C3B" w:rsidP="00126DC2">
            <w:pPr>
              <w:spacing w:beforeLines="50" w:before="120"/>
              <w:ind w:firstLineChars="0" w:firstLine="0"/>
              <w:jc w:val="left"/>
              <w:rPr>
                <w:rFonts w:eastAsia="DengXian"/>
                <w:b/>
                <w:lang w:eastAsia="zh-CN"/>
              </w:rPr>
            </w:pPr>
            <w:r w:rsidRPr="000A5565">
              <w:rPr>
                <w:rFonts w:eastAsia="DengXian"/>
                <w:b/>
                <w:highlight w:val="yellow"/>
                <w:lang w:eastAsia="zh-CN"/>
              </w:rPr>
              <w:t>Proposal 1-2</w:t>
            </w:r>
          </w:p>
          <w:p w14:paraId="1CCCC474" w14:textId="77777777" w:rsidR="00BF3C3B" w:rsidRPr="00BF3C3B" w:rsidRDefault="00BF3C3B" w:rsidP="00BF3C3B">
            <w:pPr>
              <w:ind w:firstLine="196"/>
              <w:rPr>
                <w:b/>
              </w:rPr>
            </w:pPr>
            <w:r w:rsidRPr="00BF3C3B">
              <w:rPr>
                <w:b/>
                <w:highlight w:val="yellow"/>
                <w:lang w:eastAsia="x-none"/>
              </w:rPr>
              <w:t>RAN1 discussed</w:t>
            </w:r>
            <w:r w:rsidRPr="00BF3C3B">
              <w:rPr>
                <w:b/>
                <w:highlight w:val="yellow"/>
              </w:rPr>
              <w:t xml:space="preserve"> </w:t>
            </w:r>
            <w:r w:rsidRPr="00BF3C3B">
              <w:rPr>
                <w:rFonts w:eastAsia="DengXian"/>
                <w:b/>
                <w:highlight w:val="yellow"/>
                <w:lang w:eastAsia="zh-CN" w:bidi="ar"/>
              </w:rPr>
              <w:t xml:space="preserve">disabling HARQ feedback for downlink transmission. </w:t>
            </w:r>
            <w:r w:rsidRPr="00BF3C3B">
              <w:rPr>
                <w:b/>
                <w:highlight w:val="yellow"/>
              </w:rPr>
              <w:t xml:space="preserve">This </w:t>
            </w:r>
            <w:r w:rsidRPr="00BF3C3B">
              <w:rPr>
                <w:b/>
                <w:strike/>
                <w:color w:val="00B0F0"/>
                <w:highlight w:val="yellow"/>
              </w:rPr>
              <w:t>can</w:t>
            </w:r>
            <w:r w:rsidRPr="00BF3C3B">
              <w:rPr>
                <w:b/>
                <w:highlight w:val="yellow"/>
              </w:rPr>
              <w:t xml:space="preserve"> </w:t>
            </w:r>
            <w:r w:rsidRPr="00BF3C3B">
              <w:rPr>
                <w:b/>
                <w:color w:val="00B0F0"/>
                <w:highlight w:val="yellow"/>
              </w:rPr>
              <w:t>may</w:t>
            </w:r>
            <w:r w:rsidRPr="00BF3C3B">
              <w:rPr>
                <w:b/>
                <w:highlight w:val="yellow"/>
              </w:rPr>
              <w:t xml:space="preserve"> </w:t>
            </w:r>
            <w:r w:rsidRPr="00BF3C3B">
              <w:rPr>
                <w:b/>
                <w:color w:val="4472C4" w:themeColor="accent5"/>
                <w:highlight w:val="yellow"/>
                <w:u w:val="single"/>
              </w:rPr>
              <w:t>potentially</w:t>
            </w:r>
            <w:r w:rsidRPr="00BF3C3B">
              <w:rPr>
                <w:b/>
                <w:highlight w:val="yellow"/>
              </w:rPr>
              <w:t xml:space="preserve"> mitigate HARQ stalling which is due to the large RTT in NTN and benefit UE power consumption</w:t>
            </w:r>
            <w:r w:rsidRPr="00BF3C3B">
              <w:rPr>
                <w:rFonts w:eastAsia="DengXian"/>
                <w:b/>
                <w:highlight w:val="yellow"/>
                <w:lang w:eastAsia="zh-CN" w:bidi="ar"/>
              </w:rPr>
              <w:t xml:space="preserve"> and latency. Disabling HARQ feedback </w:t>
            </w:r>
            <w:r w:rsidRPr="00BF3C3B">
              <w:rPr>
                <w:rFonts w:eastAsia="DengXian"/>
                <w:b/>
                <w:color w:val="4472C4" w:themeColor="accent5"/>
                <w:highlight w:val="yellow"/>
                <w:u w:val="single"/>
                <w:lang w:eastAsia="zh-CN" w:bidi="ar"/>
              </w:rPr>
              <w:t>for a DL transmission</w:t>
            </w:r>
            <w:r w:rsidRPr="00BF3C3B">
              <w:rPr>
                <w:rFonts w:eastAsia="DengXian"/>
                <w:b/>
                <w:color w:val="4472C4" w:themeColor="accent5"/>
                <w:highlight w:val="yellow"/>
                <w:lang w:eastAsia="zh-CN" w:bidi="ar"/>
              </w:rPr>
              <w:t xml:space="preserve"> </w:t>
            </w:r>
            <w:r w:rsidRPr="00BF3C3B">
              <w:rPr>
                <w:rFonts w:eastAsia="DengXian"/>
                <w:b/>
                <w:strike/>
                <w:color w:val="00B0F0"/>
                <w:highlight w:val="yellow"/>
                <w:lang w:eastAsia="zh-CN" w:bidi="ar"/>
              </w:rPr>
              <w:t>can</w:t>
            </w:r>
            <w:r w:rsidRPr="00BF3C3B">
              <w:rPr>
                <w:rFonts w:eastAsia="DengXian"/>
                <w:b/>
                <w:highlight w:val="yellow"/>
                <w:lang w:eastAsia="zh-CN" w:bidi="ar"/>
              </w:rPr>
              <w:t xml:space="preserve"> </w:t>
            </w:r>
            <w:r w:rsidRPr="00BF3C3B">
              <w:rPr>
                <w:rFonts w:eastAsia="DengXian"/>
                <w:b/>
                <w:color w:val="00B0F0"/>
                <w:highlight w:val="yellow"/>
                <w:lang w:eastAsia="zh-CN" w:bidi="ar"/>
              </w:rPr>
              <w:t>may</w:t>
            </w:r>
            <w:r w:rsidRPr="00BF3C3B">
              <w:rPr>
                <w:rFonts w:eastAsia="DengXian"/>
                <w:b/>
                <w:highlight w:val="yellow"/>
                <w:lang w:eastAsia="zh-CN" w:bidi="ar"/>
              </w:rPr>
              <w:t xml:space="preserve"> improve uplink throughput in NTN as more resource would be available in uplink.</w:t>
            </w:r>
            <w:r w:rsidRPr="00BF3C3B">
              <w:rPr>
                <w:rFonts w:eastAsia="DengXian"/>
                <w:b/>
                <w:lang w:eastAsia="zh-CN" w:bidi="ar"/>
              </w:rPr>
              <w:t xml:space="preserve"> </w:t>
            </w:r>
            <w:r w:rsidRPr="00BF3C3B">
              <w:rPr>
                <w:rFonts w:eastAsia="DengXian"/>
                <w:b/>
                <w:color w:val="00B0F0"/>
                <w:lang w:eastAsia="zh-CN" w:bidi="ar"/>
              </w:rPr>
              <w:lastRenderedPageBreak/>
              <w:t>[</w:t>
            </w:r>
            <w:r w:rsidRPr="00BF3C3B">
              <w:rPr>
                <w:rFonts w:eastAsia="DengXian"/>
                <w:b/>
                <w:strike/>
                <w:color w:val="FF0000"/>
                <w:lang w:eastAsia="zh-CN" w:bidi="ar"/>
              </w:rPr>
              <w:t>although a</w:t>
            </w:r>
            <w:r w:rsidRPr="00BF3C3B">
              <w:rPr>
                <w:rFonts w:eastAsia="DengXian"/>
                <w:b/>
                <w:lang w:eastAsia="zh-CN" w:bidi="ar"/>
              </w:rPr>
              <w:t xml:space="preserve"> </w:t>
            </w:r>
            <w:r w:rsidRPr="00BF3C3B">
              <w:rPr>
                <w:rFonts w:eastAsia="DengXian"/>
                <w:b/>
                <w:color w:val="4472C4" w:themeColor="accent5"/>
                <w:u w:val="single"/>
                <w:lang w:eastAsia="zh-CN" w:bidi="ar"/>
              </w:rPr>
              <w:t>Disabling HARQ might not reduce HARQ stalling since already the existing specification allows a</w:t>
            </w:r>
            <w:r w:rsidRPr="00BF3C3B">
              <w:rPr>
                <w:rFonts w:eastAsia="DengXian"/>
                <w:b/>
                <w:color w:val="FF0000"/>
                <w:lang w:eastAsia="zh-CN" w:bidi="ar"/>
              </w:rPr>
              <w:t xml:space="preserve"> </w:t>
            </w:r>
            <w:r w:rsidRPr="00BF3C3B">
              <w:rPr>
                <w:rFonts w:eastAsiaTheme="minorHAnsi"/>
                <w:b/>
              </w:rPr>
              <w:t xml:space="preserve">gNB </w:t>
            </w:r>
            <w:proofErr w:type="spellStart"/>
            <w:r w:rsidRPr="00BF3C3B">
              <w:rPr>
                <w:rFonts w:eastAsiaTheme="minorHAnsi"/>
                <w:b/>
                <w:color w:val="4472C4" w:themeColor="accent5"/>
                <w:u w:val="single"/>
              </w:rPr>
              <w:t>to</w:t>
            </w:r>
            <w:r w:rsidRPr="00BF3C3B">
              <w:rPr>
                <w:rFonts w:eastAsiaTheme="minorHAnsi"/>
                <w:b/>
                <w:strike/>
                <w:color w:val="4472C4" w:themeColor="accent5"/>
              </w:rPr>
              <w:t>can</w:t>
            </w:r>
            <w:proofErr w:type="spellEnd"/>
            <w:r w:rsidRPr="00BF3C3B">
              <w:rPr>
                <w:rFonts w:eastAsiaTheme="minorHAnsi"/>
                <w:b/>
              </w:rPr>
              <w:t xml:space="preserve"> </w:t>
            </w:r>
            <w:r w:rsidRPr="00BF3C3B">
              <w:rPr>
                <w:rFonts w:eastAsiaTheme="minorHAnsi"/>
                <w:b/>
                <w:strike/>
                <w:color w:val="FF0000"/>
              </w:rPr>
              <w:t>ensure that</w:t>
            </w:r>
            <w:r w:rsidRPr="00BF3C3B">
              <w:rPr>
                <w:rFonts w:eastAsiaTheme="minorHAnsi"/>
                <w:b/>
              </w:rPr>
              <w:t xml:space="preserve"> </w:t>
            </w:r>
            <w:r w:rsidRPr="00BF3C3B">
              <w:rPr>
                <w:rFonts w:eastAsiaTheme="minorHAnsi"/>
                <w:b/>
                <w:color w:val="FF0000"/>
              </w:rPr>
              <w:t>improve DL throughput</w:t>
            </w:r>
            <w:r w:rsidRPr="00BF3C3B">
              <w:rPr>
                <w:rFonts w:eastAsiaTheme="minorHAnsi"/>
                <w:b/>
              </w:rPr>
              <w:t xml:space="preserve"> by scheduling new </w:t>
            </w:r>
            <w:r w:rsidRPr="00BF3C3B">
              <w:rPr>
                <w:rFonts w:eastAsiaTheme="minorHAnsi"/>
                <w:b/>
                <w:strike/>
                <w:color w:val="FF0000"/>
              </w:rPr>
              <w:t>UL</w:t>
            </w:r>
            <w:r w:rsidRPr="00BF3C3B">
              <w:rPr>
                <w:rFonts w:eastAsiaTheme="minorHAnsi"/>
                <w:b/>
                <w:color w:val="FF0000"/>
              </w:rPr>
              <w:t>DL</w:t>
            </w:r>
            <w:r w:rsidRPr="00BF3C3B">
              <w:rPr>
                <w:rFonts w:eastAsiaTheme="minorHAnsi"/>
                <w:b/>
              </w:rPr>
              <w:t xml:space="preserve"> TBs for a given HARQ process without waiting for reception of the </w:t>
            </w:r>
            <w:r w:rsidRPr="00BF3C3B">
              <w:rPr>
                <w:rFonts w:eastAsiaTheme="minorHAnsi"/>
                <w:b/>
                <w:strike/>
                <w:color w:val="FF0000"/>
              </w:rPr>
              <w:t>previous TB</w:t>
            </w:r>
            <w:r w:rsidRPr="00BF3C3B">
              <w:rPr>
                <w:rFonts w:eastAsiaTheme="minorHAnsi"/>
                <w:b/>
              </w:rPr>
              <w:t xml:space="preserve"> </w:t>
            </w:r>
            <w:r w:rsidRPr="00BF3C3B">
              <w:rPr>
                <w:rFonts w:eastAsiaTheme="minorHAnsi"/>
                <w:b/>
                <w:color w:val="FF0000"/>
              </w:rPr>
              <w:t xml:space="preserve">HARQ ACK/NACK </w:t>
            </w:r>
            <w:r w:rsidRPr="00BF3C3B">
              <w:rPr>
                <w:rFonts w:eastAsiaTheme="minorHAnsi"/>
                <w:b/>
              </w:rPr>
              <w:t>of that HARQ process.</w:t>
            </w:r>
            <w:r w:rsidRPr="00BF3C3B">
              <w:rPr>
                <w:b/>
                <w:color w:val="00B0F0"/>
              </w:rPr>
              <w:t>]</w:t>
            </w:r>
            <w:r w:rsidRPr="00BF3C3B">
              <w:rPr>
                <w:rFonts w:eastAsiaTheme="minorHAnsi"/>
                <w:b/>
              </w:rPr>
              <w:t xml:space="preserve"> </w:t>
            </w:r>
            <w:r w:rsidRPr="00BF3C3B">
              <w:rPr>
                <w:rFonts w:eastAsiaTheme="minorHAnsi"/>
                <w:b/>
                <w:color w:val="4472C4" w:themeColor="accent5"/>
                <w:highlight w:val="yellow"/>
                <w:u w:val="single"/>
              </w:rPr>
              <w:t>If HARQ feedback is disabled,</w:t>
            </w:r>
            <w:r w:rsidRPr="00BF3C3B">
              <w:rPr>
                <w:rFonts w:eastAsiaTheme="minorHAnsi"/>
                <w:b/>
                <w:color w:val="4472C4" w:themeColor="accent5"/>
                <w:highlight w:val="yellow"/>
              </w:rPr>
              <w:t xml:space="preserve"> </w:t>
            </w:r>
            <w:r w:rsidRPr="00BF3C3B">
              <w:rPr>
                <w:rFonts w:eastAsiaTheme="minorHAnsi"/>
                <w:b/>
                <w:highlight w:val="yellow"/>
              </w:rPr>
              <w:t>t</w:t>
            </w:r>
            <w:r w:rsidRPr="00BF3C3B">
              <w:rPr>
                <w:rFonts w:eastAsia="DengXian"/>
                <w:b/>
                <w:highlight w:val="yellow"/>
                <w:lang w:eastAsia="zh-CN" w:bidi="ar"/>
              </w:rPr>
              <w:t>he</w:t>
            </w:r>
            <w:r w:rsidRPr="00BF3C3B">
              <w:rPr>
                <w:rFonts w:eastAsiaTheme="minorHAnsi"/>
                <w:b/>
                <w:highlight w:val="yellow"/>
              </w:rPr>
              <w:t xml:space="preserve"> </w:t>
            </w:r>
            <w:r w:rsidRPr="00BF3C3B">
              <w:rPr>
                <w:rFonts w:eastAsiaTheme="minorHAnsi"/>
                <w:b/>
                <w:color w:val="FF0000"/>
                <w:highlight w:val="yellow"/>
              </w:rPr>
              <w:t xml:space="preserve">L1 </w:t>
            </w:r>
            <w:r w:rsidRPr="00BF3C3B">
              <w:rPr>
                <w:rFonts w:eastAsiaTheme="minorHAnsi"/>
                <w:b/>
                <w:highlight w:val="yellow"/>
              </w:rPr>
              <w:t>reliability of the downlink transmission may degrade due to the lack of feedback.</w:t>
            </w:r>
          </w:p>
          <w:p w14:paraId="5460CF6E" w14:textId="0C076FCA" w:rsidR="00BF3C3B" w:rsidRDefault="00BF3C3B" w:rsidP="00126DC2">
            <w:pPr>
              <w:spacing w:beforeLines="50" w:before="120"/>
              <w:ind w:firstLineChars="0" w:firstLine="0"/>
              <w:jc w:val="left"/>
              <w:rPr>
                <w:rFonts w:eastAsia="DengXian"/>
                <w:lang w:eastAsia="zh-CN"/>
              </w:rPr>
            </w:pPr>
          </w:p>
          <w:p w14:paraId="14585E72" w14:textId="77777777" w:rsidR="00A92326" w:rsidRDefault="00A92326" w:rsidP="00126DC2">
            <w:pPr>
              <w:spacing w:beforeLines="50" w:before="120"/>
              <w:ind w:firstLineChars="0" w:firstLine="0"/>
              <w:jc w:val="left"/>
              <w:rPr>
                <w:rFonts w:eastAsia="DengXian"/>
                <w:lang w:eastAsia="zh-CN"/>
              </w:rPr>
            </w:pPr>
          </w:p>
          <w:p w14:paraId="0EFE2CAF" w14:textId="5B708B15" w:rsidR="00B52F88" w:rsidRDefault="00B52F88" w:rsidP="00126DC2">
            <w:pPr>
              <w:spacing w:beforeLines="50" w:before="120"/>
              <w:ind w:firstLineChars="0" w:firstLine="0"/>
              <w:jc w:val="left"/>
              <w:rPr>
                <w:rFonts w:eastAsia="DengXian"/>
                <w:lang w:eastAsia="zh-CN"/>
              </w:rPr>
            </w:pPr>
            <w:r>
              <w:rPr>
                <w:rFonts w:eastAsia="DengXian"/>
                <w:lang w:eastAsia="zh-CN"/>
              </w:rPr>
              <w:t xml:space="preserve">In addition, </w:t>
            </w:r>
            <w:r w:rsidR="00A92326">
              <w:rPr>
                <w:rFonts w:eastAsia="DengXian"/>
                <w:lang w:eastAsia="zh-CN"/>
              </w:rPr>
              <w:t>we can check</w:t>
            </w:r>
            <w:r>
              <w:rPr>
                <w:rFonts w:eastAsia="DengXian"/>
                <w:lang w:eastAsia="zh-CN"/>
              </w:rPr>
              <w:t xml:space="preserve"> if the</w:t>
            </w:r>
            <w:r w:rsidR="0052012A">
              <w:rPr>
                <w:rFonts w:eastAsia="DengXian"/>
                <w:lang w:eastAsia="zh-CN"/>
              </w:rPr>
              <w:t>re is enough support to insert the</w:t>
            </w:r>
            <w:r>
              <w:rPr>
                <w:rFonts w:eastAsia="DengXian"/>
                <w:lang w:eastAsia="zh-CN"/>
              </w:rPr>
              <w:t xml:space="preserve"> following text </w:t>
            </w:r>
            <w:r w:rsidR="0052012A">
              <w:rPr>
                <w:rFonts w:eastAsia="DengXian"/>
                <w:lang w:eastAsia="zh-CN"/>
              </w:rPr>
              <w:t xml:space="preserve">proposed </w:t>
            </w:r>
            <w:r>
              <w:rPr>
                <w:rFonts w:eastAsia="DengXian"/>
                <w:lang w:eastAsia="zh-CN"/>
              </w:rPr>
              <w:t>by Nokia in the TR</w:t>
            </w:r>
            <w:r w:rsidR="00A92326">
              <w:rPr>
                <w:rFonts w:eastAsia="DengXian"/>
                <w:lang w:eastAsia="zh-CN"/>
              </w:rPr>
              <w:t>.</w:t>
            </w:r>
          </w:p>
          <w:p w14:paraId="2278ECF6" w14:textId="592055AD" w:rsidR="00A92326" w:rsidRPr="00A92326" w:rsidRDefault="00A92326" w:rsidP="00126DC2">
            <w:pPr>
              <w:spacing w:beforeLines="50" w:before="120"/>
              <w:ind w:firstLineChars="0" w:firstLine="0"/>
              <w:jc w:val="left"/>
              <w:rPr>
                <w:rFonts w:eastAsia="DengXian"/>
                <w:b/>
                <w:lang w:eastAsia="zh-CN"/>
              </w:rPr>
            </w:pPr>
            <w:r w:rsidRPr="00A92326">
              <w:rPr>
                <w:rFonts w:eastAsia="DengXian"/>
                <w:b/>
                <w:highlight w:val="yellow"/>
                <w:lang w:eastAsia="zh-CN"/>
              </w:rPr>
              <w:t>Question 1: Do you support capturing the following text in the TR?</w:t>
            </w:r>
          </w:p>
          <w:p w14:paraId="7AC6E42B" w14:textId="475402FB" w:rsidR="00B52F88" w:rsidRDefault="00B52F88" w:rsidP="00126DC2">
            <w:pPr>
              <w:spacing w:beforeLines="50" w:before="120"/>
              <w:ind w:firstLineChars="0" w:firstLine="0"/>
              <w:jc w:val="left"/>
              <w:rPr>
                <w:rFonts w:eastAsia="DengXian"/>
                <w:b/>
                <w:lang w:eastAsia="zh-CN"/>
              </w:rPr>
            </w:pPr>
            <w:r w:rsidRPr="00B52F88">
              <w:rPr>
                <w:rFonts w:eastAsia="DengXian"/>
                <w:b/>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p>
          <w:p w14:paraId="3776776E" w14:textId="7283EC57" w:rsidR="00A92326" w:rsidRDefault="00A92326" w:rsidP="00126DC2">
            <w:pPr>
              <w:spacing w:beforeLines="50" w:before="120"/>
              <w:ind w:firstLineChars="0" w:firstLine="0"/>
              <w:jc w:val="left"/>
              <w:rPr>
                <w:rFonts w:eastAsia="DengXian"/>
                <w:b/>
                <w:lang w:eastAsia="zh-CN"/>
              </w:rPr>
            </w:pPr>
          </w:p>
          <w:p w14:paraId="4A0EC61B" w14:textId="77777777" w:rsidR="00A92326" w:rsidRDefault="00A92326" w:rsidP="00126DC2">
            <w:pPr>
              <w:spacing w:beforeLines="50" w:before="120"/>
              <w:ind w:firstLineChars="0" w:firstLine="0"/>
              <w:jc w:val="left"/>
              <w:rPr>
                <w:rFonts w:eastAsia="DengXian"/>
                <w:b/>
                <w:lang w:eastAsia="zh-CN"/>
              </w:rPr>
            </w:pPr>
          </w:p>
          <w:p w14:paraId="04EC59A0" w14:textId="79DCC723" w:rsidR="00B52F88" w:rsidRPr="00B52F88" w:rsidRDefault="00B52F88" w:rsidP="00126DC2">
            <w:pPr>
              <w:spacing w:beforeLines="50" w:before="120"/>
              <w:ind w:firstLineChars="0" w:firstLine="0"/>
              <w:jc w:val="left"/>
              <w:rPr>
                <w:rFonts w:eastAsia="DengXian"/>
                <w:lang w:eastAsia="zh-CN"/>
              </w:rPr>
            </w:pPr>
            <w:r w:rsidRPr="00B52F88">
              <w:rPr>
                <w:rFonts w:eastAsia="DengXian"/>
                <w:lang w:eastAsia="zh-CN"/>
              </w:rPr>
              <w:t>The description of an alternative solution p</w:t>
            </w:r>
            <w:r>
              <w:rPr>
                <w:rFonts w:eastAsia="DengXian"/>
                <w:lang w:eastAsia="zh-CN"/>
              </w:rPr>
              <w:t xml:space="preserve">roposed by Qualcomm </w:t>
            </w:r>
            <w:r w:rsidR="00A92326">
              <w:rPr>
                <w:rFonts w:eastAsia="DengXian"/>
                <w:lang w:eastAsia="zh-CN"/>
              </w:rPr>
              <w:t xml:space="preserve">seems not aligned with the intent to provide a summary of the solutions under consideration. However, we can check if </w:t>
            </w:r>
            <w:r w:rsidR="0052012A">
              <w:rPr>
                <w:rFonts w:eastAsia="DengXian"/>
                <w:lang w:eastAsia="zh-CN"/>
              </w:rPr>
              <w:t>there is enough support to insert the following text proposed by Qualcomm in the TR.</w:t>
            </w:r>
          </w:p>
          <w:p w14:paraId="3944EDB2" w14:textId="13B10111" w:rsidR="0052012A" w:rsidRPr="00A92326" w:rsidRDefault="0052012A" w:rsidP="0052012A">
            <w:pPr>
              <w:spacing w:beforeLines="50" w:before="120"/>
              <w:ind w:firstLineChars="0" w:firstLine="0"/>
              <w:jc w:val="left"/>
              <w:rPr>
                <w:rFonts w:eastAsia="DengXian"/>
                <w:b/>
                <w:lang w:eastAsia="zh-CN"/>
              </w:rPr>
            </w:pPr>
            <w:r w:rsidRPr="00A92326">
              <w:rPr>
                <w:rFonts w:eastAsia="DengXian"/>
                <w:b/>
                <w:highlight w:val="yellow"/>
                <w:lang w:eastAsia="zh-CN"/>
              </w:rPr>
              <w:t>Question</w:t>
            </w:r>
            <w:r>
              <w:rPr>
                <w:rFonts w:eastAsia="DengXian"/>
                <w:b/>
                <w:highlight w:val="yellow"/>
                <w:lang w:eastAsia="zh-CN"/>
              </w:rPr>
              <w:t xml:space="preserve"> 2</w:t>
            </w:r>
            <w:r w:rsidRPr="00A92326">
              <w:rPr>
                <w:rFonts w:eastAsia="DengXian"/>
                <w:b/>
                <w:highlight w:val="yellow"/>
                <w:lang w:eastAsia="zh-CN"/>
              </w:rPr>
              <w:t>: Do you support capturing the following text in the TR?</w:t>
            </w:r>
          </w:p>
          <w:p w14:paraId="3F63A16D" w14:textId="77777777" w:rsidR="0052012A" w:rsidRDefault="0052012A" w:rsidP="0052012A">
            <w:pPr>
              <w:ind w:firstLineChars="0" w:firstLine="0"/>
              <w:contextualSpacing/>
              <w:jc w:val="left"/>
              <w:rPr>
                <w:rFonts w:eastAsiaTheme="minorHAnsi"/>
                <w:b/>
                <w:bCs/>
                <w:color w:val="7030A0"/>
              </w:rPr>
            </w:pPr>
            <w:r w:rsidRPr="00485E31">
              <w:rPr>
                <w:rFonts w:eastAsia="DengXian"/>
                <w:b/>
                <w:bCs/>
                <w:color w:val="7030A0"/>
                <w:lang w:eastAsia="zh-CN" w:bidi="ar"/>
              </w:rPr>
              <w:t>An alternative proposal (to disabling feedback) to mitigate the potential throughput/latency penalties due to the large RTT in NTN was also discussed, wherein a</w:t>
            </w:r>
            <w:r w:rsidRPr="00485E31">
              <w:rPr>
                <w:rFonts w:eastAsia="DengXian"/>
                <w:b/>
                <w:bCs/>
                <w:strike/>
                <w:color w:val="7030A0"/>
                <w:lang w:eastAsia="zh-CN" w:bidi="ar"/>
              </w:rPr>
              <w:t xml:space="preserve"> </w:t>
            </w:r>
            <w:proofErr w:type="spellStart"/>
            <w:r w:rsidRPr="00485E31">
              <w:rPr>
                <w:rFonts w:eastAsia="DengXian"/>
                <w:b/>
                <w:bCs/>
                <w:strike/>
                <w:color w:val="FF0000"/>
                <w:lang w:eastAsia="zh-CN" w:bidi="ar"/>
              </w:rPr>
              <w:t>A</w:t>
            </w:r>
            <w:proofErr w:type="spellEnd"/>
            <w:r w:rsidRPr="00485E31">
              <w:rPr>
                <w:rFonts w:eastAsia="DengXian"/>
                <w:b/>
                <w:bCs/>
                <w:color w:val="FF0000"/>
                <w:lang w:eastAsia="zh-CN" w:bidi="ar"/>
              </w:rPr>
              <w:t xml:space="preserve"> </w:t>
            </w:r>
            <w:r w:rsidRPr="00485E31">
              <w:rPr>
                <w:rFonts w:eastAsiaTheme="minorHAnsi"/>
                <w:b/>
                <w:bCs/>
              </w:rPr>
              <w:t xml:space="preserve">gNB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ACK/NACK </w:t>
            </w:r>
            <w:r w:rsidRPr="00485E31">
              <w:rPr>
                <w:rFonts w:eastAsiaTheme="minorHAnsi"/>
                <w:b/>
                <w:bCs/>
              </w:rPr>
              <w:t>of that HARQ process</w:t>
            </w:r>
            <w:r w:rsidRPr="00485E31">
              <w:rPr>
                <w:rFonts w:eastAsiaTheme="minorHAnsi"/>
                <w:b/>
                <w:bCs/>
                <w:color w:val="7030A0"/>
              </w:rPr>
              <w:t xml:space="preserve">, </w:t>
            </w:r>
            <w:r w:rsidRPr="00070565">
              <w:rPr>
                <w:rFonts w:eastAsiaTheme="minorHAnsi"/>
                <w:b/>
                <w:bCs/>
                <w:i/>
                <w:iCs/>
                <w:color w:val="7030A0"/>
              </w:rPr>
              <w:t>even when the UE transmit</w:t>
            </w:r>
            <w:r>
              <w:rPr>
                <w:rFonts w:eastAsiaTheme="minorHAnsi"/>
                <w:b/>
                <w:bCs/>
                <w:i/>
                <w:iCs/>
                <w:color w:val="7030A0"/>
              </w:rPr>
              <w:t>s</w:t>
            </w:r>
            <w:r w:rsidRPr="00070565">
              <w:rPr>
                <w:rFonts w:eastAsiaTheme="minorHAnsi"/>
                <w:b/>
                <w:bCs/>
                <w:i/>
                <w:iCs/>
                <w:color w:val="7030A0"/>
              </w:rPr>
              <w:t xml:space="preserve"> a HARQ ACK for TBs scheduled on that HARQ process</w:t>
            </w:r>
            <w:r w:rsidRPr="00485E31">
              <w:rPr>
                <w:rFonts w:eastAsiaTheme="minorHAnsi"/>
                <w:b/>
                <w:bCs/>
              </w:rPr>
              <w:t xml:space="preserve">. </w:t>
            </w:r>
            <w:r w:rsidRPr="00485E31">
              <w:rPr>
                <w:rFonts w:eastAsiaTheme="minorHAnsi"/>
                <w:b/>
                <w:bCs/>
                <w:color w:val="7030A0"/>
              </w:rPr>
              <w:t xml:space="preserve">While this proposal mitigates </w:t>
            </w:r>
            <w:r>
              <w:rPr>
                <w:rFonts w:eastAsiaTheme="minorHAnsi"/>
                <w:b/>
                <w:bCs/>
                <w:color w:val="7030A0"/>
              </w:rPr>
              <w:t xml:space="preserve">the </w:t>
            </w:r>
            <w:r w:rsidRPr="00485E31">
              <w:rPr>
                <w:rFonts w:eastAsiaTheme="minorHAnsi"/>
                <w:b/>
                <w:bCs/>
                <w:color w:val="7030A0"/>
              </w:rPr>
              <w:t>throughput/latency penalties</w:t>
            </w:r>
            <w:r>
              <w:rPr>
                <w:rFonts w:eastAsiaTheme="minorHAnsi"/>
                <w:b/>
                <w:bCs/>
                <w:color w:val="7030A0"/>
              </w:rPr>
              <w:t xml:space="preserve"> significantly</w:t>
            </w:r>
            <w:r w:rsidRPr="00485E31">
              <w:rPr>
                <w:rFonts w:eastAsiaTheme="minorHAnsi"/>
                <w:b/>
                <w:bCs/>
                <w:color w:val="7030A0"/>
              </w:rPr>
              <w:t xml:space="preserve">, it still requires the UE to </w:t>
            </w:r>
            <w:r w:rsidRPr="00CF361B">
              <w:rPr>
                <w:rFonts w:eastAsiaTheme="minorHAnsi"/>
                <w:b/>
                <w:bCs/>
                <w:i/>
                <w:iCs/>
                <w:color w:val="7030A0"/>
              </w:rPr>
              <w:t>always transmit a HARQ-ACK</w:t>
            </w:r>
            <w:r w:rsidRPr="00485E31">
              <w:rPr>
                <w:rFonts w:eastAsiaTheme="minorHAnsi"/>
                <w:b/>
                <w:bCs/>
                <w:color w:val="7030A0"/>
              </w:rPr>
              <w:t xml:space="preserve"> (which is no</w:t>
            </w:r>
            <w:r>
              <w:rPr>
                <w:rFonts w:eastAsiaTheme="minorHAnsi"/>
                <w:b/>
                <w:bCs/>
                <w:color w:val="7030A0"/>
              </w:rPr>
              <w:t xml:space="preserve"> longer</w:t>
            </w:r>
            <w:r w:rsidRPr="00485E31">
              <w:rPr>
                <w:rFonts w:eastAsiaTheme="minorHAnsi"/>
                <w:b/>
                <w:bCs/>
                <w:color w:val="7030A0"/>
              </w:rPr>
              <w:t xml:space="preserve"> use</w:t>
            </w:r>
            <w:r>
              <w:rPr>
                <w:rFonts w:eastAsiaTheme="minorHAnsi"/>
                <w:b/>
                <w:bCs/>
                <w:color w:val="7030A0"/>
              </w:rPr>
              <w:t>d</w:t>
            </w:r>
            <w:r w:rsidRPr="00485E31">
              <w:rPr>
                <w:rFonts w:eastAsiaTheme="minorHAnsi"/>
                <w:b/>
                <w:bCs/>
                <w:color w:val="7030A0"/>
              </w:rPr>
              <w:t xml:space="preserve"> for the primary purpose of physical layer acknowledgment, but may have secondary benefits</w:t>
            </w:r>
            <w:r>
              <w:rPr>
                <w:rFonts w:eastAsiaTheme="minorHAnsi"/>
                <w:b/>
                <w:bCs/>
                <w:color w:val="7030A0"/>
              </w:rPr>
              <w:t>, e.g.,</w:t>
            </w:r>
            <w:r w:rsidRPr="00485E31">
              <w:rPr>
                <w:rFonts w:eastAsiaTheme="minorHAnsi"/>
                <w:b/>
                <w:bCs/>
                <w:color w:val="7030A0"/>
              </w:rPr>
              <w:t xml:space="preserve"> in link adaptation aspects), </w:t>
            </w:r>
            <w:r>
              <w:rPr>
                <w:rFonts w:eastAsiaTheme="minorHAnsi"/>
                <w:b/>
                <w:bCs/>
                <w:color w:val="7030A0"/>
              </w:rPr>
              <w:t>thereby</w:t>
            </w:r>
            <w:r w:rsidRPr="00485E31">
              <w:rPr>
                <w:rFonts w:eastAsiaTheme="minorHAnsi"/>
                <w:b/>
                <w:bCs/>
                <w:color w:val="7030A0"/>
              </w:rPr>
              <w:t xml:space="preserve"> requir</w:t>
            </w:r>
            <w:r>
              <w:rPr>
                <w:rFonts w:eastAsiaTheme="minorHAnsi"/>
                <w:b/>
                <w:bCs/>
                <w:color w:val="7030A0"/>
              </w:rPr>
              <w:t>ing</w:t>
            </w:r>
            <w:r w:rsidRPr="00485E31">
              <w:rPr>
                <w:rFonts w:eastAsiaTheme="minorHAnsi"/>
                <w:b/>
                <w:bCs/>
                <w:color w:val="7030A0"/>
              </w:rPr>
              <w:t xml:space="preserve"> more UE power expenditure than the feedback-disabled case</w:t>
            </w:r>
            <w:r>
              <w:rPr>
                <w:rFonts w:eastAsiaTheme="minorHAnsi"/>
                <w:b/>
                <w:bCs/>
                <w:color w:val="7030A0"/>
              </w:rPr>
              <w:t>.</w:t>
            </w:r>
            <w:r w:rsidRPr="00485E31">
              <w:rPr>
                <w:rFonts w:eastAsiaTheme="minorHAnsi"/>
                <w:b/>
                <w:bCs/>
                <w:color w:val="7030A0"/>
              </w:rPr>
              <w:t xml:space="preserve"> </w:t>
            </w:r>
            <w:r>
              <w:rPr>
                <w:rFonts w:eastAsiaTheme="minorHAnsi"/>
                <w:b/>
                <w:bCs/>
                <w:color w:val="7030A0"/>
              </w:rPr>
              <w:t>T</w:t>
            </w:r>
            <w:r w:rsidRPr="00485E31">
              <w:rPr>
                <w:rFonts w:eastAsiaTheme="minorHAnsi"/>
                <w:b/>
                <w:bCs/>
                <w:color w:val="7030A0"/>
              </w:rPr>
              <w:t>he HARQ ACK transmission itself may span several repetitions, on account of the uplink link-budgets observed in NTN networks</w:t>
            </w:r>
            <w:r>
              <w:rPr>
                <w:rFonts w:eastAsiaTheme="minorHAnsi"/>
                <w:b/>
                <w:bCs/>
                <w:color w:val="7030A0"/>
              </w:rPr>
              <w:t>.</w:t>
            </w:r>
          </w:p>
          <w:p w14:paraId="6C34B640" w14:textId="77777777" w:rsidR="0052012A" w:rsidRDefault="0052012A" w:rsidP="0052012A">
            <w:pPr>
              <w:ind w:firstLineChars="0" w:firstLine="0"/>
              <w:contextualSpacing/>
              <w:jc w:val="left"/>
              <w:rPr>
                <w:rFonts w:eastAsiaTheme="minorHAnsi"/>
                <w:b/>
                <w:bCs/>
                <w:color w:val="7030A0"/>
              </w:rPr>
            </w:pPr>
          </w:p>
          <w:p w14:paraId="3D40A56B" w14:textId="77777777" w:rsidR="0052012A" w:rsidRDefault="0052012A" w:rsidP="0052012A">
            <w:pPr>
              <w:ind w:firstLineChars="0" w:firstLine="0"/>
              <w:contextualSpacing/>
              <w:jc w:val="left"/>
              <w:rPr>
                <w:rFonts w:eastAsiaTheme="minorHAnsi"/>
                <w:b/>
                <w:bCs/>
                <w:color w:val="7030A0"/>
              </w:rPr>
            </w:pPr>
            <w:r>
              <w:rPr>
                <w:rFonts w:eastAsiaTheme="minorHAnsi"/>
                <w:b/>
                <w:bCs/>
                <w:color w:val="7030A0"/>
              </w:rPr>
              <w:t>The observations on aspects related to HARQ ACK feedback disabling from the contributing companies are provided in Appendix—HARQ feedback disabling.”</w:t>
            </w:r>
          </w:p>
          <w:p w14:paraId="17A6F9A5" w14:textId="432DEAD6" w:rsidR="00B52F88" w:rsidRDefault="00B52F88" w:rsidP="00126DC2">
            <w:pPr>
              <w:spacing w:beforeLines="50" w:before="120"/>
              <w:ind w:firstLineChars="0" w:firstLine="0"/>
              <w:jc w:val="left"/>
              <w:rPr>
                <w:rFonts w:eastAsia="DengXian"/>
                <w:lang w:eastAsia="zh-CN"/>
              </w:rPr>
            </w:pPr>
          </w:p>
          <w:p w14:paraId="5DF04C4A" w14:textId="2AD02C6D" w:rsidR="00B52F88" w:rsidRDefault="00B52F88" w:rsidP="00126DC2">
            <w:pPr>
              <w:spacing w:beforeLines="50" w:before="120"/>
              <w:ind w:firstLineChars="0" w:firstLine="0"/>
              <w:jc w:val="left"/>
              <w:rPr>
                <w:rFonts w:eastAsia="DengXian"/>
                <w:lang w:eastAsia="zh-CN"/>
              </w:rPr>
            </w:pPr>
          </w:p>
          <w:p w14:paraId="2138AF91" w14:textId="296DADA2" w:rsidR="00BF3C3B" w:rsidRPr="0098746F" w:rsidRDefault="0098746F" w:rsidP="00126DC2">
            <w:pPr>
              <w:spacing w:beforeLines="50" w:before="120"/>
              <w:ind w:firstLineChars="0" w:firstLine="0"/>
              <w:jc w:val="left"/>
              <w:rPr>
                <w:rFonts w:eastAsia="DengXian"/>
                <w:b/>
                <w:lang w:eastAsia="zh-CN"/>
              </w:rPr>
            </w:pPr>
            <w:r w:rsidRPr="00B52F88">
              <w:rPr>
                <w:rFonts w:eastAsia="DengXian"/>
                <w:b/>
                <w:highlight w:val="yellow"/>
                <w:lang w:eastAsia="zh-CN"/>
              </w:rPr>
              <w:t>Proposal 1-3</w:t>
            </w:r>
          </w:p>
          <w:p w14:paraId="07446191" w14:textId="77777777" w:rsidR="006439B2" w:rsidRPr="0052012A" w:rsidRDefault="00B52F88" w:rsidP="0052012A">
            <w:pPr>
              <w:ind w:firstLineChars="0" w:firstLine="0"/>
              <w:rPr>
                <w:rFonts w:ascii="Times" w:hAnsi="Times" w:cs="Times"/>
                <w:b/>
                <w:lang w:eastAsia="x-none"/>
              </w:rPr>
            </w:pPr>
            <w:r w:rsidRPr="0052012A">
              <w:rPr>
                <w:rFonts w:ascii="Times" w:hAnsi="Times" w:cs="Times"/>
                <w:b/>
              </w:rPr>
              <w:t xml:space="preserve">RAN1 </w:t>
            </w:r>
            <w:r w:rsidRPr="0052012A">
              <w:rPr>
                <w:rFonts w:ascii="Times" w:hAnsi="Times" w:cs="Times"/>
                <w:b/>
                <w:lang w:eastAsia="x-none"/>
              </w:rPr>
              <w:t>concluded that disabling HARQ feedback is not an essential feature for NTN IoT in Rel-17.</w:t>
            </w:r>
          </w:p>
          <w:p w14:paraId="6F0C7EAC" w14:textId="3AB32FFA" w:rsidR="0052012A" w:rsidRPr="0052012A" w:rsidRDefault="0052012A" w:rsidP="0052012A">
            <w:pPr>
              <w:pStyle w:val="ListParagraph"/>
              <w:ind w:left="560" w:firstLineChars="0" w:firstLine="0"/>
              <w:rPr>
                <w:rFonts w:ascii="Times" w:hAnsi="Times" w:cs="Times"/>
                <w:b/>
                <w:sz w:val="20"/>
                <w:szCs w:val="20"/>
                <w:lang w:eastAsia="x-none"/>
              </w:rPr>
            </w:pPr>
          </w:p>
        </w:tc>
      </w:tr>
      <w:tr w:rsidR="00B351A9" w:rsidRPr="00B70F28" w14:paraId="5AC594F4" w14:textId="77777777" w:rsidTr="0096295D">
        <w:tc>
          <w:tcPr>
            <w:tcW w:w="1616" w:type="dxa"/>
            <w:tcBorders>
              <w:top w:val="single" w:sz="4" w:space="0" w:color="auto"/>
              <w:left w:val="single" w:sz="4" w:space="0" w:color="auto"/>
              <w:bottom w:val="single" w:sz="4" w:space="0" w:color="auto"/>
              <w:right w:val="single" w:sz="4" w:space="0" w:color="auto"/>
            </w:tcBorders>
          </w:tcPr>
          <w:p w14:paraId="7958219E" w14:textId="1A5A387B" w:rsidR="00B351A9" w:rsidRPr="00B351A9" w:rsidRDefault="00B351A9" w:rsidP="00126DC2">
            <w:pPr>
              <w:snapToGrid w:val="0"/>
              <w:ind w:firstLineChars="0" w:firstLine="0"/>
              <w:jc w:val="left"/>
              <w:rPr>
                <w:rFonts w:eastAsia="DengXian"/>
                <w:color w:val="C00000"/>
                <w:lang w:eastAsia="zh-CN"/>
              </w:rPr>
            </w:pPr>
            <w:r w:rsidRPr="00B351A9">
              <w:rPr>
                <w:rFonts w:eastAsia="DengXian"/>
                <w:color w:val="C00000"/>
                <w:lang w:eastAsia="zh-CN"/>
              </w:rPr>
              <w:lastRenderedPageBreak/>
              <w:t>Qualcomm 2</w:t>
            </w:r>
          </w:p>
        </w:tc>
        <w:tc>
          <w:tcPr>
            <w:tcW w:w="7739" w:type="dxa"/>
            <w:tcBorders>
              <w:top w:val="single" w:sz="4" w:space="0" w:color="auto"/>
              <w:left w:val="single" w:sz="4" w:space="0" w:color="auto"/>
              <w:bottom w:val="single" w:sz="4" w:space="0" w:color="auto"/>
              <w:right w:val="single" w:sz="4" w:space="0" w:color="auto"/>
            </w:tcBorders>
          </w:tcPr>
          <w:p w14:paraId="7C5D078C" w14:textId="0F5C6942"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 xml:space="preserve">There are still typos with the proposal 1-2. It still says, “improve uplink throughput…as more resources would be available in the uplink”. The issue </w:t>
            </w:r>
            <w:r w:rsidR="00FB4477" w:rsidRPr="00B351A9">
              <w:rPr>
                <w:rFonts w:eastAsia="DengXian"/>
                <w:color w:val="C00000"/>
                <w:lang w:eastAsia="zh-CN"/>
              </w:rPr>
              <w:t>is</w:t>
            </w:r>
            <w:r w:rsidR="008603EB">
              <w:rPr>
                <w:rFonts w:eastAsia="DengXian"/>
                <w:color w:val="C00000"/>
                <w:lang w:eastAsia="zh-CN"/>
              </w:rPr>
              <w:t xml:space="preserve"> that</w:t>
            </w:r>
            <w:r w:rsidRPr="00B351A9">
              <w:rPr>
                <w:rFonts w:eastAsia="DengXian"/>
                <w:color w:val="C00000"/>
                <w:lang w:eastAsia="zh-CN"/>
              </w:rPr>
              <w:t xml:space="preserve"> DL throughput will be increased</w:t>
            </w:r>
            <w:r w:rsidR="008603EB">
              <w:rPr>
                <w:rFonts w:eastAsia="DengXian"/>
                <w:color w:val="C00000"/>
                <w:lang w:eastAsia="zh-CN"/>
              </w:rPr>
              <w:t xml:space="preserve"> with feedback disabling</w:t>
            </w:r>
            <w:r w:rsidRPr="00B351A9">
              <w:rPr>
                <w:rFonts w:eastAsia="DengXian"/>
                <w:color w:val="C00000"/>
                <w:lang w:eastAsia="zh-CN"/>
              </w:rPr>
              <w:t xml:space="preserve">. </w:t>
            </w:r>
            <w:r w:rsidR="008603EB">
              <w:rPr>
                <w:rFonts w:eastAsia="DengXian"/>
                <w:color w:val="C00000"/>
                <w:lang w:eastAsia="zh-CN"/>
              </w:rPr>
              <w:t>W</w:t>
            </w:r>
            <w:r w:rsidRPr="00B351A9">
              <w:rPr>
                <w:rFonts w:eastAsia="DengXian"/>
                <w:color w:val="C00000"/>
                <w:lang w:eastAsia="zh-CN"/>
              </w:rPr>
              <w:t>e tried to correct this with our proposed text.</w:t>
            </w:r>
          </w:p>
          <w:p w14:paraId="34615DFA"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As we said before, we are not OK with Ericsson’s statement that says “Disabling HARQ might not reduce HARQ stalling…”—it is incorrect. That is exactly what HARQ feedback disabling does! What Ericsson proposes is an alternate solution.</w:t>
            </w:r>
          </w:p>
          <w:p w14:paraId="2A45DDB5"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Q1: Yes, something like this should be captured.</w:t>
            </w:r>
          </w:p>
          <w:p w14:paraId="357CEDFB"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Q2: We think this is the best way to capture Ericson’s proposal, as opposed to saying “Disabling HARQ might not reduce HARQ stalling”. We are OK if Ericsson wishes to modify this text.</w:t>
            </w:r>
          </w:p>
          <w:p w14:paraId="450E9060" w14:textId="6C8D23F3"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As for capturing the observations from companies in an appendix, we don’t understand why this is an issue. At the beginning of the study item, we agreed to study these things! Results of such studies should be included in the TR</w:t>
            </w:r>
            <w:r w:rsidR="008603EB">
              <w:rPr>
                <w:rFonts w:eastAsia="DengXian"/>
                <w:color w:val="C00000"/>
                <w:lang w:eastAsia="zh-CN"/>
              </w:rPr>
              <w:t>!</w:t>
            </w:r>
            <w:r w:rsidRPr="00B351A9">
              <w:rPr>
                <w:rFonts w:eastAsia="DengXian"/>
                <w:color w:val="C00000"/>
                <w:lang w:eastAsia="zh-CN"/>
              </w:rPr>
              <w:t xml:space="preserve"> We have done this for </w:t>
            </w:r>
            <w:r w:rsidR="00F26737">
              <w:rPr>
                <w:rFonts w:eastAsia="DengXian"/>
                <w:color w:val="C00000"/>
                <w:lang w:eastAsia="zh-CN"/>
              </w:rPr>
              <w:t xml:space="preserve">almost every </w:t>
            </w:r>
            <w:r w:rsidRPr="00B351A9">
              <w:rPr>
                <w:rFonts w:eastAsia="DengXian"/>
                <w:color w:val="C00000"/>
                <w:lang w:eastAsia="zh-CN"/>
              </w:rPr>
              <w:t>issue where there have been studies. We don’t understand the rationale for not doing this here.</w:t>
            </w:r>
          </w:p>
        </w:tc>
      </w:tr>
    </w:tbl>
    <w:p w14:paraId="57B50CD1" w14:textId="6C608B77" w:rsidR="006E0F99" w:rsidRDefault="006E0F99" w:rsidP="00B92DF1">
      <w:pPr>
        <w:ind w:firstLineChars="0" w:firstLine="0"/>
        <w:contextualSpacing/>
        <w:jc w:val="left"/>
      </w:pPr>
    </w:p>
    <w:p w14:paraId="02BE908B" w14:textId="77777777" w:rsidR="006E0F99" w:rsidRPr="009E37CD" w:rsidRDefault="006E0F99" w:rsidP="00B92DF1">
      <w:pPr>
        <w:ind w:firstLineChars="0" w:firstLine="0"/>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lastRenderedPageBreak/>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E40DC9">
        <w:rPr>
          <w:rFonts w:cs="Arial"/>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The earliest subframe for an UE to receive an NPDCCH with DCI format N0/N1 for the same HARQ process depends on the offset between the UL and DL frame timing at the eNB.</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lastRenderedPageBreak/>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3C41F7"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3C41F7"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proofErr w:type="spellStart"/>
            <w:r>
              <w:rPr>
                <w:rFonts w:eastAsia="DengXian"/>
                <w:sz w:val="18"/>
                <w:szCs w:val="18"/>
                <w:lang w:eastAsia="zh-CN"/>
              </w:rPr>
              <w:lastRenderedPageBreak/>
              <w:t>Novamin</w:t>
            </w:r>
            <w:r w:rsidRPr="00EB1547">
              <w:rPr>
                <w:rFonts w:eastAsia="DengXian"/>
                <w:sz w:val="18"/>
                <w:szCs w:val="18"/>
                <w:lang w:eastAsia="zh-CN"/>
              </w:rPr>
              <w:t>t</w:t>
            </w:r>
            <w:proofErr w:type="spellEnd"/>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rsidRPr="00E40DC9" w14:paraId="2BB08E11" w14:textId="77777777" w:rsidTr="004E5F59">
        <w:tc>
          <w:tcPr>
            <w:tcW w:w="1255" w:type="dxa"/>
          </w:tcPr>
          <w:p w14:paraId="58C8B5C4" w14:textId="5543CBE2" w:rsidR="00E27DF1" w:rsidRPr="00E40DC9" w:rsidRDefault="00E27DF1" w:rsidP="00802504">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Pr>
          <w:p w14:paraId="1C8F67A4" w14:textId="5FA682CE" w:rsidR="00E27DF1" w:rsidRPr="00E40DC9" w:rsidRDefault="00E27DF1" w:rsidP="00E27DF1">
            <w:pPr>
              <w:spacing w:beforeLines="50" w:before="120"/>
              <w:ind w:firstLineChars="0" w:firstLine="0"/>
              <w:rPr>
                <w:color w:val="000000" w:themeColor="text1"/>
              </w:rPr>
            </w:pPr>
            <w:r w:rsidRPr="00E40DC9">
              <w:rPr>
                <w:color w:val="000000" w:themeColor="text1"/>
              </w:rPr>
              <w:t xml:space="preserve">This should be discussed in RAN2. Either way, we don’t have to make a binary decision in this meeting on this in RAN1. </w:t>
            </w:r>
          </w:p>
          <w:p w14:paraId="26F1F77F" w14:textId="778792A4" w:rsidR="00E27DF1" w:rsidRPr="00E40DC9" w:rsidRDefault="00E27DF1" w:rsidP="00E27DF1">
            <w:pPr>
              <w:spacing w:beforeLines="50" w:before="120"/>
              <w:ind w:firstLineChars="0" w:firstLine="0"/>
              <w:rPr>
                <w:color w:val="000000" w:themeColor="text1"/>
              </w:rPr>
            </w:pPr>
            <w:r w:rsidRPr="00E40DC9">
              <w:rPr>
                <w:color w:val="000000" w:themeColor="text1"/>
              </w:rPr>
              <w:t>In general, we don’t see a reason to change existing behavior for PDCCH monitoring. It appears to us (please correct, if we are mistaken), that the proponents of the reduced monitoring want to disable monitoring for “other kinds of PDCCH”—otherwise, it seems that the definition of the HARQ RTT timer already ensures that the PDCCH for the HARQ process in question isn’t monitored before the timer expires.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The following points need to be considered before introducing reduced PDCCH monitoring procedure: (1) Even if UE would not need to monitor PDCCH scheduling for unicast UL  data,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DengXian"/>
                <w:lang w:eastAsia="zh-CN"/>
              </w:rPr>
            </w:pPr>
            <w:r>
              <w:rPr>
                <w:rFonts w:eastAsia="DengXian"/>
                <w:lang w:eastAsia="zh-CN"/>
              </w:rPr>
              <w:t>We prefer f</w:t>
            </w:r>
            <w:r w:rsidRPr="00D07421">
              <w:rPr>
                <w:rFonts w:eastAsia="DengXian"/>
                <w:lang w:eastAsia="zh-CN"/>
              </w:rPr>
              <w:t>irst bullet for power consumption.</w:t>
            </w:r>
          </w:p>
        </w:tc>
      </w:tr>
      <w:tr w:rsidR="00C10CEF" w14:paraId="39AC3E0B" w14:textId="77777777" w:rsidTr="004E5F59">
        <w:tc>
          <w:tcPr>
            <w:tcW w:w="1255" w:type="dxa"/>
          </w:tcPr>
          <w:p w14:paraId="20074A8D" w14:textId="1FD50A7C" w:rsidR="00C10CEF"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Pr>
          <w:p w14:paraId="52C3B965" w14:textId="5D067BA6" w:rsidR="00C10CEF" w:rsidRDefault="00C10CEF" w:rsidP="00A92364">
            <w:pPr>
              <w:spacing w:beforeLines="50" w:before="120"/>
              <w:ind w:firstLineChars="0" w:firstLine="0"/>
              <w:rPr>
                <w:rFonts w:eastAsia="DengXian"/>
                <w:lang w:eastAsia="zh-CN"/>
              </w:rPr>
            </w:pPr>
            <w:r>
              <w:rPr>
                <w:rFonts w:eastAsia="DengXian"/>
                <w:lang w:eastAsia="zh-CN"/>
              </w:rPr>
              <w:t>Power consumption should be the highest priority, but we are open to capture both in the TR.</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lastRenderedPageBreak/>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E40DC9"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E40DC9" w:rsidRDefault="001803A1" w:rsidP="00136A58">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Pr="00E40DC9" w:rsidRDefault="001803A1" w:rsidP="00136A58">
            <w:pPr>
              <w:spacing w:beforeLines="50" w:before="120"/>
              <w:ind w:firstLineChars="0" w:firstLine="0"/>
              <w:rPr>
                <w:color w:val="000000" w:themeColor="text1"/>
              </w:rPr>
            </w:pPr>
            <w:r w:rsidRPr="00E40DC9">
              <w:rPr>
                <w:color w:val="000000" w:themeColor="text1"/>
              </w:rPr>
              <w:t>Not sure about the exact proposal here; in general, the motivation for NTN-specific changes vis-à-vis TN (if that is the intent) isn’t apparent to us at this point.</w:t>
            </w:r>
          </w:p>
          <w:p w14:paraId="62687E3B" w14:textId="15D95754" w:rsidR="001803A1" w:rsidRPr="00E40DC9" w:rsidRDefault="001803A1" w:rsidP="00136A58">
            <w:pPr>
              <w:spacing w:beforeLines="50" w:before="120"/>
              <w:ind w:firstLineChars="0" w:firstLine="0"/>
              <w:rPr>
                <w:color w:val="000000" w:themeColor="text1"/>
              </w:rPr>
            </w:pPr>
            <w:r w:rsidRPr="00E40DC9">
              <w:rPr>
                <w:color w:val="000000" w:themeColor="text1"/>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lang w:eastAsia="zh-CN"/>
              </w:rPr>
            </w:pPr>
            <w:r>
              <w:rPr>
                <w:rFonts w:eastAsia="DengXian"/>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2AF4CED8" w:rsidR="00AF0E8B"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Borders>
              <w:top w:val="single" w:sz="4" w:space="0" w:color="auto"/>
              <w:left w:val="single" w:sz="4" w:space="0" w:color="auto"/>
              <w:bottom w:val="single" w:sz="4" w:space="0" w:color="auto"/>
              <w:right w:val="single" w:sz="4" w:space="0" w:color="auto"/>
            </w:tcBorders>
          </w:tcPr>
          <w:p w14:paraId="5259098E" w14:textId="20029DB5" w:rsidR="00AF0E8B" w:rsidRDefault="00C10CEF" w:rsidP="00C10CEF">
            <w:pPr>
              <w:spacing w:beforeLines="50" w:before="120"/>
              <w:ind w:firstLineChars="0" w:firstLine="0"/>
              <w:rPr>
                <w:rFonts w:eastAsia="DengXian"/>
                <w:lang w:eastAsia="zh-CN"/>
              </w:rPr>
            </w:pPr>
            <w:r>
              <w:rPr>
                <w:rFonts w:eastAsia="DengXian"/>
                <w:lang w:eastAsia="zh-CN"/>
              </w:rPr>
              <w:t>We tend to agree with MediaTek’s comment that micro sleep cycles in DRX could be up to UE implementation, but a baseline behavior should be established that allows the UE to save power.</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4673942C" w:rsidR="00F12E3D" w:rsidRDefault="00C32A9A" w:rsidP="00774F36">
      <w:pPr>
        <w:pStyle w:val="ListParagraph"/>
        <w:ind w:left="0" w:firstLineChars="0" w:firstLine="0"/>
        <w:rPr>
          <w:rFonts w:ascii="Times New Roman" w:hAnsi="Times New Roman"/>
          <w:sz w:val="20"/>
          <w:szCs w:val="20"/>
        </w:rPr>
      </w:pPr>
      <w:r>
        <w:rPr>
          <w:rFonts w:ascii="Times New Roman" w:hAnsi="Times New Roman"/>
          <w:sz w:val="20"/>
          <w:szCs w:val="20"/>
        </w:rPr>
        <w:t xml:space="preserve">Based on the additional discussion, </w:t>
      </w:r>
      <w:r w:rsidR="00454339">
        <w:rPr>
          <w:rFonts w:ascii="Times New Roman" w:hAnsi="Times New Roman"/>
          <w:sz w:val="20"/>
          <w:szCs w:val="20"/>
        </w:rPr>
        <w:t>a summary follows</w:t>
      </w:r>
      <w:r>
        <w:rPr>
          <w:rFonts w:ascii="Times New Roman" w:hAnsi="Times New Roman"/>
          <w:sz w:val="20"/>
          <w:szCs w:val="20"/>
        </w:rPr>
        <w:t>.</w:t>
      </w:r>
      <w:r w:rsidR="00454339">
        <w:rPr>
          <w:rFonts w:ascii="Times New Roman" w:hAnsi="Times New Roman"/>
          <w:sz w:val="20"/>
          <w:szCs w:val="20"/>
        </w:rPr>
        <w:t xml:space="preserve"> </w:t>
      </w:r>
    </w:p>
    <w:p w14:paraId="7F381AE5" w14:textId="01672EA0" w:rsidR="00C32A9A" w:rsidRDefault="00C32A9A" w:rsidP="00774F36">
      <w:pPr>
        <w:pStyle w:val="ListParagraph"/>
        <w:ind w:left="0" w:firstLineChars="0" w:firstLine="0"/>
        <w:rPr>
          <w:rFonts w:ascii="Times New Roman" w:hAnsi="Times New Roman"/>
          <w:sz w:val="20"/>
          <w:szCs w:val="20"/>
        </w:rPr>
      </w:pPr>
    </w:p>
    <w:p w14:paraId="439D4BB0" w14:textId="77777777" w:rsidR="00C32A9A" w:rsidRPr="00C32A9A" w:rsidRDefault="00C32A9A" w:rsidP="00C32A9A">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046D8837" w14:textId="1EE8F2F1"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790F6152" w14:textId="4C1E7692"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5E158198" w14:textId="77777777" w:rsidR="00C32A9A" w:rsidRDefault="00C32A9A" w:rsidP="00C32A9A">
      <w:pPr>
        <w:ind w:firstLineChars="0" w:firstLine="0"/>
      </w:pPr>
    </w:p>
    <w:p w14:paraId="7A199954" w14:textId="54A67A0F" w:rsidR="00C32A9A" w:rsidRPr="00CB1E2F" w:rsidRDefault="00C32A9A" w:rsidP="00C32A9A">
      <w:pPr>
        <w:ind w:firstLineChars="0" w:firstLine="0"/>
        <w:rPr>
          <w:lang w:eastAsia="en-US"/>
        </w:rPr>
      </w:pPr>
      <w:r>
        <w:t xml:space="preserve">RAN1 has not reached consensus to recommend enhancements to the Rel-16 procedure for </w:t>
      </w:r>
      <w:r w:rsidRPr="008A2219">
        <w:t xml:space="preserve">the monitoring of a PDCCH which indicates </w:t>
      </w:r>
      <w:r w:rsidR="00454339">
        <w:t>an</w:t>
      </w:r>
      <w:r w:rsidRPr="008A2219">
        <w:t xml:space="preserve"> ACK/NACK after transmission of a PUSCH</w:t>
      </w:r>
      <w:r>
        <w:t>.</w:t>
      </w:r>
    </w:p>
    <w:p w14:paraId="6E745EA7" w14:textId="2077FFE7" w:rsidR="00C32A9A" w:rsidRDefault="00C32A9A" w:rsidP="00774F36">
      <w:pPr>
        <w:pStyle w:val="ListParagraph"/>
        <w:ind w:left="0" w:firstLineChars="0" w:firstLine="0"/>
        <w:rPr>
          <w:rFonts w:ascii="Times New Roman" w:hAnsi="Times New Roman"/>
          <w:sz w:val="20"/>
          <w:szCs w:val="20"/>
        </w:rPr>
      </w:pPr>
    </w:p>
    <w:p w14:paraId="36A1070D" w14:textId="453B9402" w:rsidR="00C32A9A" w:rsidRDefault="00C32A9A" w:rsidP="00774F36">
      <w:pPr>
        <w:pStyle w:val="ListParagraph"/>
        <w:ind w:left="0" w:firstLineChars="0" w:firstLine="0"/>
        <w:rPr>
          <w:rFonts w:ascii="Times New Roman" w:hAnsi="Times New Roman"/>
          <w:sz w:val="20"/>
          <w:szCs w:val="20"/>
        </w:rPr>
      </w:pPr>
    </w:p>
    <w:p w14:paraId="19A9E207" w14:textId="080722D7" w:rsidR="00C32A9A" w:rsidRPr="00DF7BC0" w:rsidRDefault="00C32A9A" w:rsidP="00774F36">
      <w:pPr>
        <w:pStyle w:val="ListParagraph"/>
        <w:ind w:left="0" w:firstLineChars="0" w:firstLine="0"/>
        <w:rPr>
          <w:rFonts w:ascii="Times" w:hAnsi="Times" w:cs="Times"/>
          <w:b/>
          <w:sz w:val="20"/>
          <w:szCs w:val="20"/>
        </w:rPr>
      </w:pPr>
      <w:r w:rsidRPr="00DF7BC0">
        <w:rPr>
          <w:rFonts w:ascii="Times" w:hAnsi="Times" w:cs="Times"/>
          <w:b/>
          <w:sz w:val="20"/>
          <w:szCs w:val="20"/>
        </w:rPr>
        <w:t>Proposal 2.</w:t>
      </w:r>
    </w:p>
    <w:p w14:paraId="145E949D" w14:textId="209F0A92" w:rsidR="00C32A9A" w:rsidRPr="00DF7BC0" w:rsidRDefault="00454339" w:rsidP="00C32A9A">
      <w:pPr>
        <w:ind w:firstLineChars="0" w:firstLine="0"/>
        <w:rPr>
          <w:rFonts w:ascii="Times" w:hAnsi="Times" w:cs="Times"/>
          <w:b/>
          <w:lang w:eastAsia="en-US"/>
        </w:rPr>
      </w:pPr>
      <w:r w:rsidRPr="00DF7BC0">
        <w:rPr>
          <w:rFonts w:ascii="Times" w:hAnsi="Times" w:cs="Times"/>
          <w:b/>
        </w:rPr>
        <w:t xml:space="preserve">For NB-IoT and eMTC in NTN, </w:t>
      </w:r>
      <w:r w:rsidR="00C32A9A" w:rsidRPr="00DF7BC0">
        <w:rPr>
          <w:rFonts w:ascii="Times" w:hAnsi="Times" w:cs="Times"/>
          <w:b/>
        </w:rPr>
        <w:t xml:space="preserve">RAN1 has not reached consensus to recommend enhancements to the Rel-16 procedure for the monitoring of a PDCCH which indicates </w:t>
      </w:r>
      <w:r w:rsidRPr="00DF7BC0">
        <w:rPr>
          <w:rFonts w:ascii="Times" w:hAnsi="Times" w:cs="Times"/>
          <w:b/>
        </w:rPr>
        <w:t>an</w:t>
      </w:r>
      <w:r w:rsidR="00C32A9A" w:rsidRPr="00DF7BC0">
        <w:rPr>
          <w:rFonts w:ascii="Times" w:hAnsi="Times" w:cs="Times"/>
          <w:b/>
        </w:rPr>
        <w:t xml:space="preserve"> ACK/NACK after transmission of a PUSCH.</w:t>
      </w:r>
    </w:p>
    <w:p w14:paraId="67438C24" w14:textId="10E37A1B" w:rsidR="0091396D" w:rsidRPr="00DF7BC0" w:rsidRDefault="0091396D" w:rsidP="0091396D">
      <w:pPr>
        <w:pStyle w:val="ListParagraph"/>
        <w:numPr>
          <w:ilvl w:val="0"/>
          <w:numId w:val="25"/>
        </w:numPr>
        <w:ind w:firstLineChars="0"/>
        <w:rPr>
          <w:rFonts w:ascii="Times" w:hAnsi="Times" w:cs="Times"/>
          <w:b/>
          <w:sz w:val="20"/>
          <w:szCs w:val="20"/>
        </w:rPr>
      </w:pPr>
      <w:r w:rsidRPr="00DF7BC0">
        <w:rPr>
          <w:rFonts w:ascii="Times" w:hAnsi="Times" w:cs="Times"/>
          <w:b/>
          <w:sz w:val="20"/>
          <w:szCs w:val="20"/>
        </w:rPr>
        <w:t xml:space="preserve">The above is included in the TR. </w:t>
      </w:r>
    </w:p>
    <w:p w14:paraId="14D03BD8" w14:textId="18330DF6" w:rsidR="00C32A9A" w:rsidRPr="00DF7BC0" w:rsidRDefault="00C32A9A" w:rsidP="00774F36">
      <w:pPr>
        <w:pStyle w:val="ListParagraph"/>
        <w:ind w:left="0" w:firstLineChars="0" w:firstLine="0"/>
        <w:rPr>
          <w:rFonts w:ascii="Times New Roman" w:hAnsi="Times New Roman"/>
          <w:sz w:val="20"/>
          <w:szCs w:val="20"/>
        </w:rPr>
      </w:pPr>
    </w:p>
    <w:p w14:paraId="38BB4ED4" w14:textId="77777777" w:rsidR="00454339" w:rsidRPr="00DF7BC0"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Proposal 3.</w:t>
      </w:r>
    </w:p>
    <w:p w14:paraId="79AB438C" w14:textId="55C19B7D" w:rsidR="00454339" w:rsidRPr="00454339"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 xml:space="preserve">Further discuss whether the following text </w:t>
      </w:r>
      <w:r w:rsidR="0091396D" w:rsidRPr="00DF7BC0">
        <w:rPr>
          <w:rFonts w:ascii="Times New Roman" w:hAnsi="Times New Roman"/>
          <w:b/>
          <w:sz w:val="20"/>
          <w:szCs w:val="20"/>
        </w:rPr>
        <w:t>is</w:t>
      </w:r>
      <w:r w:rsidRPr="00DF7BC0">
        <w:rPr>
          <w:rFonts w:ascii="Times New Roman" w:hAnsi="Times New Roman"/>
          <w:b/>
          <w:sz w:val="20"/>
          <w:szCs w:val="20"/>
        </w:rPr>
        <w:t xml:space="preserve"> captured in the TR.</w:t>
      </w:r>
    </w:p>
    <w:p w14:paraId="1954B181" w14:textId="77777777" w:rsidR="00454339" w:rsidRPr="00C32A9A" w:rsidRDefault="00454339" w:rsidP="00454339">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612A5D34" w14:textId="77777777" w:rsidR="00454339" w:rsidRPr="00C32A9A"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31468EB3" w14:textId="43E29CD9" w:rsidR="00454339"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67A81143" w14:textId="77777777" w:rsidR="00DF7BC0" w:rsidRPr="00C32A9A" w:rsidRDefault="00DF7BC0" w:rsidP="00DF7BC0">
      <w:pPr>
        <w:pStyle w:val="ListParagraph"/>
        <w:ind w:firstLineChars="0" w:firstLine="0"/>
        <w:rPr>
          <w:rFonts w:ascii="Times" w:hAnsi="Times" w:cs="Times"/>
          <w:sz w:val="20"/>
          <w:szCs w:val="20"/>
        </w:rPr>
      </w:pPr>
    </w:p>
    <w:p w14:paraId="55D51822" w14:textId="180F84E8" w:rsidR="00E40DC9" w:rsidRPr="007937E5" w:rsidRDefault="00E40DC9" w:rsidP="00E40DC9">
      <w:pPr>
        <w:pStyle w:val="Heading3"/>
        <w:rPr>
          <w:lang w:val="en-US"/>
        </w:rPr>
      </w:pPr>
      <w:r>
        <w:t>2</w:t>
      </w:r>
      <w:r w:rsidRPr="00E40DC9">
        <w:rPr>
          <w:vertAlign w:val="superscript"/>
        </w:rPr>
        <w:t>nd</w:t>
      </w:r>
      <w:r>
        <w:t xml:space="preserve"> round discussion</w:t>
      </w:r>
    </w:p>
    <w:p w14:paraId="049BFD99" w14:textId="79754A9F" w:rsidR="00454339" w:rsidRDefault="002F2293" w:rsidP="00774F36">
      <w:pPr>
        <w:pStyle w:val="ListParagraph"/>
        <w:ind w:left="0" w:firstLineChars="0" w:firstLine="0"/>
        <w:rPr>
          <w:rFonts w:ascii="Times New Roman" w:hAnsi="Times New Roman"/>
          <w:sz w:val="20"/>
          <w:szCs w:val="20"/>
        </w:rPr>
      </w:pPr>
      <w:r w:rsidRPr="002F2293">
        <w:rPr>
          <w:rFonts w:ascii="Times New Roman" w:hAnsi="Times New Roman"/>
          <w:sz w:val="20"/>
          <w:szCs w:val="20"/>
        </w:rPr>
        <w:t xml:space="preserve">The following text proposal </w:t>
      </w:r>
      <w:r>
        <w:rPr>
          <w:rFonts w:ascii="Times New Roman" w:hAnsi="Times New Roman"/>
          <w:sz w:val="20"/>
          <w:szCs w:val="20"/>
        </w:rPr>
        <w:t xml:space="preserve">for the TR </w:t>
      </w:r>
      <w:r w:rsidRPr="002F2293">
        <w:rPr>
          <w:rFonts w:ascii="Times New Roman" w:hAnsi="Times New Roman"/>
          <w:sz w:val="20"/>
          <w:szCs w:val="20"/>
        </w:rPr>
        <w:t>summarize</w:t>
      </w:r>
      <w:r>
        <w:rPr>
          <w:rFonts w:ascii="Times New Roman" w:hAnsi="Times New Roman"/>
          <w:sz w:val="20"/>
          <w:szCs w:val="20"/>
        </w:rPr>
        <w:t>s</w:t>
      </w:r>
      <w:r w:rsidRPr="002F2293">
        <w:rPr>
          <w:rFonts w:ascii="Times New Roman" w:hAnsi="Times New Roman"/>
          <w:sz w:val="20"/>
          <w:szCs w:val="20"/>
        </w:rPr>
        <w:t xml:space="preserve"> the </w:t>
      </w:r>
      <w:r>
        <w:rPr>
          <w:rFonts w:ascii="Times New Roman" w:hAnsi="Times New Roman"/>
          <w:sz w:val="20"/>
          <w:szCs w:val="20"/>
        </w:rPr>
        <w:t>issue of PDCCH monitoring</w:t>
      </w:r>
      <w:r w:rsidRPr="002F2293">
        <w:rPr>
          <w:rFonts w:ascii="Times New Roman" w:hAnsi="Times New Roman"/>
          <w:sz w:val="20"/>
          <w:szCs w:val="20"/>
        </w:rPr>
        <w:t>.</w:t>
      </w:r>
    </w:p>
    <w:p w14:paraId="3DAFD78A" w14:textId="50F8A8EF" w:rsidR="002F2293" w:rsidRDefault="002F2293" w:rsidP="00774F36">
      <w:pPr>
        <w:pStyle w:val="ListParagraph"/>
        <w:ind w:left="0" w:firstLineChars="0" w:firstLine="0"/>
        <w:rPr>
          <w:rFonts w:ascii="Times New Roman" w:hAnsi="Times New Roman"/>
          <w:sz w:val="20"/>
          <w:szCs w:val="20"/>
        </w:rPr>
      </w:pPr>
    </w:p>
    <w:p w14:paraId="6E75CC10" w14:textId="5F24BADA" w:rsidR="00B859EA" w:rsidRPr="00B859EA" w:rsidRDefault="00B859EA"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highlight w:val="yellow"/>
        </w:rPr>
        <w:t xml:space="preserve">Proposal </w:t>
      </w:r>
      <w:r w:rsidR="00DF7BC0" w:rsidRPr="00DF7BC0">
        <w:rPr>
          <w:rFonts w:ascii="Times New Roman" w:hAnsi="Times New Roman"/>
          <w:b/>
          <w:sz w:val="20"/>
          <w:szCs w:val="20"/>
          <w:highlight w:val="yellow"/>
        </w:rPr>
        <w:t>3</w:t>
      </w:r>
    </w:p>
    <w:p w14:paraId="2CF4586D" w14:textId="380A8A4E" w:rsidR="00B859EA" w:rsidRDefault="00B859EA" w:rsidP="00B859EA">
      <w:pPr>
        <w:ind w:firstLineChars="0" w:firstLine="0"/>
        <w:rPr>
          <w:lang w:eastAsia="x-none"/>
        </w:rPr>
      </w:pPr>
      <w:r>
        <w:rPr>
          <w:lang w:eastAsia="x-none"/>
        </w:rPr>
        <w:t>Capture the following in the TR:</w:t>
      </w:r>
    </w:p>
    <w:p w14:paraId="7F86A6A4" w14:textId="6B23FDD7" w:rsidR="002F2293" w:rsidRPr="00C32A9A" w:rsidRDefault="002F2293" w:rsidP="002F2293">
      <w:pPr>
        <w:ind w:firstLineChars="0" w:firstLine="0"/>
        <w:rPr>
          <w:rFonts w:ascii="Times" w:hAnsi="Times" w:cs="Times"/>
        </w:rPr>
      </w:pPr>
      <w:r w:rsidRPr="00C32A9A">
        <w:rPr>
          <w:rFonts w:ascii="Times" w:hAnsi="Times" w:cs="Times"/>
        </w:rPr>
        <w:t xml:space="preserve">RAN1 discussed the monitoring of a PDCCH which indicates </w:t>
      </w:r>
      <w:r>
        <w:rPr>
          <w:rFonts w:ascii="Times" w:hAnsi="Times" w:cs="Times"/>
        </w:rPr>
        <w:t>an</w:t>
      </w:r>
      <w:r w:rsidRPr="00C32A9A">
        <w:rPr>
          <w:rFonts w:ascii="Times" w:hAnsi="Times" w:cs="Times"/>
        </w:rPr>
        <w:t xml:space="preserve"> ACK/NACK after transmission of a PUSCH. The reason for not monitoring PDCCH for a time period after transmission of the PUSCH is UE power saving.</w:t>
      </w:r>
    </w:p>
    <w:p w14:paraId="6BB3CF0C"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6C1AE7BB"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010B2C56" w14:textId="77777777" w:rsidR="00C32A9A" w:rsidRDefault="00C32A9A" w:rsidP="00774F36">
      <w:pPr>
        <w:pStyle w:val="ListParagraph"/>
        <w:ind w:left="0" w:firstLineChars="0" w:firstLine="0"/>
        <w:rPr>
          <w:rFonts w:ascii="Times New Roman" w:hAnsi="Times New Roman"/>
          <w:sz w:val="20"/>
          <w:szCs w:val="20"/>
        </w:rPr>
      </w:pPr>
    </w:p>
    <w:p w14:paraId="35BCF304" w14:textId="77777777" w:rsidR="002F2293" w:rsidRDefault="002F2293" w:rsidP="002F2293">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2F2293" w14:paraId="11220948"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CC3A145" w14:textId="77777777" w:rsidR="002F2293" w:rsidRDefault="002F2293"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0E8C1C" w14:textId="77777777" w:rsidR="002F2293" w:rsidRDefault="002F2293" w:rsidP="0096295D">
            <w:pPr>
              <w:snapToGrid w:val="0"/>
              <w:ind w:firstLineChars="0" w:firstLine="0"/>
              <w:jc w:val="left"/>
              <w:rPr>
                <w:b/>
                <w:sz w:val="18"/>
                <w:szCs w:val="18"/>
              </w:rPr>
            </w:pPr>
            <w:r>
              <w:rPr>
                <w:b/>
                <w:sz w:val="18"/>
                <w:szCs w:val="18"/>
              </w:rPr>
              <w:t>Comments</w:t>
            </w:r>
          </w:p>
        </w:tc>
      </w:tr>
      <w:tr w:rsidR="002F2293" w:rsidRPr="00B70F28" w14:paraId="3FED35B0" w14:textId="77777777" w:rsidTr="0096295D">
        <w:tc>
          <w:tcPr>
            <w:tcW w:w="1616" w:type="dxa"/>
            <w:tcBorders>
              <w:top w:val="single" w:sz="4" w:space="0" w:color="auto"/>
              <w:left w:val="single" w:sz="4" w:space="0" w:color="auto"/>
              <w:bottom w:val="single" w:sz="4" w:space="0" w:color="auto"/>
              <w:right w:val="single" w:sz="4" w:space="0" w:color="auto"/>
            </w:tcBorders>
          </w:tcPr>
          <w:p w14:paraId="61CAD357" w14:textId="01F3EE3E" w:rsidR="002F2293" w:rsidRDefault="005E6045"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C8B6CE0" w14:textId="129C2C79" w:rsidR="006504A3" w:rsidRDefault="006504A3" w:rsidP="006504A3">
            <w:pPr>
              <w:spacing w:beforeLines="50" w:before="120"/>
              <w:ind w:firstLineChars="0" w:firstLine="0"/>
              <w:jc w:val="left"/>
              <w:rPr>
                <w:rFonts w:eastAsia="DengXian"/>
                <w:lang w:eastAsia="zh-CN"/>
              </w:rPr>
            </w:pPr>
            <w:r>
              <w:rPr>
                <w:rFonts w:eastAsia="DengXian"/>
                <w:lang w:eastAsia="zh-CN"/>
              </w:rPr>
              <w:t>Agree.</w:t>
            </w:r>
          </w:p>
          <w:p w14:paraId="449691AE" w14:textId="77777777" w:rsidR="002F2293" w:rsidRDefault="006504A3" w:rsidP="006504A3">
            <w:pPr>
              <w:spacing w:beforeLines="50" w:before="120"/>
              <w:ind w:firstLineChars="0" w:firstLine="0"/>
              <w:jc w:val="left"/>
              <w:rPr>
                <w:rFonts w:eastAsia="DengXian"/>
                <w:lang w:eastAsia="zh-CN"/>
              </w:rPr>
            </w:pPr>
            <w:r>
              <w:rPr>
                <w:rFonts w:eastAsia="DengXian"/>
                <w:lang w:eastAsia="zh-CN"/>
              </w:rPr>
              <w:t>For NB-IoT, DCI formats have N0/N1/N2, where N0 and N1has HARQ process ID, but N2 has not.</w:t>
            </w:r>
            <w:r w:rsidR="005E6045">
              <w:rPr>
                <w:rFonts w:eastAsia="DengXian"/>
                <w:lang w:eastAsia="zh-CN"/>
              </w:rPr>
              <w:t xml:space="preserve"> </w:t>
            </w:r>
            <w:r>
              <w:rPr>
                <w:rFonts w:eastAsia="DengXian"/>
                <w:lang w:eastAsia="zh-CN"/>
              </w:rPr>
              <w:t xml:space="preserve">DCI format N2 is used for </w:t>
            </w:r>
            <w:r w:rsidRPr="006504A3">
              <w:rPr>
                <w:rFonts w:eastAsia="DengXian"/>
                <w:lang w:eastAsia="zh-CN"/>
              </w:rPr>
              <w:t>paging, direct indication, scheduling of one NPDSCH codeword carrying SC-MCCH in one</w:t>
            </w:r>
            <w:r>
              <w:rPr>
                <w:rFonts w:eastAsia="DengXian"/>
                <w:lang w:eastAsia="zh-CN"/>
              </w:rPr>
              <w:t xml:space="preserve"> </w:t>
            </w:r>
            <w:r w:rsidRPr="006504A3">
              <w:rPr>
                <w:rFonts w:eastAsia="DengXian"/>
                <w:lang w:eastAsia="zh-CN"/>
              </w:rPr>
              <w:t>cell and notifying SC-MCCH change</w:t>
            </w:r>
            <w:r>
              <w:rPr>
                <w:rFonts w:eastAsia="DengXian"/>
                <w:lang w:eastAsia="zh-CN"/>
              </w:rPr>
              <w:t>.</w:t>
            </w:r>
          </w:p>
          <w:p w14:paraId="3D1A95AF" w14:textId="5559D3B1" w:rsidR="006504A3" w:rsidRPr="006C4072" w:rsidRDefault="006504A3" w:rsidP="009916A7">
            <w:pPr>
              <w:spacing w:beforeLines="50" w:before="120"/>
              <w:ind w:firstLineChars="0" w:firstLine="0"/>
              <w:jc w:val="left"/>
              <w:rPr>
                <w:rFonts w:eastAsia="DengXian"/>
                <w:lang w:eastAsia="zh-CN"/>
              </w:rPr>
            </w:pPr>
            <w:r>
              <w:rPr>
                <w:rFonts w:eastAsia="DengXian"/>
                <w:lang w:eastAsia="zh-CN"/>
              </w:rPr>
              <w:t xml:space="preserve">If HARQ stalling happens, UE </w:t>
            </w:r>
            <w:r w:rsidRPr="006504A3">
              <w:rPr>
                <w:rFonts w:eastAsia="DengXian"/>
                <w:lang w:eastAsia="zh-CN"/>
              </w:rPr>
              <w:t>is not expected to receive an NPDCCH with DCI format N0/N1 for the same HARQ process ID</w:t>
            </w:r>
            <w:r>
              <w:rPr>
                <w:rFonts w:eastAsia="DengXian"/>
                <w:lang w:eastAsia="zh-CN"/>
              </w:rPr>
              <w:t>, but UE may receive N2 for paging.</w:t>
            </w:r>
            <w:r w:rsidR="009916A7">
              <w:rPr>
                <w:rFonts w:eastAsia="DengXian"/>
                <w:lang w:eastAsia="zh-CN"/>
              </w:rPr>
              <w:t xml:space="preserve"> For power saving, UE may only skip DCI format N0/N1 when HARQ stalls.</w:t>
            </w:r>
          </w:p>
        </w:tc>
      </w:tr>
      <w:tr w:rsidR="006E03DE" w:rsidRPr="00B70F28" w14:paraId="22034622" w14:textId="77777777" w:rsidTr="0096295D">
        <w:tc>
          <w:tcPr>
            <w:tcW w:w="1616" w:type="dxa"/>
            <w:tcBorders>
              <w:top w:val="single" w:sz="4" w:space="0" w:color="auto"/>
              <w:left w:val="single" w:sz="4" w:space="0" w:color="auto"/>
              <w:bottom w:val="single" w:sz="4" w:space="0" w:color="auto"/>
              <w:right w:val="single" w:sz="4" w:space="0" w:color="auto"/>
            </w:tcBorders>
          </w:tcPr>
          <w:p w14:paraId="38CB9F64" w14:textId="682E27F0" w:rsidR="006E03DE"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7DC73F4B" w14:textId="77777777" w:rsidR="006E03DE" w:rsidRDefault="006E03DE" w:rsidP="006504A3">
            <w:pPr>
              <w:spacing w:beforeLines="50" w:before="120"/>
              <w:ind w:firstLineChars="0" w:firstLine="0"/>
              <w:jc w:val="left"/>
              <w:rPr>
                <w:rFonts w:eastAsia="DengXian"/>
                <w:lang w:eastAsia="zh-CN"/>
              </w:rPr>
            </w:pPr>
            <w:r>
              <w:rPr>
                <w:rFonts w:eastAsia="DengXian"/>
                <w:lang w:eastAsia="zh-CN"/>
              </w:rPr>
              <w:t>Agree.</w:t>
            </w:r>
          </w:p>
          <w:p w14:paraId="76AE9126" w14:textId="0A14B496" w:rsidR="006E03DE" w:rsidRDefault="006E03DE" w:rsidP="006504A3">
            <w:pPr>
              <w:spacing w:beforeLines="50" w:before="120"/>
              <w:ind w:firstLineChars="0" w:firstLine="0"/>
              <w:jc w:val="left"/>
              <w:rPr>
                <w:rFonts w:eastAsia="DengXian"/>
                <w:lang w:eastAsia="zh-CN"/>
              </w:rPr>
            </w:pPr>
            <w:r>
              <w:rPr>
                <w:rFonts w:eastAsia="DengXian"/>
                <w:lang w:eastAsia="zh-CN"/>
              </w:rPr>
              <w:t>This is a good summary of the issues. This sort of power saving can be considered in Rel-18 in a WI/SI that aims to meet the mMTC KPIs.</w:t>
            </w:r>
          </w:p>
        </w:tc>
      </w:tr>
      <w:tr w:rsidR="00931740" w:rsidRPr="00B70F28" w14:paraId="0F86C018" w14:textId="77777777" w:rsidTr="0096295D">
        <w:tc>
          <w:tcPr>
            <w:tcW w:w="1616" w:type="dxa"/>
            <w:tcBorders>
              <w:top w:val="single" w:sz="4" w:space="0" w:color="auto"/>
              <w:left w:val="single" w:sz="4" w:space="0" w:color="auto"/>
              <w:bottom w:val="single" w:sz="4" w:space="0" w:color="auto"/>
              <w:right w:val="single" w:sz="4" w:space="0" w:color="auto"/>
            </w:tcBorders>
          </w:tcPr>
          <w:p w14:paraId="4D3071F7" w14:textId="454882E9"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09D30827"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We propose to add the following sentence:</w:t>
            </w:r>
          </w:p>
          <w:p w14:paraId="5690E3FA" w14:textId="7FEC7C08"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“RAN1 noted that reduced monitoring of PDCCH is closely related to DRX and should therefore be discussed mainly by RAN2.”</w:t>
            </w:r>
          </w:p>
        </w:tc>
      </w:tr>
      <w:tr w:rsidR="00061DAA" w:rsidRPr="00931740" w14:paraId="4B9EAE29" w14:textId="77777777" w:rsidTr="00126DC2">
        <w:tc>
          <w:tcPr>
            <w:tcW w:w="1616" w:type="dxa"/>
            <w:tcBorders>
              <w:top w:val="single" w:sz="4" w:space="0" w:color="auto"/>
              <w:left w:val="single" w:sz="4" w:space="0" w:color="auto"/>
              <w:bottom w:val="single" w:sz="4" w:space="0" w:color="auto"/>
              <w:right w:val="single" w:sz="4" w:space="0" w:color="auto"/>
            </w:tcBorders>
          </w:tcPr>
          <w:p w14:paraId="4414120B" w14:textId="77777777" w:rsidR="00061DAA" w:rsidRPr="00931740" w:rsidRDefault="00061DAA" w:rsidP="00126DC2">
            <w:pPr>
              <w:snapToGrid w:val="0"/>
              <w:ind w:firstLineChars="0" w:firstLine="0"/>
              <w:jc w:val="left"/>
              <w:rPr>
                <w:rFonts w:eastAsia="DengXian"/>
                <w:sz w:val="18"/>
                <w:szCs w:val="18"/>
                <w:lang w:eastAsia="zh-CN"/>
              </w:rPr>
            </w:pPr>
            <w:r>
              <w:rPr>
                <w:rFonts w:eastAsia="DengXian" w:hint="eastAsia"/>
                <w:sz w:val="18"/>
                <w:szCs w:val="18"/>
                <w:lang w:eastAsia="zh-CN"/>
              </w:rPr>
              <w:lastRenderedPageBreak/>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105190B" w14:textId="77777777" w:rsidR="00061DAA" w:rsidRPr="00931740" w:rsidRDefault="00061DAA" w:rsidP="00126DC2">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share the view as Ericsson and also need to highlight the relationship with RAN2.</w:t>
            </w:r>
          </w:p>
        </w:tc>
      </w:tr>
      <w:tr w:rsidR="00F53843" w:rsidRPr="00931740" w14:paraId="3D4E02B3" w14:textId="77777777" w:rsidTr="00126DC2">
        <w:tc>
          <w:tcPr>
            <w:tcW w:w="1616" w:type="dxa"/>
            <w:tcBorders>
              <w:top w:val="single" w:sz="4" w:space="0" w:color="auto"/>
              <w:left w:val="single" w:sz="4" w:space="0" w:color="auto"/>
              <w:bottom w:val="single" w:sz="4" w:space="0" w:color="auto"/>
              <w:right w:val="single" w:sz="4" w:space="0" w:color="auto"/>
            </w:tcBorders>
          </w:tcPr>
          <w:p w14:paraId="76035CE3" w14:textId="74CA5CF9" w:rsidR="00F53843" w:rsidRDefault="00F53843" w:rsidP="00126DC2">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7A0F7024" w14:textId="75536303" w:rsidR="00F53843" w:rsidRDefault="00F53843" w:rsidP="00126DC2">
            <w:pPr>
              <w:spacing w:beforeLines="50" w:before="120"/>
              <w:ind w:firstLineChars="0" w:firstLine="0"/>
              <w:jc w:val="left"/>
              <w:rPr>
                <w:rFonts w:eastAsia="DengXian"/>
                <w:lang w:eastAsia="zh-CN"/>
              </w:rPr>
            </w:pPr>
            <w:r>
              <w:rPr>
                <w:rFonts w:eastAsia="DengXian"/>
                <w:lang w:eastAsia="zh-CN"/>
              </w:rPr>
              <w:t>We support the added sentence from Ericsson, since it is important to keep the RAN2 relevance of this topic visible.</w:t>
            </w:r>
          </w:p>
        </w:tc>
      </w:tr>
      <w:tr w:rsidR="00126DC2" w:rsidRPr="00931740" w14:paraId="04B8541A" w14:textId="77777777" w:rsidTr="00126DC2">
        <w:tc>
          <w:tcPr>
            <w:tcW w:w="1616" w:type="dxa"/>
            <w:tcBorders>
              <w:top w:val="single" w:sz="4" w:space="0" w:color="auto"/>
              <w:left w:val="single" w:sz="4" w:space="0" w:color="auto"/>
              <w:bottom w:val="single" w:sz="4" w:space="0" w:color="auto"/>
              <w:right w:val="single" w:sz="4" w:space="0" w:color="auto"/>
            </w:tcBorders>
          </w:tcPr>
          <w:p w14:paraId="0B9BAF1A" w14:textId="0AED71AB" w:rsidR="00126DC2" w:rsidRDefault="00126DC2" w:rsidP="00126DC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62B23600" w14:textId="77777777" w:rsidR="00963CF9" w:rsidRDefault="00963CF9" w:rsidP="00963CF9">
            <w:pPr>
              <w:spacing w:beforeLines="50" w:before="120"/>
              <w:ind w:firstLineChars="0" w:firstLine="0"/>
              <w:jc w:val="left"/>
              <w:rPr>
                <w:rFonts w:eastAsia="DengXian"/>
                <w:lang w:eastAsia="zh-CN"/>
              </w:rPr>
            </w:pPr>
            <w:r>
              <w:rPr>
                <w:rFonts w:eastAsia="DengXian"/>
                <w:lang w:eastAsia="zh-CN"/>
              </w:rPr>
              <w:t>We think it should be discussed in both RAN1 and RAN2.</w:t>
            </w:r>
          </w:p>
          <w:p w14:paraId="69CE8C98" w14:textId="77777777" w:rsidR="00963CF9" w:rsidRDefault="00963CF9" w:rsidP="00963CF9">
            <w:pPr>
              <w:spacing w:beforeLines="50" w:before="120"/>
              <w:ind w:firstLineChars="0" w:firstLine="0"/>
              <w:jc w:val="left"/>
              <w:rPr>
                <w:rFonts w:eastAsia="DengXian"/>
                <w:lang w:eastAsia="zh-CN"/>
              </w:rPr>
            </w:pPr>
            <w:r>
              <w:rPr>
                <w:rFonts w:eastAsia="DengXian"/>
                <w:lang w:eastAsia="zh-CN"/>
              </w:rPr>
              <w:t>Try to update Ericsson’s sentence as</w:t>
            </w:r>
          </w:p>
          <w:p w14:paraId="6E99289F" w14:textId="33F480F5" w:rsidR="00126DC2" w:rsidRDefault="00963CF9" w:rsidP="00963CF9">
            <w:pPr>
              <w:spacing w:beforeLines="50" w:before="120"/>
              <w:ind w:firstLineChars="0" w:firstLine="0"/>
              <w:jc w:val="left"/>
              <w:rPr>
                <w:rFonts w:eastAsia="DengXian"/>
                <w:lang w:eastAsia="zh-CN"/>
              </w:rPr>
            </w:pPr>
            <w:r w:rsidRPr="00931740">
              <w:rPr>
                <w:rFonts w:eastAsia="DengXian"/>
                <w:lang w:eastAsia="zh-CN"/>
              </w:rPr>
              <w:t xml:space="preserve">“RAN1 noted that reduced monitoring of PDCCH is closely related to DRX and should therefore be discussed </w:t>
            </w:r>
            <w:r w:rsidRPr="00DD31DB">
              <w:rPr>
                <w:rFonts w:eastAsia="DengXian"/>
                <w:strike/>
                <w:color w:val="FF0000"/>
                <w:lang w:eastAsia="zh-CN"/>
              </w:rPr>
              <w:t>mainly</w:t>
            </w:r>
            <w:r w:rsidRPr="00DD31DB">
              <w:rPr>
                <w:rFonts w:eastAsia="DengXian"/>
                <w:color w:val="FF0000"/>
                <w:lang w:eastAsia="zh-CN"/>
              </w:rPr>
              <w:t xml:space="preserve"> </w:t>
            </w:r>
            <w:r w:rsidRPr="00931740">
              <w:rPr>
                <w:rFonts w:eastAsia="DengXian"/>
                <w:lang w:eastAsia="zh-CN"/>
              </w:rPr>
              <w:t xml:space="preserve">by </w:t>
            </w:r>
            <w:r>
              <w:rPr>
                <w:rFonts w:eastAsia="DengXian"/>
                <w:color w:val="FF0000"/>
                <w:lang w:eastAsia="zh-CN"/>
              </w:rPr>
              <w:t xml:space="preserve">both RAN1 and </w:t>
            </w:r>
            <w:r w:rsidRPr="00931740">
              <w:rPr>
                <w:rFonts w:eastAsia="DengXian"/>
                <w:lang w:eastAsia="zh-CN"/>
              </w:rPr>
              <w:t>RAN2.”</w:t>
            </w:r>
          </w:p>
        </w:tc>
      </w:tr>
      <w:tr w:rsidR="00932357" w:rsidRPr="00931740" w14:paraId="17FE0537" w14:textId="77777777" w:rsidTr="00126DC2">
        <w:tc>
          <w:tcPr>
            <w:tcW w:w="1616" w:type="dxa"/>
            <w:tcBorders>
              <w:top w:val="single" w:sz="4" w:space="0" w:color="auto"/>
              <w:left w:val="single" w:sz="4" w:space="0" w:color="auto"/>
              <w:bottom w:val="single" w:sz="4" w:space="0" w:color="auto"/>
              <w:right w:val="single" w:sz="4" w:space="0" w:color="auto"/>
            </w:tcBorders>
          </w:tcPr>
          <w:p w14:paraId="02EF1845" w14:textId="7E2D3D88" w:rsidR="00932357" w:rsidRDefault="00932357" w:rsidP="00126DC2">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7D4F2D4F" w14:textId="2CD6E309" w:rsidR="00932357" w:rsidRDefault="00932357" w:rsidP="00963CF9">
            <w:pPr>
              <w:spacing w:beforeLines="50" w:before="120"/>
              <w:ind w:firstLineChars="0" w:firstLine="0"/>
              <w:jc w:val="left"/>
              <w:rPr>
                <w:rFonts w:eastAsia="DengXian"/>
                <w:lang w:eastAsia="zh-CN"/>
              </w:rPr>
            </w:pPr>
            <w:r>
              <w:rPr>
                <w:rFonts w:eastAsia="DengXian"/>
                <w:lang w:eastAsia="zh-CN"/>
              </w:rPr>
              <w:t>Thanks for the inputs. The propo</w:t>
            </w:r>
            <w:r w:rsidR="00B53A24">
              <w:rPr>
                <w:rFonts w:eastAsia="DengXian"/>
                <w:lang w:eastAsia="zh-CN"/>
              </w:rPr>
              <w:t>sal has been revised as follows.</w:t>
            </w:r>
          </w:p>
          <w:p w14:paraId="6C6988AC" w14:textId="77777777" w:rsidR="00932357" w:rsidRDefault="00932357" w:rsidP="00963CF9">
            <w:pPr>
              <w:spacing w:beforeLines="50" w:before="120"/>
              <w:ind w:firstLineChars="0" w:firstLine="0"/>
              <w:jc w:val="left"/>
              <w:rPr>
                <w:rFonts w:eastAsia="DengXian"/>
                <w:lang w:eastAsia="zh-CN"/>
              </w:rPr>
            </w:pPr>
          </w:p>
          <w:p w14:paraId="7B2E551D" w14:textId="617907CB" w:rsidR="00932357" w:rsidRPr="00932357" w:rsidRDefault="00932357" w:rsidP="00932357">
            <w:pPr>
              <w:spacing w:beforeLines="50" w:before="120"/>
              <w:ind w:firstLineChars="0" w:firstLine="0"/>
              <w:jc w:val="left"/>
              <w:rPr>
                <w:rFonts w:eastAsia="DengXian"/>
                <w:b/>
                <w:lang w:eastAsia="zh-CN"/>
              </w:rPr>
            </w:pPr>
            <w:r w:rsidRPr="000A5565">
              <w:rPr>
                <w:rFonts w:eastAsia="DengXian"/>
                <w:b/>
                <w:highlight w:val="yellow"/>
                <w:lang w:eastAsia="zh-CN"/>
              </w:rPr>
              <w:t>Proposal 3-1</w:t>
            </w:r>
          </w:p>
          <w:p w14:paraId="3B842DE6"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Capture the following in the TR:</w:t>
            </w:r>
          </w:p>
          <w:p w14:paraId="58E1ADD7"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RAN1 discussed the monitoring of a PDCCH which indicates an ACK/NACK after transmission of a PUSCH. The reason for not monitoring PDCCH for a time period after transmission of the PUSCH is UE power saving.</w:t>
            </w:r>
          </w:p>
          <w:p w14:paraId="64D6F06A"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w:t>
            </w:r>
            <w:r w:rsidRPr="00932357">
              <w:rPr>
                <w:rFonts w:eastAsia="DengXian"/>
                <w:b/>
                <w:lang w:eastAsia="zh-CN"/>
              </w:rPr>
              <w:tab/>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24D1EE26"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w:t>
            </w:r>
            <w:r w:rsidRPr="00932357">
              <w:rPr>
                <w:rFonts w:eastAsia="DengXian"/>
                <w:b/>
                <w:lang w:eastAsia="zh-CN"/>
              </w:rPr>
              <w:tab/>
              <w:t>When a UE is configured with two (or more) HARQ processes, whether to stop monitoring PDCCH for a time period after transmission of the PUSCH needs also to consider the relative timing of the two HARQ processes.</w:t>
            </w:r>
          </w:p>
          <w:p w14:paraId="29686B06" w14:textId="0E3786CA" w:rsidR="00B53A24" w:rsidRPr="00B53A24" w:rsidRDefault="00932357" w:rsidP="00963CF9">
            <w:pPr>
              <w:spacing w:beforeLines="50" w:before="120"/>
              <w:ind w:firstLineChars="0" w:firstLine="0"/>
              <w:jc w:val="left"/>
              <w:rPr>
                <w:rFonts w:eastAsia="DengXian"/>
                <w:b/>
                <w:color w:val="FF0000"/>
                <w:lang w:eastAsia="zh-CN"/>
              </w:rPr>
            </w:pPr>
            <w:r w:rsidRPr="00932357">
              <w:rPr>
                <w:rFonts w:eastAsia="DengXian"/>
                <w:b/>
                <w:color w:val="FF0000"/>
                <w:lang w:eastAsia="zh-CN"/>
              </w:rPr>
              <w:t xml:space="preserve">RAN1 noted that reduced monitoring of PDCCH is closely related to DRX and should therefore be discussed </w:t>
            </w:r>
            <w:r w:rsidR="00B53A24">
              <w:rPr>
                <w:rFonts w:eastAsia="DengXian"/>
                <w:b/>
                <w:color w:val="FF0000"/>
                <w:lang w:eastAsia="zh-CN"/>
              </w:rPr>
              <w:t>in RAN1 and</w:t>
            </w:r>
            <w:r w:rsidRPr="00932357">
              <w:rPr>
                <w:rFonts w:eastAsia="DengXian"/>
                <w:b/>
                <w:color w:val="FF0000"/>
                <w:lang w:eastAsia="zh-CN"/>
              </w:rPr>
              <w:t xml:space="preserve"> RAN2</w:t>
            </w:r>
            <w:r>
              <w:rPr>
                <w:rFonts w:eastAsia="DengXian"/>
                <w:b/>
                <w:color w:val="FF0000"/>
                <w:lang w:eastAsia="zh-CN"/>
              </w:rPr>
              <w:t>.</w:t>
            </w:r>
          </w:p>
          <w:p w14:paraId="2982BF9F" w14:textId="39887108" w:rsidR="00932357" w:rsidRDefault="00932357" w:rsidP="00963CF9">
            <w:pPr>
              <w:spacing w:beforeLines="50" w:before="120"/>
              <w:ind w:firstLineChars="0" w:firstLine="0"/>
              <w:jc w:val="left"/>
              <w:rPr>
                <w:rFonts w:eastAsia="DengXian"/>
                <w:lang w:eastAsia="zh-CN"/>
              </w:rPr>
            </w:pPr>
          </w:p>
        </w:tc>
      </w:tr>
      <w:tr w:rsidR="00B97FE3" w:rsidRPr="00931740" w14:paraId="5A18437F" w14:textId="77777777" w:rsidTr="00126DC2">
        <w:tc>
          <w:tcPr>
            <w:tcW w:w="1616" w:type="dxa"/>
            <w:tcBorders>
              <w:top w:val="single" w:sz="4" w:space="0" w:color="auto"/>
              <w:left w:val="single" w:sz="4" w:space="0" w:color="auto"/>
              <w:bottom w:val="single" w:sz="4" w:space="0" w:color="auto"/>
              <w:right w:val="single" w:sz="4" w:space="0" w:color="auto"/>
            </w:tcBorders>
          </w:tcPr>
          <w:p w14:paraId="680EE035" w14:textId="6160A47B" w:rsidR="00B97FE3" w:rsidRDefault="00B97FE3" w:rsidP="00126DC2">
            <w:pPr>
              <w:snapToGrid w:val="0"/>
              <w:ind w:firstLineChars="0" w:firstLine="0"/>
              <w:jc w:val="left"/>
              <w:rPr>
                <w:rFonts w:eastAsia="DengXian"/>
                <w:sz w:val="18"/>
                <w:szCs w:val="18"/>
                <w:lang w:eastAsia="zh-CN"/>
              </w:rPr>
            </w:pPr>
            <w:r>
              <w:rPr>
                <w:rFonts w:eastAsia="DengXian"/>
                <w:sz w:val="18"/>
                <w:szCs w:val="18"/>
                <w:lang w:eastAsia="zh-CN"/>
              </w:rPr>
              <w:t>MediaTek</w:t>
            </w:r>
          </w:p>
        </w:tc>
        <w:tc>
          <w:tcPr>
            <w:tcW w:w="7739" w:type="dxa"/>
            <w:tcBorders>
              <w:top w:val="single" w:sz="4" w:space="0" w:color="auto"/>
              <w:left w:val="single" w:sz="4" w:space="0" w:color="auto"/>
              <w:bottom w:val="single" w:sz="4" w:space="0" w:color="auto"/>
              <w:right w:val="single" w:sz="4" w:space="0" w:color="auto"/>
            </w:tcBorders>
          </w:tcPr>
          <w:p w14:paraId="1DBC410D" w14:textId="2BE9590C" w:rsidR="00B97FE3" w:rsidRDefault="00B97FE3" w:rsidP="00963CF9">
            <w:pPr>
              <w:spacing w:beforeLines="50" w:before="120"/>
              <w:ind w:firstLineChars="0" w:firstLine="0"/>
              <w:jc w:val="left"/>
              <w:rPr>
                <w:rFonts w:eastAsia="DengXian"/>
                <w:lang w:eastAsia="zh-CN"/>
              </w:rPr>
            </w:pPr>
            <w:r>
              <w:rPr>
                <w:rFonts w:eastAsia="DengXian"/>
                <w:lang w:eastAsia="zh-CN"/>
              </w:rPr>
              <w:t>Agree proposal</w:t>
            </w:r>
          </w:p>
        </w:tc>
      </w:tr>
    </w:tbl>
    <w:p w14:paraId="0A3175FC" w14:textId="77777777" w:rsidR="002F2293" w:rsidRPr="00061DAA" w:rsidRDefault="002F2293" w:rsidP="002F2293">
      <w:pPr>
        <w:ind w:firstLineChars="0" w:firstLine="0"/>
        <w:contextualSpacing/>
        <w:jc w:val="left"/>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3C41F7"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3C41F7"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lastRenderedPageBreak/>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proofErr w:type="spellStart"/>
            <w:r>
              <w:rPr>
                <w:sz w:val="18"/>
                <w:szCs w:val="18"/>
              </w:rPr>
              <w:t>Novamin</w:t>
            </w:r>
            <w:r w:rsidRPr="00EB1547">
              <w:rPr>
                <w:sz w:val="18"/>
                <w:szCs w:val="18"/>
              </w:rPr>
              <w:t>t</w:t>
            </w:r>
            <w:proofErr w:type="spellEnd"/>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DengXian"/>
                <w:sz w:val="18"/>
                <w:szCs w:val="18"/>
                <w:lang w:eastAsia="zh-CN"/>
              </w:rPr>
            </w:pPr>
            <w:r>
              <w:rPr>
                <w:rFonts w:eastAsia="DengXian"/>
                <w:sz w:val="18"/>
                <w:szCs w:val="18"/>
                <w:lang w:eastAsia="zh-CN"/>
              </w:rPr>
              <w:t>OK with moderator’s proposal</w:t>
            </w:r>
          </w:p>
        </w:tc>
      </w:tr>
      <w:tr w:rsidR="00C10CEF" w14:paraId="2D9D82B1" w14:textId="77777777" w:rsidTr="004E5F59">
        <w:tc>
          <w:tcPr>
            <w:tcW w:w="1255" w:type="dxa"/>
          </w:tcPr>
          <w:p w14:paraId="6C8CB5E6" w14:textId="0EAB889C"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280" w:type="dxa"/>
          </w:tcPr>
          <w:p w14:paraId="6D2B3502" w14:textId="1A93D930" w:rsidR="00C10CEF" w:rsidRDefault="00C10CEF" w:rsidP="00C10CEF">
            <w:pPr>
              <w:snapToGrid w:val="0"/>
              <w:ind w:firstLineChars="0" w:firstLine="0"/>
              <w:jc w:val="left"/>
              <w:rPr>
                <w:rFonts w:eastAsia="DengXian"/>
                <w:sz w:val="18"/>
                <w:szCs w:val="18"/>
                <w:lang w:eastAsia="zh-CN"/>
              </w:rPr>
            </w:pPr>
            <w:r>
              <w:rPr>
                <w:rFonts w:eastAsia="DengXian"/>
                <w:sz w:val="18"/>
                <w:szCs w:val="18"/>
                <w:lang w:eastAsia="zh-CN"/>
              </w:rPr>
              <w:t xml:space="preserve">Agree with moderator’s proposal for Release 17. Optimizations are good to capture for future post-Rel 17 work. </w:t>
            </w:r>
          </w:p>
        </w:tc>
      </w:tr>
      <w:tr w:rsidR="00130C5E" w14:paraId="277714CE" w14:textId="77777777" w:rsidTr="004E5F59">
        <w:tc>
          <w:tcPr>
            <w:tcW w:w="1255" w:type="dxa"/>
          </w:tcPr>
          <w:p w14:paraId="2D87231F" w14:textId="48DA0422" w:rsidR="00130C5E" w:rsidRDefault="00130C5E" w:rsidP="00961EF1">
            <w:pPr>
              <w:snapToGrid w:val="0"/>
              <w:ind w:firstLineChars="0" w:firstLine="0"/>
              <w:jc w:val="left"/>
              <w:rPr>
                <w:rFonts w:eastAsia="DengXian"/>
                <w:sz w:val="18"/>
                <w:szCs w:val="18"/>
                <w:lang w:eastAsia="zh-CN"/>
              </w:rPr>
            </w:pPr>
            <w:r>
              <w:rPr>
                <w:rFonts w:eastAsia="DengXian"/>
                <w:sz w:val="18"/>
                <w:szCs w:val="18"/>
                <w:lang w:eastAsia="zh-CN"/>
              </w:rPr>
              <w:t>Sateliot</w:t>
            </w:r>
          </w:p>
        </w:tc>
        <w:tc>
          <w:tcPr>
            <w:tcW w:w="8280" w:type="dxa"/>
          </w:tcPr>
          <w:p w14:paraId="345B23BF" w14:textId="5601338C" w:rsidR="00130C5E" w:rsidRDefault="00130C5E" w:rsidP="00130C5E">
            <w:pPr>
              <w:snapToGrid w:val="0"/>
              <w:ind w:firstLineChars="0" w:firstLine="0"/>
              <w:jc w:val="left"/>
              <w:rPr>
                <w:rFonts w:eastAsia="DengXian"/>
                <w:sz w:val="18"/>
                <w:szCs w:val="18"/>
                <w:lang w:eastAsia="zh-CN"/>
              </w:rPr>
            </w:pPr>
            <w:r w:rsidRPr="00130C5E">
              <w:rPr>
                <w:rFonts w:eastAsia="DengXian"/>
                <w:lang w:eastAsia="zh-CN"/>
              </w:rPr>
              <w:t>Considering limited time in R17 IoT NTN,</w:t>
            </w:r>
            <w:r>
              <w:rPr>
                <w:rFonts w:eastAsia="DengXian"/>
                <w:lang w:eastAsia="zh-CN"/>
              </w:rPr>
              <w:t xml:space="preserve"> we agree with moderator’s conclusions</w:t>
            </w:r>
          </w:p>
        </w:tc>
      </w:tr>
      <w:tr w:rsidR="006504A3" w14:paraId="22EF2500" w14:textId="77777777" w:rsidTr="004E5F59">
        <w:tc>
          <w:tcPr>
            <w:tcW w:w="1255" w:type="dxa"/>
          </w:tcPr>
          <w:p w14:paraId="18C81C4D" w14:textId="4EE128F6" w:rsidR="006504A3" w:rsidRDefault="006504A3" w:rsidP="00961EF1">
            <w:pPr>
              <w:snapToGrid w:val="0"/>
              <w:ind w:firstLineChars="0" w:firstLine="0"/>
              <w:jc w:val="left"/>
              <w:rPr>
                <w:rFonts w:eastAsia="DengXian"/>
                <w:sz w:val="18"/>
                <w:szCs w:val="18"/>
                <w:lang w:eastAsia="zh-CN"/>
              </w:rPr>
            </w:pPr>
            <w:r>
              <w:rPr>
                <w:rFonts w:eastAsia="DengXian"/>
                <w:sz w:val="18"/>
                <w:szCs w:val="18"/>
                <w:lang w:eastAsia="zh-CN"/>
              </w:rPr>
              <w:t>APT</w:t>
            </w:r>
          </w:p>
        </w:tc>
        <w:tc>
          <w:tcPr>
            <w:tcW w:w="8280" w:type="dxa"/>
          </w:tcPr>
          <w:p w14:paraId="4FF2713E" w14:textId="30BC85DF" w:rsidR="006504A3" w:rsidRPr="00130C5E" w:rsidRDefault="009916A7" w:rsidP="00130C5E">
            <w:pPr>
              <w:snapToGrid w:val="0"/>
              <w:ind w:firstLineChars="0" w:firstLine="0"/>
              <w:jc w:val="left"/>
              <w:rPr>
                <w:rFonts w:eastAsia="DengXian"/>
                <w:lang w:eastAsia="zh-CN"/>
              </w:rPr>
            </w:pPr>
            <w:r>
              <w:rPr>
                <w:rFonts w:eastAsia="DengXian"/>
                <w:lang w:eastAsia="zh-CN"/>
              </w:rPr>
              <w:t>No enhancement</w:t>
            </w:r>
          </w:p>
        </w:tc>
      </w:tr>
    </w:tbl>
    <w:p w14:paraId="06FBCE10" w14:textId="63F21D04" w:rsidR="00E22594" w:rsidRDefault="00E22594" w:rsidP="00FD3874">
      <w:pPr>
        <w:ind w:left="200" w:firstLineChars="0" w:firstLine="0"/>
      </w:pPr>
    </w:p>
    <w:p w14:paraId="5A5016D1" w14:textId="4C31E7DD" w:rsidR="002C2DD1" w:rsidRDefault="002C2DD1" w:rsidP="00FD3874">
      <w:pPr>
        <w:ind w:left="200" w:firstLineChars="0" w:firstLine="0"/>
      </w:pPr>
      <w:r>
        <w:t>Based on the additional feedback, the following is proposed.</w:t>
      </w:r>
    </w:p>
    <w:p w14:paraId="3198F2EF" w14:textId="020752FC" w:rsidR="002C2DD1" w:rsidRDefault="002C2DD1" w:rsidP="00FD3874">
      <w:pPr>
        <w:ind w:left="200" w:firstLineChars="0" w:firstLine="0"/>
      </w:pPr>
    </w:p>
    <w:p w14:paraId="08BDD765" w14:textId="52AA36DA" w:rsidR="002C2DD1" w:rsidRPr="0013215D" w:rsidRDefault="002C2DD1" w:rsidP="002C2DD1">
      <w:pPr>
        <w:ind w:firstLineChars="0" w:firstLine="0"/>
        <w:contextualSpacing/>
        <w:jc w:val="left"/>
        <w:rPr>
          <w:b/>
          <w:highlight w:val="yellow"/>
        </w:rPr>
      </w:pPr>
      <w:r w:rsidRPr="0013215D">
        <w:rPr>
          <w:b/>
          <w:highlight w:val="yellow"/>
        </w:rPr>
        <w:t>Proposal 4.</w:t>
      </w:r>
    </w:p>
    <w:p w14:paraId="4AABD75D" w14:textId="4EAB5A45" w:rsidR="0092076D" w:rsidRPr="0092076D" w:rsidRDefault="0092076D" w:rsidP="0092076D">
      <w:pPr>
        <w:pStyle w:val="ListParagraph"/>
        <w:numPr>
          <w:ilvl w:val="0"/>
          <w:numId w:val="32"/>
        </w:numPr>
        <w:ind w:firstLineChars="0"/>
        <w:rPr>
          <w:rFonts w:ascii="Times" w:eastAsia="DengXian" w:hAnsi="Times" w:cs="Times"/>
          <w:b/>
          <w:sz w:val="20"/>
          <w:szCs w:val="20"/>
          <w:highlight w:val="yellow"/>
        </w:rPr>
      </w:pPr>
      <w:r w:rsidRPr="0092076D">
        <w:rPr>
          <w:rFonts w:ascii="Times" w:hAnsi="Times" w:cs="Times"/>
          <w:b/>
          <w:sz w:val="20"/>
          <w:szCs w:val="20"/>
          <w:highlight w:val="yellow"/>
        </w:rPr>
        <w:t>RAN1 discussed r</w:t>
      </w:r>
      <w:r w:rsidR="002C2DD1" w:rsidRPr="0092076D">
        <w:rPr>
          <w:rFonts w:ascii="Times" w:hAnsi="Times" w:cs="Times"/>
          <w:b/>
          <w:sz w:val="20"/>
          <w:szCs w:val="20"/>
          <w:highlight w:val="yellow"/>
        </w:rPr>
        <w:t xml:space="preserve">eporting of </w:t>
      </w:r>
      <w:r w:rsidR="0013215D" w:rsidRPr="0092076D">
        <w:rPr>
          <w:rFonts w:ascii="Times" w:hAnsi="Times" w:cs="Times"/>
          <w:b/>
          <w:sz w:val="20"/>
          <w:szCs w:val="20"/>
          <w:highlight w:val="yellow"/>
        </w:rPr>
        <w:t>additional information by a UE</w:t>
      </w:r>
      <w:r w:rsidR="002C2DD1" w:rsidRPr="0092076D">
        <w:rPr>
          <w:rFonts w:ascii="Times" w:hAnsi="Times" w:cs="Times"/>
          <w:b/>
          <w:sz w:val="20"/>
          <w:szCs w:val="20"/>
          <w:highlight w:val="yellow"/>
        </w:rPr>
        <w:t xml:space="preserve"> </w:t>
      </w:r>
      <w:r w:rsidR="0013215D" w:rsidRPr="0092076D">
        <w:rPr>
          <w:rFonts w:ascii="Times" w:hAnsi="Times" w:cs="Times"/>
          <w:b/>
          <w:sz w:val="20"/>
          <w:szCs w:val="20"/>
          <w:highlight w:val="yellow"/>
        </w:rPr>
        <w:t>(</w:t>
      </w:r>
      <w:r w:rsidR="002C2DD1" w:rsidRPr="0092076D">
        <w:rPr>
          <w:rFonts w:ascii="Times" w:hAnsi="Times" w:cs="Times"/>
          <w:b/>
          <w:sz w:val="20"/>
          <w:szCs w:val="20"/>
          <w:highlight w:val="yellow"/>
        </w:rPr>
        <w:t xml:space="preserve">such as timing information to inform the network that a sufficient number of repetitions has been transmitted, </w:t>
      </w:r>
      <w:r w:rsidR="002C2DD1" w:rsidRPr="0092076D">
        <w:rPr>
          <w:rFonts w:ascii="Times" w:eastAsia="DengXian" w:hAnsi="Times" w:cs="Times"/>
          <w:b/>
          <w:sz w:val="20"/>
          <w:szCs w:val="20"/>
          <w:highlight w:val="yellow"/>
        </w:rPr>
        <w:t>requested number of repetition, BLER-based triggering or bundling of feedback, buffer status, enabling/disabling HARQ feedback</w:t>
      </w:r>
      <w:r w:rsidRPr="0092076D">
        <w:rPr>
          <w:rFonts w:ascii="Times" w:eastAsia="DengXian" w:hAnsi="Times" w:cs="Times"/>
          <w:b/>
          <w:sz w:val="20"/>
          <w:szCs w:val="20"/>
          <w:highlight w:val="yellow"/>
        </w:rPr>
        <w:t>, etc.)</w:t>
      </w:r>
    </w:p>
    <w:p w14:paraId="7F7FC297" w14:textId="57CC10C2" w:rsidR="002C2DD1" w:rsidRPr="0092076D" w:rsidRDefault="0092076D" w:rsidP="0092076D">
      <w:pPr>
        <w:pStyle w:val="ListParagraph"/>
        <w:numPr>
          <w:ilvl w:val="0"/>
          <w:numId w:val="32"/>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 xml:space="preserve">reporting of additional feedback </w:t>
      </w:r>
      <w:r w:rsidR="002C2DD1" w:rsidRPr="0092076D">
        <w:rPr>
          <w:rFonts w:ascii="Times" w:hAnsi="Times" w:cs="Times"/>
          <w:b/>
          <w:sz w:val="20"/>
          <w:szCs w:val="20"/>
          <w:highlight w:val="yellow"/>
          <w:lang w:eastAsia="x-none"/>
        </w:rPr>
        <w:t>in Rel-17.</w:t>
      </w:r>
    </w:p>
    <w:p w14:paraId="1EB614EF"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6CAFCDA6" w14:textId="576C02E0" w:rsidR="002C2DD1" w:rsidRDefault="002C2DD1" w:rsidP="0092076D">
      <w:pPr>
        <w:ind w:firstLineChars="0"/>
      </w:pPr>
    </w:p>
    <w:p w14:paraId="6F5D514A" w14:textId="77777777" w:rsidR="00503208" w:rsidRPr="007937E5" w:rsidRDefault="00503208" w:rsidP="00503208">
      <w:pPr>
        <w:pStyle w:val="Heading3"/>
        <w:rPr>
          <w:lang w:val="en-US"/>
        </w:rPr>
      </w:pPr>
      <w:r>
        <w:t>2</w:t>
      </w:r>
      <w:r w:rsidRPr="00E40DC9">
        <w:rPr>
          <w:vertAlign w:val="superscript"/>
        </w:rPr>
        <w:t>nd</w:t>
      </w:r>
      <w:r>
        <w:t xml:space="preserve"> round discussion</w:t>
      </w:r>
    </w:p>
    <w:p w14:paraId="65B7383E" w14:textId="7595E7F5" w:rsidR="00503208" w:rsidRDefault="00503208" w:rsidP="0092076D">
      <w:pPr>
        <w:ind w:firstLineChars="0"/>
      </w:pPr>
      <w:r>
        <w:t>Proposal 4 was not treated in the GTW on 05/24 and will be proposed per agreement in the next GTW. If there is any comment, please provide it below.</w:t>
      </w:r>
    </w:p>
    <w:p w14:paraId="032A168A" w14:textId="77777777" w:rsidR="00503208" w:rsidRDefault="00503208" w:rsidP="0092076D">
      <w:pPr>
        <w:ind w:firstLineChars="0"/>
      </w:pPr>
    </w:p>
    <w:tbl>
      <w:tblPr>
        <w:tblStyle w:val="TableGrid"/>
        <w:tblW w:w="9355" w:type="dxa"/>
        <w:tblLook w:val="04A0" w:firstRow="1" w:lastRow="0" w:firstColumn="1" w:lastColumn="0" w:noHBand="0" w:noVBand="1"/>
      </w:tblPr>
      <w:tblGrid>
        <w:gridCol w:w="1616"/>
        <w:gridCol w:w="7739"/>
      </w:tblGrid>
      <w:tr w:rsidR="00503208" w14:paraId="4C94B8E5"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5C06FDC" w14:textId="77777777" w:rsidR="00503208" w:rsidRDefault="00503208"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2901579" w14:textId="77777777" w:rsidR="00503208" w:rsidRDefault="00503208" w:rsidP="0096295D">
            <w:pPr>
              <w:snapToGrid w:val="0"/>
              <w:ind w:firstLineChars="0" w:firstLine="0"/>
              <w:jc w:val="left"/>
              <w:rPr>
                <w:b/>
                <w:sz w:val="18"/>
                <w:szCs w:val="18"/>
              </w:rPr>
            </w:pPr>
            <w:r>
              <w:rPr>
                <w:b/>
                <w:sz w:val="18"/>
                <w:szCs w:val="18"/>
              </w:rPr>
              <w:t>Comments</w:t>
            </w:r>
          </w:p>
        </w:tc>
      </w:tr>
      <w:tr w:rsidR="00503208" w:rsidRPr="00B70F28" w14:paraId="108127A0" w14:textId="77777777" w:rsidTr="0096295D">
        <w:tc>
          <w:tcPr>
            <w:tcW w:w="1616" w:type="dxa"/>
            <w:tcBorders>
              <w:top w:val="single" w:sz="4" w:space="0" w:color="auto"/>
              <w:left w:val="single" w:sz="4" w:space="0" w:color="auto"/>
              <w:bottom w:val="single" w:sz="4" w:space="0" w:color="auto"/>
              <w:right w:val="single" w:sz="4" w:space="0" w:color="auto"/>
            </w:tcBorders>
          </w:tcPr>
          <w:p w14:paraId="0085FF4A" w14:textId="1D805EA9" w:rsidR="00503208"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F9F620C" w14:textId="2DC957E3" w:rsidR="00503208" w:rsidRPr="006C4072" w:rsidRDefault="00503208" w:rsidP="0096295D">
            <w:pPr>
              <w:spacing w:beforeLines="50" w:before="120"/>
              <w:ind w:firstLineChars="0" w:firstLine="0"/>
              <w:jc w:val="left"/>
              <w:rPr>
                <w:rFonts w:eastAsia="DengXian"/>
                <w:lang w:eastAsia="zh-CN"/>
              </w:rPr>
            </w:pPr>
            <w:r>
              <w:rPr>
                <w:rFonts w:eastAsia="DengXian"/>
                <w:lang w:eastAsia="zh-CN"/>
              </w:rPr>
              <w:t xml:space="preserve"> </w:t>
            </w:r>
            <w:r w:rsidR="006E03DE">
              <w:rPr>
                <w:rFonts w:eastAsia="DengXian"/>
                <w:lang w:eastAsia="zh-CN"/>
              </w:rPr>
              <w:t>I know we are trying to use “soft” language, but isn’t the conclusion a bit stronger than RAN1 not reaching consensus (according to the responses in the comment form above). It seems like RAN1 didn’t see the need to report additional feedback in Rel-17.</w:t>
            </w:r>
          </w:p>
        </w:tc>
      </w:tr>
      <w:tr w:rsidR="00931740" w:rsidRPr="00B70F28" w14:paraId="405C9369" w14:textId="77777777" w:rsidTr="0096295D">
        <w:tc>
          <w:tcPr>
            <w:tcW w:w="1616" w:type="dxa"/>
            <w:tcBorders>
              <w:top w:val="single" w:sz="4" w:space="0" w:color="auto"/>
              <w:left w:val="single" w:sz="4" w:space="0" w:color="auto"/>
              <w:bottom w:val="single" w:sz="4" w:space="0" w:color="auto"/>
              <w:right w:val="single" w:sz="4" w:space="0" w:color="auto"/>
            </w:tcBorders>
          </w:tcPr>
          <w:p w14:paraId="772DC223" w14:textId="3C6DDA8D"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317DC0DC" w14:textId="5D66178E"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Agree with Sony. The second bullet could be rephrased e.g. to “The majority of companies in RAN1 did not see a need for additional feedback in Rel-17.”</w:t>
            </w:r>
          </w:p>
        </w:tc>
      </w:tr>
      <w:tr w:rsidR="00061DAA" w:rsidRPr="00931740" w14:paraId="41D812A3" w14:textId="77777777" w:rsidTr="00126DC2">
        <w:tc>
          <w:tcPr>
            <w:tcW w:w="1616" w:type="dxa"/>
            <w:tcBorders>
              <w:top w:val="single" w:sz="4" w:space="0" w:color="auto"/>
              <w:left w:val="single" w:sz="4" w:space="0" w:color="auto"/>
              <w:bottom w:val="single" w:sz="4" w:space="0" w:color="auto"/>
              <w:right w:val="single" w:sz="4" w:space="0" w:color="auto"/>
            </w:tcBorders>
          </w:tcPr>
          <w:p w14:paraId="40483AC2" w14:textId="77777777" w:rsidR="00061DAA" w:rsidRPr="00931740" w:rsidRDefault="00061DAA" w:rsidP="00126DC2">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2E02F0AE" w14:textId="77777777" w:rsidR="00061DAA" w:rsidRPr="00931740" w:rsidRDefault="00061DAA" w:rsidP="00126DC2">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need to provide the clear description on the situation. And highlight that such proposal is almost single or two companies’ proposal and not supported by majority.</w:t>
            </w:r>
          </w:p>
        </w:tc>
      </w:tr>
      <w:tr w:rsidR="00F53843" w:rsidRPr="00931740" w14:paraId="7E02C9DD" w14:textId="77777777" w:rsidTr="00126DC2">
        <w:tc>
          <w:tcPr>
            <w:tcW w:w="1616" w:type="dxa"/>
            <w:tcBorders>
              <w:top w:val="single" w:sz="4" w:space="0" w:color="auto"/>
              <w:left w:val="single" w:sz="4" w:space="0" w:color="auto"/>
              <w:bottom w:val="single" w:sz="4" w:space="0" w:color="auto"/>
              <w:right w:val="single" w:sz="4" w:space="0" w:color="auto"/>
            </w:tcBorders>
          </w:tcPr>
          <w:p w14:paraId="167DB307" w14:textId="462BE3B6" w:rsidR="00F53843" w:rsidRDefault="00F53843" w:rsidP="00126DC2">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6F49D1CE" w14:textId="4C071134" w:rsidR="00F53843" w:rsidRDefault="00F53843" w:rsidP="00126DC2">
            <w:pPr>
              <w:spacing w:beforeLines="50" w:before="120"/>
              <w:ind w:firstLineChars="0" w:firstLine="0"/>
              <w:jc w:val="left"/>
              <w:rPr>
                <w:rFonts w:eastAsia="DengXian"/>
                <w:lang w:eastAsia="zh-CN"/>
              </w:rPr>
            </w:pPr>
            <w:r>
              <w:rPr>
                <w:rFonts w:eastAsia="DengXian"/>
                <w:lang w:eastAsia="zh-CN"/>
              </w:rPr>
              <w:t>We agree with Sony and Ericsson: there really was no consensus to be reached when a huge majority of companies did not see additional feedback mechanisms essential in Rel-17.</w:t>
            </w:r>
          </w:p>
        </w:tc>
      </w:tr>
      <w:tr w:rsidR="00963CF9" w:rsidRPr="00931740" w14:paraId="604FC062" w14:textId="77777777" w:rsidTr="00126DC2">
        <w:tc>
          <w:tcPr>
            <w:tcW w:w="1616" w:type="dxa"/>
            <w:tcBorders>
              <w:top w:val="single" w:sz="4" w:space="0" w:color="auto"/>
              <w:left w:val="single" w:sz="4" w:space="0" w:color="auto"/>
              <w:bottom w:val="single" w:sz="4" w:space="0" w:color="auto"/>
              <w:right w:val="single" w:sz="4" w:space="0" w:color="auto"/>
            </w:tcBorders>
          </w:tcPr>
          <w:p w14:paraId="2EF5E74F" w14:textId="383BDB48" w:rsidR="00963CF9" w:rsidRDefault="00963CF9" w:rsidP="00963CF9">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2AB79805" w14:textId="6B5832D8" w:rsidR="00963CF9" w:rsidRDefault="00963CF9" w:rsidP="00963CF9">
            <w:pPr>
              <w:spacing w:beforeLines="50" w:before="120"/>
              <w:ind w:firstLineChars="0" w:firstLine="0"/>
              <w:jc w:val="left"/>
              <w:rPr>
                <w:rFonts w:eastAsia="DengXian"/>
                <w:lang w:eastAsia="zh-CN"/>
              </w:rPr>
            </w:pPr>
            <w:r>
              <w:rPr>
                <w:rFonts w:eastAsia="DengXian"/>
                <w:lang w:eastAsia="zh-CN"/>
              </w:rPr>
              <w:t>We agree on the proposal.</w:t>
            </w:r>
          </w:p>
        </w:tc>
      </w:tr>
      <w:tr w:rsidR="00BF7378" w:rsidRPr="00931740" w14:paraId="15C194E9" w14:textId="77777777" w:rsidTr="00126DC2">
        <w:tc>
          <w:tcPr>
            <w:tcW w:w="1616" w:type="dxa"/>
            <w:tcBorders>
              <w:top w:val="single" w:sz="4" w:space="0" w:color="auto"/>
              <w:left w:val="single" w:sz="4" w:space="0" w:color="auto"/>
              <w:bottom w:val="single" w:sz="4" w:space="0" w:color="auto"/>
              <w:right w:val="single" w:sz="4" w:space="0" w:color="auto"/>
            </w:tcBorders>
          </w:tcPr>
          <w:p w14:paraId="3FDB9A46" w14:textId="7B58C176" w:rsidR="00BF7378" w:rsidRDefault="00BF7378" w:rsidP="00963CF9">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54D1EF81" w14:textId="62625322" w:rsidR="00BF7378" w:rsidRDefault="00BF7378" w:rsidP="00963CF9">
            <w:pPr>
              <w:spacing w:beforeLines="50" w:before="120"/>
              <w:ind w:firstLineChars="0" w:firstLine="0"/>
              <w:jc w:val="left"/>
              <w:rPr>
                <w:rFonts w:eastAsia="DengXian"/>
                <w:lang w:eastAsia="zh-CN"/>
              </w:rPr>
            </w:pPr>
            <w:r>
              <w:rPr>
                <w:rFonts w:eastAsia="DengXian"/>
                <w:lang w:eastAsia="zh-CN"/>
              </w:rPr>
              <w:t xml:space="preserve">Thanks for the feedback. </w:t>
            </w:r>
            <w:r w:rsidR="0098746F">
              <w:rPr>
                <w:rFonts w:eastAsia="DengXian"/>
                <w:lang w:eastAsia="zh-CN"/>
              </w:rPr>
              <w:t xml:space="preserve">The wording of the conclusion is aligned with what we already agreed for other proposals from a single-company or from few (max 3) companies. </w:t>
            </w:r>
            <w:r>
              <w:rPr>
                <w:rFonts w:eastAsia="DengXian"/>
                <w:lang w:eastAsia="zh-CN"/>
              </w:rPr>
              <w:t xml:space="preserve">The conclusion may also be that this feature is not essential, and we could use this same wording for </w:t>
            </w:r>
            <w:r w:rsidR="0098746F">
              <w:rPr>
                <w:rFonts w:eastAsia="DengXian"/>
                <w:lang w:eastAsia="zh-CN"/>
              </w:rPr>
              <w:t xml:space="preserve">all </w:t>
            </w:r>
            <w:r>
              <w:rPr>
                <w:rFonts w:eastAsia="DengXian"/>
                <w:lang w:eastAsia="zh-CN"/>
              </w:rPr>
              <w:t>other propo</w:t>
            </w:r>
            <w:r w:rsidR="0098746F">
              <w:rPr>
                <w:rFonts w:eastAsia="DengXian"/>
                <w:lang w:eastAsia="zh-CN"/>
              </w:rPr>
              <w:t>sals</w:t>
            </w:r>
            <w:r>
              <w:rPr>
                <w:rFonts w:eastAsia="DengXian"/>
                <w:lang w:eastAsia="zh-CN"/>
              </w:rPr>
              <w:t xml:space="preserve">. </w:t>
            </w:r>
            <w:r w:rsidR="00B52F88">
              <w:rPr>
                <w:rFonts w:eastAsia="DengXian"/>
                <w:lang w:eastAsia="zh-CN"/>
              </w:rPr>
              <w:t xml:space="preserve">I add a section 2.6 to check if companies are willing to use the same wording for other conclusions. </w:t>
            </w:r>
            <w:r>
              <w:rPr>
                <w:rFonts w:eastAsia="DengXian"/>
                <w:lang w:eastAsia="zh-CN"/>
              </w:rPr>
              <w:t xml:space="preserve">This will be aligned with RAN guidance. </w:t>
            </w:r>
          </w:p>
          <w:p w14:paraId="38481F1B" w14:textId="77777777" w:rsidR="00BF7378" w:rsidRDefault="00BF7378" w:rsidP="00963CF9">
            <w:pPr>
              <w:spacing w:beforeLines="50" w:before="120"/>
              <w:ind w:firstLineChars="0" w:firstLine="0"/>
              <w:jc w:val="left"/>
              <w:rPr>
                <w:rFonts w:eastAsia="DengXian"/>
                <w:lang w:eastAsia="zh-CN"/>
              </w:rPr>
            </w:pPr>
          </w:p>
          <w:p w14:paraId="09C8E943" w14:textId="67F5A769" w:rsidR="00BF7378" w:rsidRPr="00B53A24" w:rsidRDefault="00BF7378" w:rsidP="00BF7378">
            <w:pPr>
              <w:ind w:firstLineChars="0" w:firstLine="0"/>
              <w:contextualSpacing/>
              <w:jc w:val="left"/>
              <w:rPr>
                <w:b/>
                <w:highlight w:val="cyan"/>
              </w:rPr>
            </w:pPr>
            <w:r w:rsidRPr="00B53A24">
              <w:rPr>
                <w:b/>
                <w:highlight w:val="cyan"/>
              </w:rPr>
              <w:t>Proposal 4</w:t>
            </w:r>
            <w:r w:rsidR="00C64E89" w:rsidRPr="00B53A24">
              <w:rPr>
                <w:b/>
                <w:highlight w:val="cyan"/>
              </w:rPr>
              <w:t>-1</w:t>
            </w:r>
            <w:r w:rsidRPr="00B53A24">
              <w:rPr>
                <w:b/>
                <w:highlight w:val="cyan"/>
              </w:rPr>
              <w:t>.</w:t>
            </w:r>
          </w:p>
          <w:p w14:paraId="7BA9588C" w14:textId="77777777" w:rsidR="00BF7378" w:rsidRPr="00B53A24" w:rsidRDefault="00BF7378" w:rsidP="00BF7378">
            <w:pPr>
              <w:pStyle w:val="ListParagraph"/>
              <w:numPr>
                <w:ilvl w:val="0"/>
                <w:numId w:val="32"/>
              </w:numPr>
              <w:ind w:firstLineChars="0"/>
              <w:rPr>
                <w:rFonts w:ascii="Times" w:eastAsia="DengXian" w:hAnsi="Times" w:cs="Times"/>
                <w:b/>
                <w:sz w:val="20"/>
                <w:szCs w:val="20"/>
              </w:rPr>
            </w:pPr>
            <w:r w:rsidRPr="00B53A24">
              <w:rPr>
                <w:rFonts w:ascii="Times" w:hAnsi="Times" w:cs="Times"/>
                <w:b/>
                <w:sz w:val="20"/>
                <w:szCs w:val="20"/>
              </w:rPr>
              <w:t xml:space="preserve">RAN1 discussed reporting of additional information by a UE (such as timing information to inform the network that a sufficient number of repetitions has been transmitted, </w:t>
            </w:r>
            <w:r w:rsidRPr="00B53A24">
              <w:rPr>
                <w:rFonts w:ascii="Times" w:eastAsia="DengXian" w:hAnsi="Times" w:cs="Times"/>
                <w:b/>
                <w:sz w:val="20"/>
                <w:szCs w:val="20"/>
              </w:rPr>
              <w:t>requested number of repetition, BLER-based triggering or bundling of feedback, buffer status, enabling/disabling HARQ feedback, etc.)</w:t>
            </w:r>
          </w:p>
          <w:p w14:paraId="2054EC80" w14:textId="1F8843D7" w:rsidR="00932357" w:rsidRPr="00B53A24" w:rsidRDefault="00BF7378" w:rsidP="00932357">
            <w:pPr>
              <w:pStyle w:val="ListParagraph"/>
              <w:numPr>
                <w:ilvl w:val="0"/>
                <w:numId w:val="32"/>
              </w:numPr>
              <w:ind w:firstLineChars="0"/>
              <w:rPr>
                <w:rFonts w:ascii="Times" w:hAnsi="Times" w:cs="Times"/>
                <w:b/>
                <w:sz w:val="20"/>
                <w:szCs w:val="20"/>
                <w:lang w:eastAsia="x-none"/>
              </w:rPr>
            </w:pPr>
            <w:r w:rsidRPr="00B53A24">
              <w:rPr>
                <w:rFonts w:ascii="Times" w:hAnsi="Times" w:cs="Times"/>
                <w:b/>
                <w:sz w:val="20"/>
                <w:szCs w:val="20"/>
              </w:rPr>
              <w:t xml:space="preserve">RAN1 </w:t>
            </w:r>
            <w:r w:rsidRPr="00B53A24">
              <w:rPr>
                <w:rFonts w:ascii="Times" w:hAnsi="Times" w:cs="Times"/>
                <w:b/>
                <w:strike/>
                <w:color w:val="FF0000"/>
                <w:sz w:val="20"/>
                <w:szCs w:val="20"/>
              </w:rPr>
              <w:t>has not reached consensus to recommend</w:t>
            </w:r>
            <w:r w:rsidRPr="00B53A24">
              <w:rPr>
                <w:rFonts w:ascii="Times" w:hAnsi="Times" w:cs="Times"/>
                <w:b/>
                <w:color w:val="FF0000"/>
                <w:sz w:val="20"/>
                <w:szCs w:val="20"/>
              </w:rPr>
              <w:t xml:space="preserve"> </w:t>
            </w:r>
            <w:r w:rsidR="00580FBC" w:rsidRPr="00B53A24">
              <w:rPr>
                <w:rFonts w:ascii="Times" w:hAnsi="Times" w:cs="Times"/>
                <w:b/>
                <w:color w:val="FF0000"/>
                <w:sz w:val="20"/>
                <w:szCs w:val="20"/>
                <w:lang w:eastAsia="x-none"/>
              </w:rPr>
              <w:t xml:space="preserve">concluded that </w:t>
            </w:r>
            <w:r w:rsidRPr="00B53A24">
              <w:rPr>
                <w:rFonts w:ascii="Times" w:hAnsi="Times" w:cs="Times"/>
                <w:b/>
                <w:sz w:val="20"/>
                <w:szCs w:val="20"/>
                <w:lang w:eastAsia="x-none"/>
              </w:rPr>
              <w:t xml:space="preserve">reporting of additional feedback </w:t>
            </w:r>
            <w:r w:rsidR="00580FBC" w:rsidRPr="00B53A24">
              <w:rPr>
                <w:rFonts w:ascii="Times" w:hAnsi="Times" w:cs="Times"/>
                <w:b/>
                <w:color w:val="FF0000"/>
                <w:sz w:val="20"/>
                <w:szCs w:val="20"/>
                <w:lang w:eastAsia="x-none"/>
              </w:rPr>
              <w:t>is not an essential feature for NTN IoT</w:t>
            </w:r>
            <w:r w:rsidR="00580FBC" w:rsidRPr="00B53A24">
              <w:rPr>
                <w:rFonts w:ascii="Times" w:hAnsi="Times" w:cs="Times"/>
                <w:b/>
                <w:sz w:val="20"/>
                <w:szCs w:val="20"/>
                <w:lang w:eastAsia="x-none"/>
              </w:rPr>
              <w:t xml:space="preserve"> </w:t>
            </w:r>
            <w:r w:rsidRPr="00B53A24">
              <w:rPr>
                <w:rFonts w:ascii="Times" w:hAnsi="Times" w:cs="Times"/>
                <w:b/>
                <w:sz w:val="20"/>
                <w:szCs w:val="20"/>
                <w:lang w:eastAsia="x-none"/>
              </w:rPr>
              <w:t>in Rel-17.</w:t>
            </w:r>
          </w:p>
          <w:p w14:paraId="4707C507" w14:textId="77777777" w:rsidR="00BF7378" w:rsidRPr="0092076D" w:rsidRDefault="00BF7378" w:rsidP="00BF7378">
            <w:pPr>
              <w:ind w:left="200" w:firstLineChars="0" w:firstLine="0"/>
              <w:rPr>
                <w:rFonts w:ascii="Times" w:hAnsi="Times" w:cs="Times"/>
                <w:b/>
              </w:rPr>
            </w:pPr>
            <w:r w:rsidRPr="00B53A24">
              <w:rPr>
                <w:rFonts w:ascii="Times" w:hAnsi="Times" w:cs="Times"/>
                <w:b/>
              </w:rPr>
              <w:t>The above is included in the TR.</w:t>
            </w:r>
            <w:r w:rsidRPr="0092076D">
              <w:rPr>
                <w:rFonts w:ascii="Times" w:hAnsi="Times" w:cs="Times"/>
                <w:b/>
              </w:rPr>
              <w:t xml:space="preserve"> </w:t>
            </w:r>
          </w:p>
          <w:p w14:paraId="66BA57A7" w14:textId="52D37A2B" w:rsidR="00BF7378" w:rsidRDefault="00BF7378" w:rsidP="00963CF9">
            <w:pPr>
              <w:spacing w:beforeLines="50" w:before="120"/>
              <w:ind w:firstLineChars="0" w:firstLine="0"/>
              <w:jc w:val="left"/>
              <w:rPr>
                <w:rFonts w:eastAsia="DengXian"/>
                <w:lang w:eastAsia="zh-CN"/>
              </w:rPr>
            </w:pPr>
          </w:p>
        </w:tc>
      </w:tr>
      <w:tr w:rsidR="00B97FE3" w:rsidRPr="00931740" w14:paraId="650F4DC9" w14:textId="77777777" w:rsidTr="00126DC2">
        <w:tc>
          <w:tcPr>
            <w:tcW w:w="1616" w:type="dxa"/>
            <w:tcBorders>
              <w:top w:val="single" w:sz="4" w:space="0" w:color="auto"/>
              <w:left w:val="single" w:sz="4" w:space="0" w:color="auto"/>
              <w:bottom w:val="single" w:sz="4" w:space="0" w:color="auto"/>
              <w:right w:val="single" w:sz="4" w:space="0" w:color="auto"/>
            </w:tcBorders>
          </w:tcPr>
          <w:p w14:paraId="42D25EA2" w14:textId="77A37AF9" w:rsidR="00B97FE3" w:rsidRDefault="00B97FE3" w:rsidP="00963CF9">
            <w:pPr>
              <w:snapToGrid w:val="0"/>
              <w:ind w:firstLineChars="0" w:firstLine="0"/>
              <w:jc w:val="left"/>
              <w:rPr>
                <w:rFonts w:eastAsia="DengXian"/>
                <w:sz w:val="18"/>
                <w:szCs w:val="18"/>
                <w:lang w:eastAsia="zh-CN"/>
              </w:rPr>
            </w:pPr>
            <w:r>
              <w:rPr>
                <w:rFonts w:eastAsia="DengXian"/>
                <w:sz w:val="18"/>
                <w:szCs w:val="18"/>
                <w:lang w:eastAsia="zh-CN"/>
              </w:rPr>
              <w:t>MediaTek</w:t>
            </w:r>
          </w:p>
        </w:tc>
        <w:tc>
          <w:tcPr>
            <w:tcW w:w="7739" w:type="dxa"/>
            <w:tcBorders>
              <w:top w:val="single" w:sz="4" w:space="0" w:color="auto"/>
              <w:left w:val="single" w:sz="4" w:space="0" w:color="auto"/>
              <w:bottom w:val="single" w:sz="4" w:space="0" w:color="auto"/>
              <w:right w:val="single" w:sz="4" w:space="0" w:color="auto"/>
            </w:tcBorders>
          </w:tcPr>
          <w:p w14:paraId="1B8554B4" w14:textId="5369DC28" w:rsidR="00B97FE3" w:rsidRDefault="00B97FE3" w:rsidP="00963CF9">
            <w:pPr>
              <w:spacing w:beforeLines="50" w:before="120"/>
              <w:ind w:firstLineChars="0" w:firstLine="0"/>
              <w:jc w:val="left"/>
              <w:rPr>
                <w:rFonts w:eastAsia="DengXian"/>
                <w:lang w:eastAsia="zh-CN"/>
              </w:rPr>
            </w:pPr>
            <w:r>
              <w:rPr>
                <w:rFonts w:eastAsia="DengXian"/>
                <w:lang w:eastAsia="zh-CN"/>
              </w:rPr>
              <w:t>Agree proposal</w:t>
            </w:r>
          </w:p>
        </w:tc>
      </w:tr>
    </w:tbl>
    <w:p w14:paraId="7E91F3FB" w14:textId="3F25864A" w:rsidR="00503208" w:rsidRPr="00061DAA" w:rsidRDefault="00503208" w:rsidP="0092076D">
      <w:pPr>
        <w:ind w:firstLineChars="0"/>
      </w:pPr>
    </w:p>
    <w:p w14:paraId="1D9D8EB1" w14:textId="77777777" w:rsidR="00503208" w:rsidRPr="004E5F59" w:rsidRDefault="00503208" w:rsidP="0092076D">
      <w:pPr>
        <w:ind w:firstLineChars="0"/>
      </w:pPr>
    </w:p>
    <w:p w14:paraId="32E3ED19" w14:textId="464A7DEF" w:rsidR="006F371A" w:rsidRDefault="00503208" w:rsidP="006F371A">
      <w:pPr>
        <w:pStyle w:val="Heading2"/>
        <w:ind w:left="576"/>
        <w:rPr>
          <w:lang w:val="en-US"/>
        </w:rPr>
      </w:pPr>
      <w:r>
        <w:rPr>
          <w:lang w:val="en-US"/>
        </w:rPr>
        <w:t>[Closed]</w:t>
      </w:r>
      <w:r w:rsidR="00034D56">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3C41F7"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3C41F7"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w:t>
            </w:r>
            <w:r>
              <w:rPr>
                <w:rFonts w:eastAsia="MS Mincho"/>
              </w:rPr>
              <w:lastRenderedPageBreak/>
              <w:t xml:space="preserve">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lastRenderedPageBreak/>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Huawei, HiSilicon</w:t>
            </w:r>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proofErr w:type="spellStart"/>
            <w:r>
              <w:rPr>
                <w:sz w:val="18"/>
                <w:szCs w:val="18"/>
              </w:rPr>
              <w:t>Novamin</w:t>
            </w:r>
            <w:r w:rsidRPr="00B21298">
              <w:rPr>
                <w:sz w:val="18"/>
              </w:rPr>
              <w:t>t</w:t>
            </w:r>
            <w:proofErr w:type="spellEnd"/>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 xml:space="preserve">As mentioned by moderator, the </w:t>
            </w:r>
            <w:proofErr w:type="spellStart"/>
            <w:r w:rsidRPr="00802504">
              <w:rPr>
                <w:sz w:val="18"/>
                <w:szCs w:val="18"/>
              </w:rPr>
              <w:t>long time</w:t>
            </w:r>
            <w:proofErr w:type="spellEnd"/>
            <w:r w:rsidRPr="00802504">
              <w:rPr>
                <w:sz w:val="18"/>
                <w:szCs w:val="18"/>
              </w:rPr>
              <w:t xml:space="preserv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r>
              <w:rPr>
                <w:rFonts w:eastAsia="DengXian" w:hint="eastAsia"/>
                <w:sz w:val="18"/>
                <w:szCs w:val="18"/>
                <w:lang w:eastAsia="zh-CN"/>
              </w:rPr>
              <w:t>Spreadtrum</w:t>
            </w:r>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lang w:eastAsia="zh-CN"/>
              </w:rPr>
            </w:pPr>
            <w:r>
              <w:rPr>
                <w:rFonts w:eastAsia="DengXian"/>
                <w:lang w:eastAsia="zh-CN"/>
              </w:rPr>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r w:rsidR="00C10CEF" w14:paraId="6E19D787" w14:textId="77777777" w:rsidTr="004E5F59">
        <w:tc>
          <w:tcPr>
            <w:tcW w:w="1255" w:type="dxa"/>
          </w:tcPr>
          <w:p w14:paraId="4F2366FE" w14:textId="706E448F" w:rsidR="00C10CEF" w:rsidRDefault="00C10CEF" w:rsidP="00961EF1">
            <w:pPr>
              <w:snapToGrid w:val="0"/>
              <w:ind w:firstLineChars="0" w:firstLine="0"/>
              <w:jc w:val="left"/>
              <w:rPr>
                <w:rFonts w:eastAsia="DengXian"/>
                <w:lang w:eastAsia="zh-CN"/>
              </w:rPr>
            </w:pPr>
            <w:r>
              <w:rPr>
                <w:rFonts w:eastAsia="DengXian"/>
                <w:lang w:eastAsia="zh-CN"/>
              </w:rPr>
              <w:t>Inmarsat</w:t>
            </w:r>
          </w:p>
        </w:tc>
        <w:tc>
          <w:tcPr>
            <w:tcW w:w="8370" w:type="dxa"/>
          </w:tcPr>
          <w:p w14:paraId="1C3310D7" w14:textId="6DC0AAED" w:rsidR="00C10CEF" w:rsidRDefault="00C10CEF" w:rsidP="00961EF1">
            <w:pPr>
              <w:snapToGrid w:val="0"/>
              <w:ind w:firstLineChars="0" w:firstLine="0"/>
              <w:jc w:val="left"/>
              <w:rPr>
                <w:rFonts w:eastAsia="DengXian"/>
                <w:lang w:eastAsia="zh-CN"/>
              </w:rPr>
            </w:pPr>
            <w:r>
              <w:rPr>
                <w:rFonts w:eastAsia="DengXian"/>
                <w:lang w:eastAsia="zh-CN"/>
              </w:rPr>
              <w:t>This can be captured in the TR, but should be outside of Rel 17 scope.</w:t>
            </w:r>
          </w:p>
        </w:tc>
      </w:tr>
      <w:tr w:rsidR="00B97FE3" w14:paraId="02A6C4BA" w14:textId="77777777" w:rsidTr="004E5F59">
        <w:tc>
          <w:tcPr>
            <w:tcW w:w="1255" w:type="dxa"/>
          </w:tcPr>
          <w:p w14:paraId="7655FCBD" w14:textId="3D643249" w:rsidR="00B97FE3" w:rsidRDefault="00B97FE3" w:rsidP="00961EF1">
            <w:pPr>
              <w:snapToGrid w:val="0"/>
              <w:ind w:firstLineChars="0" w:firstLine="0"/>
              <w:jc w:val="left"/>
              <w:rPr>
                <w:rFonts w:eastAsia="DengXian"/>
                <w:lang w:eastAsia="zh-CN"/>
              </w:rPr>
            </w:pPr>
            <w:r>
              <w:rPr>
                <w:rFonts w:eastAsia="DengXian"/>
                <w:lang w:eastAsia="zh-CN"/>
              </w:rPr>
              <w:t>MediaTek</w:t>
            </w:r>
          </w:p>
        </w:tc>
        <w:tc>
          <w:tcPr>
            <w:tcW w:w="8370" w:type="dxa"/>
          </w:tcPr>
          <w:p w14:paraId="5BCDD665" w14:textId="03CBD2D7" w:rsidR="00B97FE3" w:rsidRDefault="00B97FE3" w:rsidP="00961EF1">
            <w:pPr>
              <w:snapToGrid w:val="0"/>
              <w:ind w:firstLineChars="0" w:firstLine="0"/>
              <w:jc w:val="left"/>
              <w:rPr>
                <w:rFonts w:eastAsia="DengXian"/>
                <w:lang w:eastAsia="zh-CN"/>
              </w:rPr>
            </w:pPr>
            <w:r>
              <w:rPr>
                <w:rFonts w:eastAsia="DengXian"/>
                <w:lang w:eastAsia="zh-CN"/>
              </w:rPr>
              <w:t>Fine to include in TR summary, it should be out of scope of Rel-17</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4D0D003D" w:rsidR="001E0D73" w:rsidRDefault="001E0D73" w:rsidP="00034D56">
      <w:pPr>
        <w:ind w:left="200" w:firstLineChars="0" w:firstLine="0"/>
      </w:pPr>
    </w:p>
    <w:p w14:paraId="06CF0951" w14:textId="6660C21E" w:rsidR="0013215D" w:rsidRPr="0092076D" w:rsidRDefault="0013215D" w:rsidP="0013215D">
      <w:pPr>
        <w:ind w:firstLineChars="0" w:firstLine="0"/>
        <w:rPr>
          <w:rFonts w:ascii="Times" w:hAnsi="Times" w:cs="Times"/>
          <w:b/>
          <w:highlight w:val="yellow"/>
        </w:rPr>
      </w:pPr>
      <w:r w:rsidRPr="0092076D">
        <w:rPr>
          <w:rFonts w:ascii="Times" w:hAnsi="Times" w:cs="Times"/>
          <w:b/>
          <w:highlight w:val="yellow"/>
        </w:rPr>
        <w:t xml:space="preserve">Proposal 5. </w:t>
      </w:r>
    </w:p>
    <w:p w14:paraId="0D16B3AC" w14:textId="6F466B45" w:rsidR="0013215D" w:rsidRPr="0092076D" w:rsidRDefault="0013215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RAN1 discussed that d</w:t>
      </w:r>
      <w:r w:rsidRPr="0092076D">
        <w:rPr>
          <w:rFonts w:ascii="Times" w:hAnsi="Times" w:cs="Times"/>
          <w:b/>
          <w:sz w:val="20"/>
          <w:szCs w:val="20"/>
          <w:highlight w:val="yellow"/>
          <w:lang w:eastAsia="en-US"/>
        </w:rPr>
        <w:t xml:space="preserve">ue to the large number of repetitions in NTN IoT, an UL/DL transmission can be have a duration larger than the time interval needed by the UE for cell reselection or handover. This can be an issue especially for LEO satellite due to high mobility. Some repetitions cannot be transmitted before the cell change happens and this will cause a waste of resources. Combining repetitions from different cells or different beams are potential solutions. </w:t>
      </w:r>
    </w:p>
    <w:p w14:paraId="13579A35" w14:textId="3307EDCB" w:rsidR="0092076D" w:rsidRPr="0092076D" w:rsidRDefault="0092076D" w:rsidP="0092076D">
      <w:pPr>
        <w:pStyle w:val="ListParagraph"/>
        <w:numPr>
          <w:ilvl w:val="0"/>
          <w:numId w:val="21"/>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in Rel-17.</w:t>
      </w:r>
    </w:p>
    <w:p w14:paraId="5767E1E5"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3931E779" w14:textId="77777777" w:rsidR="0013215D" w:rsidRPr="0092076D" w:rsidRDefault="0013215D" w:rsidP="0013215D">
      <w:pPr>
        <w:ind w:firstLineChars="0" w:firstLine="0"/>
        <w:rPr>
          <w:rFonts w:ascii="Times" w:hAnsi="Times" w:cs="Times"/>
          <w:b/>
        </w:rPr>
      </w:pPr>
    </w:p>
    <w:p w14:paraId="78A30758" w14:textId="77777777" w:rsidR="0013215D" w:rsidRPr="0013215D" w:rsidRDefault="0013215D" w:rsidP="00034D56">
      <w:pPr>
        <w:ind w:left="200" w:firstLineChars="0" w:firstLine="0"/>
        <w:rPr>
          <w:b/>
        </w:rPr>
      </w:pPr>
    </w:p>
    <w:p w14:paraId="16EE290B" w14:textId="5F58E7C0" w:rsidR="001E0D73" w:rsidRDefault="00503208" w:rsidP="001E0D73">
      <w:pPr>
        <w:pStyle w:val="Heading2"/>
        <w:ind w:left="576"/>
        <w:rPr>
          <w:lang w:val="en-US"/>
        </w:rPr>
      </w:pPr>
      <w:r>
        <w:rPr>
          <w:lang w:val="en-US"/>
        </w:rPr>
        <w:lastRenderedPageBreak/>
        <w:t>[Closed]</w:t>
      </w:r>
      <w:r w:rsidR="001E0D73">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3C41F7"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proofErr w:type="spellStart"/>
            <w:r w:rsidRPr="00B21298">
              <w:rPr>
                <w:sz w:val="18"/>
                <w:szCs w:val="18"/>
              </w:rPr>
              <w:t>Novamint</w:t>
            </w:r>
            <w:proofErr w:type="spellEnd"/>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 xml:space="preserve">o need to discuss this before any issue found that the target data rate </w:t>
            </w:r>
            <w:proofErr w:type="spellStart"/>
            <w:r w:rsidRPr="000304F0">
              <w:rPr>
                <w:bCs/>
                <w:sz w:val="18"/>
                <w:szCs w:val="18"/>
              </w:rPr>
              <w:t>can not</w:t>
            </w:r>
            <w:proofErr w:type="spellEnd"/>
            <w:r w:rsidRPr="000304F0">
              <w:rPr>
                <w:bCs/>
                <w:sz w:val="18"/>
                <w:szCs w:val="18"/>
              </w:rPr>
              <w:t xml:space="preserve">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w:t>
            </w:r>
            <w:proofErr w:type="spellStart"/>
            <w:r>
              <w:rPr>
                <w:bCs/>
                <w:color w:val="FF0000"/>
                <w:sz w:val="18"/>
                <w:szCs w:val="18"/>
              </w:rPr>
              <w:t>K_offset</w:t>
            </w:r>
            <w:proofErr w:type="spellEnd"/>
            <w:r>
              <w:rPr>
                <w:bCs/>
                <w:color w:val="FF0000"/>
                <w:sz w:val="18"/>
                <w:szCs w:val="18"/>
              </w:rPr>
              <w: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lastRenderedPageBreak/>
              <w:t>Hughes/EchoStar</w:t>
            </w:r>
          </w:p>
        </w:tc>
        <w:tc>
          <w:tcPr>
            <w:tcW w:w="8174" w:type="dxa"/>
          </w:tcPr>
          <w:p w14:paraId="1F1BA890" w14:textId="232ED3F6"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Enhancement in later release</w:t>
            </w:r>
          </w:p>
        </w:tc>
      </w:tr>
      <w:tr w:rsidR="00C10CEF" w14:paraId="32557869" w14:textId="77777777" w:rsidTr="004E5F59">
        <w:tc>
          <w:tcPr>
            <w:tcW w:w="1361" w:type="dxa"/>
          </w:tcPr>
          <w:p w14:paraId="107B2B6C" w14:textId="59602E7A"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174" w:type="dxa"/>
          </w:tcPr>
          <w:p w14:paraId="603D7F9C" w14:textId="00818EB3"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Can be considered after Rel 17</w:t>
            </w:r>
          </w:p>
        </w:tc>
      </w:tr>
      <w:tr w:rsidR="00130C5E" w14:paraId="2C72824D" w14:textId="77777777" w:rsidTr="004E5F59">
        <w:tc>
          <w:tcPr>
            <w:tcW w:w="1361" w:type="dxa"/>
          </w:tcPr>
          <w:p w14:paraId="23A68B8E" w14:textId="47E9EC7E" w:rsidR="00130C5E" w:rsidRDefault="00B97FE3" w:rsidP="00961EF1">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74" w:type="dxa"/>
          </w:tcPr>
          <w:p w14:paraId="474490C4" w14:textId="622DFC1B" w:rsidR="00130C5E" w:rsidRDefault="00B97FE3" w:rsidP="00961EF1">
            <w:pPr>
              <w:snapToGrid w:val="0"/>
              <w:ind w:firstLineChars="0" w:firstLine="0"/>
              <w:jc w:val="left"/>
              <w:rPr>
                <w:rFonts w:eastAsia="DengXian"/>
                <w:sz w:val="18"/>
                <w:szCs w:val="18"/>
                <w:lang w:eastAsia="zh-CN"/>
              </w:rPr>
            </w:pPr>
            <w:r>
              <w:rPr>
                <w:rFonts w:eastAsia="DengXian"/>
                <w:sz w:val="18"/>
                <w:szCs w:val="18"/>
                <w:lang w:eastAsia="zh-CN"/>
              </w:rPr>
              <w:t>Not essential in this release</w:t>
            </w:r>
            <w:bookmarkStart w:id="4" w:name="_GoBack"/>
            <w:bookmarkEnd w:id="4"/>
          </w:p>
        </w:tc>
      </w:tr>
    </w:tbl>
    <w:p w14:paraId="2835A2DA" w14:textId="692AD726" w:rsidR="004E20B3" w:rsidRDefault="004E20B3" w:rsidP="001A06E0">
      <w:pPr>
        <w:ind w:firstLineChars="0" w:firstLine="0"/>
      </w:pPr>
    </w:p>
    <w:p w14:paraId="2B8CA945" w14:textId="4511C148" w:rsidR="0092076D" w:rsidRDefault="0092076D" w:rsidP="001A06E0">
      <w:pPr>
        <w:ind w:firstLineChars="0" w:firstLine="0"/>
      </w:pPr>
      <w:r>
        <w:t xml:space="preserve">Based on the additional feedback, the following proposal will be discussed during the 05/24 GTW. </w:t>
      </w:r>
    </w:p>
    <w:p w14:paraId="156C3A06" w14:textId="65764CAF" w:rsidR="0092076D" w:rsidRDefault="0092076D" w:rsidP="001A06E0">
      <w:pPr>
        <w:ind w:firstLineChars="0" w:firstLine="0"/>
      </w:pPr>
    </w:p>
    <w:p w14:paraId="577D433D" w14:textId="7AD09ACA" w:rsidR="0092076D" w:rsidRPr="0092076D" w:rsidRDefault="0092076D" w:rsidP="0092076D">
      <w:pPr>
        <w:ind w:firstLineChars="0" w:firstLine="0"/>
        <w:rPr>
          <w:rFonts w:ascii="Times" w:hAnsi="Times" w:cs="Times"/>
          <w:b/>
          <w:highlight w:val="yellow"/>
        </w:rPr>
      </w:pPr>
      <w:r w:rsidRPr="0092076D">
        <w:rPr>
          <w:rFonts w:ascii="Times" w:hAnsi="Times" w:cs="Times"/>
          <w:b/>
          <w:highlight w:val="yellow"/>
        </w:rPr>
        <w:t xml:space="preserve">Proposal 6. </w:t>
      </w:r>
    </w:p>
    <w:p w14:paraId="07BA4698" w14:textId="374BAB68" w:rsidR="0092076D" w:rsidRPr="0092076D" w:rsidRDefault="0092076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 xml:space="preserve">RAN1 discussed to enable PDCCH monitoring during the time period between receiving NPDSCH and transmitting HARQ ACK in NB-IoT to </w:t>
      </w:r>
      <w:r w:rsidRPr="0092076D">
        <w:rPr>
          <w:rFonts w:ascii="Times" w:hAnsi="Times" w:cs="Times"/>
          <w:b/>
          <w:bCs/>
          <w:sz w:val="20"/>
          <w:szCs w:val="20"/>
          <w:highlight w:val="yellow"/>
        </w:rPr>
        <w:t>enhance throughput</w:t>
      </w:r>
      <w:r w:rsidRPr="0092076D">
        <w:rPr>
          <w:rFonts w:ascii="Times" w:hAnsi="Times" w:cs="Times"/>
          <w:b/>
          <w:sz w:val="20"/>
          <w:szCs w:val="20"/>
          <w:highlight w:val="yellow"/>
        </w:rPr>
        <w:t>.</w:t>
      </w:r>
    </w:p>
    <w:p w14:paraId="1032F7FC" w14:textId="61C7800A" w:rsidR="0092076D" w:rsidRPr="0092076D" w:rsidRDefault="0092076D" w:rsidP="0092076D">
      <w:pPr>
        <w:pStyle w:val="ListParagraph"/>
        <w:numPr>
          <w:ilvl w:val="0"/>
          <w:numId w:val="21"/>
        </w:numPr>
        <w:ind w:firstLineChars="0"/>
        <w:rPr>
          <w:rFonts w:ascii="Times" w:hAnsi="Times" w:cs="Times"/>
          <w:b/>
          <w:sz w:val="20"/>
          <w:szCs w:val="20"/>
          <w:highlight w:val="yellow"/>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to enhance throughput in Rel-17.</w:t>
      </w:r>
    </w:p>
    <w:p w14:paraId="0E602BF5" w14:textId="05EC4C78" w:rsidR="0092076D" w:rsidRDefault="0092076D" w:rsidP="0092076D">
      <w:pPr>
        <w:ind w:firstLineChars="0" w:firstLine="0"/>
        <w:rPr>
          <w:rFonts w:ascii="Times" w:hAnsi="Times" w:cs="Times"/>
          <w:b/>
        </w:rPr>
      </w:pPr>
      <w:r w:rsidRPr="0092076D">
        <w:rPr>
          <w:rFonts w:ascii="Times" w:hAnsi="Times" w:cs="Times"/>
          <w:b/>
          <w:highlight w:val="yellow"/>
        </w:rPr>
        <w:t>The above is included in the TR.</w:t>
      </w:r>
      <w:r>
        <w:rPr>
          <w:rFonts w:ascii="Times" w:hAnsi="Times" w:cs="Times"/>
          <w:b/>
        </w:rPr>
        <w:t xml:space="preserve"> </w:t>
      </w:r>
    </w:p>
    <w:p w14:paraId="553E5436" w14:textId="7B0DAEBB" w:rsidR="0092076D" w:rsidRDefault="0092076D" w:rsidP="0092076D">
      <w:pPr>
        <w:ind w:firstLineChars="0" w:firstLine="0"/>
        <w:rPr>
          <w:rFonts w:ascii="Times" w:hAnsi="Times" w:cs="Times"/>
          <w:b/>
        </w:rPr>
      </w:pPr>
    </w:p>
    <w:p w14:paraId="56F5408E" w14:textId="6AF7238B" w:rsidR="00A648F7" w:rsidRDefault="00A648F7" w:rsidP="0092076D">
      <w:pPr>
        <w:ind w:firstLineChars="0" w:firstLine="0"/>
        <w:rPr>
          <w:rFonts w:ascii="Times" w:hAnsi="Times" w:cs="Times"/>
          <w:b/>
        </w:rPr>
      </w:pPr>
    </w:p>
    <w:p w14:paraId="468EB5BE" w14:textId="4F219ECD" w:rsidR="00A648F7" w:rsidRPr="007937E5" w:rsidRDefault="00A648F7" w:rsidP="00A648F7">
      <w:pPr>
        <w:pStyle w:val="Heading2"/>
        <w:ind w:left="576"/>
        <w:rPr>
          <w:lang w:val="en-US"/>
        </w:rPr>
      </w:pPr>
      <w:r>
        <w:rPr>
          <w:lang w:val="en-US"/>
        </w:rPr>
        <w:t>Other</w:t>
      </w:r>
    </w:p>
    <w:p w14:paraId="261B6F27" w14:textId="017184E5" w:rsidR="00A648F7" w:rsidRDefault="00A648F7" w:rsidP="0092076D">
      <w:pPr>
        <w:ind w:firstLineChars="0" w:firstLine="0"/>
        <w:rPr>
          <w:rFonts w:ascii="Times" w:hAnsi="Times" w:cs="Times"/>
        </w:rPr>
      </w:pPr>
      <w:r w:rsidRPr="00E93169">
        <w:rPr>
          <w:rFonts w:ascii="Times" w:hAnsi="Times" w:cs="Times"/>
        </w:rPr>
        <w:t>The moderator would like to check whether there is consensus to change the wording in the agreed conclusion as follows. The reason is to have a consistent language throughout the TR which is aligned with RAN guidance of considering only essential features in Rel-17 for NTN IoT.</w:t>
      </w:r>
    </w:p>
    <w:p w14:paraId="7B03F8F7" w14:textId="32DC94F3" w:rsidR="00E93169" w:rsidRDefault="00E93169" w:rsidP="0092076D">
      <w:pPr>
        <w:ind w:firstLineChars="0" w:firstLine="0"/>
        <w:rPr>
          <w:rFonts w:ascii="Times" w:hAnsi="Times" w:cs="Times"/>
        </w:rPr>
      </w:pPr>
    </w:p>
    <w:p w14:paraId="534AF3F6" w14:textId="7D9010FB" w:rsidR="00E93169" w:rsidRPr="00E93169" w:rsidRDefault="00E93169" w:rsidP="0092076D">
      <w:pPr>
        <w:ind w:firstLineChars="0" w:firstLine="0"/>
        <w:rPr>
          <w:rFonts w:ascii="Times" w:hAnsi="Times" w:cs="Times"/>
          <w:b/>
        </w:rPr>
      </w:pPr>
      <w:r w:rsidRPr="00E93169">
        <w:rPr>
          <w:rFonts w:ascii="Times" w:hAnsi="Times" w:cs="Times"/>
          <w:b/>
          <w:highlight w:val="yellow"/>
        </w:rPr>
        <w:t>Proposal 6</w:t>
      </w:r>
      <w:r>
        <w:rPr>
          <w:rFonts w:ascii="Times" w:hAnsi="Times" w:cs="Times"/>
          <w:b/>
        </w:rPr>
        <w:t xml:space="preserve"> </w:t>
      </w:r>
    </w:p>
    <w:p w14:paraId="1ACAD00F" w14:textId="1D6CA44E" w:rsidR="00A648F7" w:rsidRDefault="00A648F7" w:rsidP="0092076D">
      <w:pPr>
        <w:ind w:firstLineChars="0" w:firstLine="0"/>
        <w:rPr>
          <w:rFonts w:ascii="Times" w:hAnsi="Times" w:cs="Times"/>
          <w:b/>
        </w:rPr>
      </w:pPr>
    </w:p>
    <w:p w14:paraId="1ECE99E2" w14:textId="77777777" w:rsidR="00A648F7" w:rsidRPr="00EA4F7D" w:rsidRDefault="00A648F7" w:rsidP="00A648F7">
      <w:pPr>
        <w:rPr>
          <w:u w:val="single"/>
          <w:lang w:eastAsia="x-none"/>
        </w:rPr>
      </w:pPr>
      <w:r w:rsidRPr="00EA4F7D">
        <w:rPr>
          <w:u w:val="single"/>
          <w:lang w:eastAsia="x-none"/>
        </w:rPr>
        <w:t>Conclusion:</w:t>
      </w:r>
    </w:p>
    <w:p w14:paraId="76F23C9A" w14:textId="1DC0D99F" w:rsidR="00A648F7" w:rsidRDefault="00A648F7" w:rsidP="00A648F7">
      <w:pPr>
        <w:rPr>
          <w:lang w:eastAsia="x-none"/>
        </w:rPr>
      </w:pPr>
      <w:r w:rsidRPr="00EA4F7D">
        <w:rPr>
          <w:lang w:eastAsia="x-none"/>
        </w:rPr>
        <w:t xml:space="preserve">For NB-IoT and eMTC in NTN, RAN1 </w:t>
      </w:r>
      <w:r w:rsidRPr="00A648F7">
        <w:rPr>
          <w:color w:val="FF0000"/>
          <w:lang w:eastAsia="x-none"/>
        </w:rPr>
        <w:t xml:space="preserve">concluded that </w:t>
      </w:r>
      <w:r w:rsidRPr="00A648F7">
        <w:rPr>
          <w:strike/>
          <w:color w:val="FF0000"/>
          <w:lang w:eastAsia="x-none"/>
        </w:rPr>
        <w:t>has not reached consensus to recommend</w:t>
      </w:r>
      <w:r w:rsidRPr="00A648F7">
        <w:rPr>
          <w:color w:val="FF0000"/>
          <w:lang w:eastAsia="x-none"/>
        </w:rPr>
        <w:t xml:space="preserve"> </w:t>
      </w:r>
      <w:r w:rsidRPr="00EA4F7D">
        <w:rPr>
          <w:lang w:eastAsia="x-none"/>
        </w:rPr>
        <w:t>enhancement</w:t>
      </w:r>
      <w:r w:rsidRPr="00E93169">
        <w:rPr>
          <w:strike/>
          <w:color w:val="FF0000"/>
          <w:lang w:eastAsia="x-none"/>
        </w:rPr>
        <w:t>s</w:t>
      </w:r>
      <w:r w:rsidRPr="00EA4F7D">
        <w:rPr>
          <w:lang w:eastAsia="x-none"/>
        </w:rPr>
        <w:t xml:space="preserve"> to the Rel-16 procedure for the monitoring of a PDCCH which indicates an ACK/NACK after transmission of a PUSCH</w:t>
      </w:r>
      <w:r>
        <w:rPr>
          <w:lang w:eastAsia="x-none"/>
        </w:rPr>
        <w:t xml:space="preserve"> </w:t>
      </w:r>
      <w:r w:rsidR="00E93169">
        <w:rPr>
          <w:color w:val="FF0000"/>
          <w:lang w:eastAsia="x-none"/>
        </w:rPr>
        <w:t>is</w:t>
      </w:r>
      <w:r w:rsidRPr="00A648F7">
        <w:rPr>
          <w:color w:val="FF0000"/>
          <w:lang w:eastAsia="x-none"/>
        </w:rPr>
        <w:t xml:space="preserve"> not an essential feature for NTN IoT </w:t>
      </w:r>
      <w:r>
        <w:rPr>
          <w:color w:val="FF0000"/>
          <w:lang w:eastAsia="x-none"/>
        </w:rPr>
        <w:t>in Rel-17</w:t>
      </w:r>
      <w:r w:rsidRPr="00A648F7">
        <w:rPr>
          <w:color w:val="FF0000"/>
          <w:lang w:eastAsia="x-none"/>
        </w:rPr>
        <w:t>.</w:t>
      </w:r>
    </w:p>
    <w:p w14:paraId="460BE76A" w14:textId="77777777" w:rsidR="00A648F7" w:rsidRDefault="00A648F7" w:rsidP="00A648F7">
      <w:pPr>
        <w:rPr>
          <w:lang w:eastAsia="x-none"/>
        </w:rPr>
      </w:pPr>
    </w:p>
    <w:p w14:paraId="51B9B6EE" w14:textId="77777777" w:rsidR="00A648F7" w:rsidRDefault="00A648F7" w:rsidP="00A648F7">
      <w:pPr>
        <w:rPr>
          <w:lang w:eastAsia="x-none"/>
        </w:rPr>
      </w:pPr>
      <w:r w:rsidRPr="004D56CF">
        <w:rPr>
          <w:highlight w:val="green"/>
          <w:lang w:eastAsia="x-none"/>
        </w:rPr>
        <w:t>Agreement:</w:t>
      </w:r>
    </w:p>
    <w:p w14:paraId="5CABB81A" w14:textId="77777777" w:rsidR="00A648F7" w:rsidRDefault="00A648F7" w:rsidP="00A648F7">
      <w:pPr>
        <w:rPr>
          <w:lang w:eastAsia="x-none"/>
        </w:rPr>
      </w:pPr>
      <w:r>
        <w:rPr>
          <w:lang w:eastAsia="x-none"/>
        </w:rPr>
        <w:t>Capture the following in the TR:</w:t>
      </w:r>
    </w:p>
    <w:p w14:paraId="42C2B003" w14:textId="77777777" w:rsidR="00A648F7" w:rsidRDefault="00A648F7" w:rsidP="00A648F7">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41E73284" w14:textId="53613858" w:rsidR="00A648F7" w:rsidRDefault="00A648F7" w:rsidP="00A648F7">
      <w:pPr>
        <w:numPr>
          <w:ilvl w:val="0"/>
          <w:numId w:val="33"/>
        </w:numPr>
        <w:spacing w:before="0" w:after="0" w:line="240" w:lineRule="auto"/>
        <w:ind w:firstLineChars="0" w:firstLine="200"/>
        <w:jc w:val="left"/>
        <w:rPr>
          <w:lang w:eastAsia="x-none"/>
        </w:rPr>
      </w:pPr>
      <w:r>
        <w:rPr>
          <w:lang w:eastAsia="x-none"/>
        </w:rPr>
        <w:t xml:space="preserve">RAN1 </w:t>
      </w:r>
      <w:r w:rsidR="00E93169" w:rsidRPr="00A648F7">
        <w:rPr>
          <w:color w:val="FF0000"/>
          <w:lang w:eastAsia="x-none"/>
        </w:rPr>
        <w:t xml:space="preserve">concluded that </w:t>
      </w:r>
      <w:r w:rsidRPr="00E93169">
        <w:rPr>
          <w:strike/>
          <w:color w:val="FF0000"/>
          <w:lang w:eastAsia="x-none"/>
        </w:rPr>
        <w:t xml:space="preserve">has not reached consensus to recommend solutions </w:t>
      </w:r>
      <w:r w:rsidR="00E93169" w:rsidRPr="00E93169">
        <w:rPr>
          <w:strike/>
          <w:color w:val="FF0000"/>
          <w:lang w:eastAsia="x-none"/>
        </w:rPr>
        <w:t>to</w:t>
      </w:r>
      <w:r w:rsidR="00E93169">
        <w:rPr>
          <w:color w:val="FF0000"/>
          <w:lang w:eastAsia="x-none"/>
        </w:rPr>
        <w:t xml:space="preserve"> ensuring</w:t>
      </w:r>
      <w:r w:rsidR="00E93169" w:rsidRPr="00E93169">
        <w:rPr>
          <w:color w:val="FF0000"/>
          <w:lang w:eastAsia="x-none"/>
        </w:rPr>
        <w:t xml:space="preserve"> continuity of a transmission during cell change is </w:t>
      </w:r>
      <w:r w:rsidR="00E93169" w:rsidRPr="00A648F7">
        <w:rPr>
          <w:color w:val="FF0000"/>
          <w:lang w:eastAsia="x-none"/>
        </w:rPr>
        <w:t xml:space="preserve">not an essential feature for NTN IoT </w:t>
      </w:r>
      <w:r>
        <w:rPr>
          <w:lang w:eastAsia="x-none"/>
        </w:rPr>
        <w:t>in Rel-17.</w:t>
      </w:r>
    </w:p>
    <w:p w14:paraId="5D89BA1C" w14:textId="77777777" w:rsidR="00A648F7" w:rsidRDefault="00A648F7" w:rsidP="00A648F7">
      <w:pPr>
        <w:rPr>
          <w:lang w:eastAsia="x-none"/>
        </w:rPr>
      </w:pPr>
    </w:p>
    <w:p w14:paraId="07B59AF1" w14:textId="77777777" w:rsidR="00A648F7" w:rsidRDefault="00A648F7" w:rsidP="00A648F7">
      <w:pPr>
        <w:rPr>
          <w:lang w:eastAsia="x-none"/>
        </w:rPr>
      </w:pPr>
      <w:r w:rsidRPr="004D56CF">
        <w:rPr>
          <w:highlight w:val="green"/>
          <w:lang w:eastAsia="x-none"/>
        </w:rPr>
        <w:t>Agreement:</w:t>
      </w:r>
    </w:p>
    <w:p w14:paraId="5D05D010" w14:textId="77777777" w:rsidR="00A648F7" w:rsidRDefault="00A648F7" w:rsidP="00A648F7">
      <w:pPr>
        <w:rPr>
          <w:lang w:eastAsia="x-none"/>
        </w:rPr>
      </w:pPr>
      <w:r>
        <w:rPr>
          <w:lang w:eastAsia="x-none"/>
        </w:rPr>
        <w:t>Capture the following in the TR:</w:t>
      </w:r>
    </w:p>
    <w:p w14:paraId="430BDEB6" w14:textId="77777777" w:rsidR="00A648F7" w:rsidRDefault="00A648F7" w:rsidP="00A648F7">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396BD159" w14:textId="1C43B99B" w:rsidR="00A648F7" w:rsidRDefault="00A648F7" w:rsidP="00A648F7">
      <w:pPr>
        <w:numPr>
          <w:ilvl w:val="0"/>
          <w:numId w:val="34"/>
        </w:numPr>
        <w:spacing w:before="0" w:after="0" w:line="240" w:lineRule="auto"/>
        <w:ind w:firstLineChars="0" w:firstLine="200"/>
        <w:jc w:val="left"/>
        <w:rPr>
          <w:lang w:eastAsia="x-none"/>
        </w:rPr>
      </w:pPr>
      <w:r>
        <w:rPr>
          <w:lang w:eastAsia="x-none"/>
        </w:rPr>
        <w:t xml:space="preserve">RAN1 </w:t>
      </w:r>
      <w:r w:rsidR="00E93169" w:rsidRPr="00A648F7">
        <w:rPr>
          <w:color w:val="FF0000"/>
          <w:lang w:eastAsia="x-none"/>
        </w:rPr>
        <w:t xml:space="preserve">concluded that </w:t>
      </w:r>
      <w:r w:rsidRPr="00E93169">
        <w:rPr>
          <w:strike/>
          <w:color w:val="FF0000"/>
          <w:lang w:eastAsia="x-none"/>
        </w:rPr>
        <w:t>has not reached consensus to recommend solutions to</w:t>
      </w:r>
      <w:r w:rsidRPr="00E93169">
        <w:rPr>
          <w:color w:val="FF0000"/>
          <w:lang w:eastAsia="x-none"/>
        </w:rPr>
        <w:t xml:space="preserve"> </w:t>
      </w:r>
      <w:proofErr w:type="spellStart"/>
      <w:r>
        <w:rPr>
          <w:lang w:eastAsia="x-none"/>
        </w:rPr>
        <w:t>enhanc</w:t>
      </w:r>
      <w:r w:rsidRPr="00E93169">
        <w:rPr>
          <w:strike/>
          <w:color w:val="FF0000"/>
          <w:lang w:eastAsia="x-none"/>
        </w:rPr>
        <w:t>e</w:t>
      </w:r>
      <w:r w:rsidR="00E93169">
        <w:rPr>
          <w:color w:val="FF0000"/>
          <w:lang w:eastAsia="x-none"/>
        </w:rPr>
        <w:t>ing</w:t>
      </w:r>
      <w:proofErr w:type="spellEnd"/>
      <w:r>
        <w:rPr>
          <w:lang w:eastAsia="x-none"/>
        </w:rPr>
        <w:t xml:space="preserve"> throughput </w:t>
      </w:r>
      <w:r w:rsidR="00E93169" w:rsidRPr="00E93169">
        <w:rPr>
          <w:color w:val="FF0000"/>
          <w:lang w:eastAsia="x-none"/>
        </w:rPr>
        <w:t xml:space="preserve">is </w:t>
      </w:r>
      <w:r w:rsidR="00E93169" w:rsidRPr="00A648F7">
        <w:rPr>
          <w:color w:val="FF0000"/>
          <w:lang w:eastAsia="x-none"/>
        </w:rPr>
        <w:t xml:space="preserve">not an essential feature for NTN IoT </w:t>
      </w:r>
      <w:r>
        <w:rPr>
          <w:lang w:eastAsia="x-none"/>
        </w:rPr>
        <w:t>in Rel-17.</w:t>
      </w:r>
    </w:p>
    <w:p w14:paraId="784B0604" w14:textId="2A3FFEBC" w:rsidR="00A648F7" w:rsidRDefault="00A648F7" w:rsidP="00A648F7">
      <w:pPr>
        <w:rPr>
          <w:lang w:eastAsia="x-none"/>
        </w:rPr>
      </w:pPr>
    </w:p>
    <w:p w14:paraId="741C31FC" w14:textId="77777777" w:rsidR="00C34750" w:rsidRDefault="00C34750" w:rsidP="00A648F7">
      <w:pPr>
        <w:rPr>
          <w:lang w:eastAsia="x-none"/>
        </w:rPr>
      </w:pPr>
    </w:p>
    <w:tbl>
      <w:tblPr>
        <w:tblStyle w:val="TableGrid"/>
        <w:tblW w:w="9535" w:type="dxa"/>
        <w:tblLook w:val="04A0" w:firstRow="1" w:lastRow="0" w:firstColumn="1" w:lastColumn="0" w:noHBand="0" w:noVBand="1"/>
      </w:tblPr>
      <w:tblGrid>
        <w:gridCol w:w="1476"/>
        <w:gridCol w:w="8059"/>
      </w:tblGrid>
      <w:tr w:rsidR="00C34750" w14:paraId="4DC00259" w14:textId="77777777" w:rsidTr="00C34750">
        <w:tc>
          <w:tcPr>
            <w:tcW w:w="1476" w:type="dxa"/>
            <w:tcBorders>
              <w:top w:val="single" w:sz="4" w:space="0" w:color="auto"/>
              <w:left w:val="single" w:sz="4" w:space="0" w:color="auto"/>
              <w:bottom w:val="single" w:sz="4" w:space="0" w:color="auto"/>
              <w:right w:val="single" w:sz="4" w:space="0" w:color="auto"/>
            </w:tcBorders>
            <w:shd w:val="clear" w:color="auto" w:fill="FFC000"/>
            <w:hideMark/>
          </w:tcPr>
          <w:p w14:paraId="1E18B2D6" w14:textId="77777777" w:rsidR="00C34750" w:rsidRDefault="00C34750" w:rsidP="00FB4477">
            <w:pPr>
              <w:snapToGrid w:val="0"/>
              <w:ind w:firstLineChars="0" w:firstLine="0"/>
              <w:jc w:val="left"/>
              <w:rPr>
                <w:rFonts w:eastAsia="SimSun"/>
                <w:b/>
                <w:sz w:val="18"/>
                <w:szCs w:val="18"/>
                <w:lang w:eastAsia="en-US"/>
              </w:rPr>
            </w:pPr>
            <w:r>
              <w:rPr>
                <w:b/>
                <w:sz w:val="18"/>
                <w:szCs w:val="18"/>
              </w:rPr>
              <w:lastRenderedPageBreak/>
              <w:t>Company</w:t>
            </w:r>
          </w:p>
        </w:tc>
        <w:tc>
          <w:tcPr>
            <w:tcW w:w="8059" w:type="dxa"/>
            <w:tcBorders>
              <w:top w:val="single" w:sz="4" w:space="0" w:color="auto"/>
              <w:left w:val="single" w:sz="4" w:space="0" w:color="auto"/>
              <w:bottom w:val="single" w:sz="4" w:space="0" w:color="auto"/>
              <w:right w:val="single" w:sz="4" w:space="0" w:color="auto"/>
            </w:tcBorders>
            <w:shd w:val="clear" w:color="auto" w:fill="FFC000"/>
          </w:tcPr>
          <w:p w14:paraId="3491859F" w14:textId="77777777" w:rsidR="00C34750" w:rsidRDefault="00C34750" w:rsidP="00FB4477">
            <w:pPr>
              <w:snapToGrid w:val="0"/>
              <w:ind w:firstLineChars="0" w:firstLine="0"/>
              <w:jc w:val="left"/>
              <w:rPr>
                <w:b/>
                <w:sz w:val="18"/>
                <w:szCs w:val="18"/>
              </w:rPr>
            </w:pPr>
            <w:r>
              <w:rPr>
                <w:b/>
                <w:sz w:val="18"/>
                <w:szCs w:val="18"/>
              </w:rPr>
              <w:t>Comments</w:t>
            </w:r>
          </w:p>
        </w:tc>
      </w:tr>
      <w:tr w:rsidR="00C34750" w14:paraId="372A11BF" w14:textId="77777777" w:rsidTr="00C34750">
        <w:tc>
          <w:tcPr>
            <w:tcW w:w="1476" w:type="dxa"/>
          </w:tcPr>
          <w:p w14:paraId="0CE40040" w14:textId="77777777" w:rsidR="00C34750" w:rsidRDefault="00C34750" w:rsidP="00FB4477">
            <w:pPr>
              <w:snapToGrid w:val="0"/>
              <w:ind w:firstLineChars="0" w:firstLine="0"/>
              <w:jc w:val="left"/>
              <w:rPr>
                <w:rFonts w:eastAsia="DengXian"/>
                <w:sz w:val="18"/>
                <w:szCs w:val="18"/>
                <w:lang w:eastAsia="zh-CN"/>
              </w:rPr>
            </w:pPr>
          </w:p>
        </w:tc>
        <w:tc>
          <w:tcPr>
            <w:tcW w:w="8059" w:type="dxa"/>
          </w:tcPr>
          <w:p w14:paraId="21EA5E22" w14:textId="77777777" w:rsidR="00C34750" w:rsidRDefault="00C34750" w:rsidP="00FB4477">
            <w:pPr>
              <w:snapToGrid w:val="0"/>
              <w:ind w:firstLineChars="0" w:firstLine="0"/>
              <w:jc w:val="left"/>
              <w:rPr>
                <w:rFonts w:eastAsia="DengXian"/>
                <w:sz w:val="18"/>
                <w:szCs w:val="18"/>
                <w:lang w:eastAsia="zh-CN"/>
              </w:rPr>
            </w:pPr>
          </w:p>
        </w:tc>
      </w:tr>
    </w:tbl>
    <w:p w14:paraId="6BE810D6" w14:textId="1A314A11" w:rsidR="00A648F7" w:rsidRDefault="00A648F7" w:rsidP="0092076D">
      <w:pPr>
        <w:ind w:firstLineChars="0" w:firstLine="0"/>
        <w:rPr>
          <w:rFonts w:ascii="Times" w:hAnsi="Times" w:cs="Times"/>
          <w:b/>
        </w:rPr>
      </w:pPr>
    </w:p>
    <w:p w14:paraId="6FF3380D" w14:textId="77777777" w:rsidR="00A648F7" w:rsidRPr="0092076D" w:rsidRDefault="00A648F7" w:rsidP="0092076D">
      <w:pPr>
        <w:ind w:firstLineChars="0" w:firstLine="0"/>
        <w:rPr>
          <w:rFonts w:ascii="Times" w:hAnsi="Times" w:cs="Times"/>
          <w:b/>
        </w:rPr>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3C41F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2: The earliest subframe for an UE to receive an NPDCCH with DCI format N0/N1 for the same HARQ process depends on the offset between the UL and DL frame timing at the eNB.</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3C41F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3C41F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lastRenderedPageBreak/>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3C41F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w:t>
            </w:r>
            <w:proofErr w:type="spellStart"/>
            <w:r w:rsidR="000C6C5E" w:rsidRPr="005C0A93">
              <w:rPr>
                <w:lang w:eastAsia="zh-CN"/>
              </w:rPr>
              <w:t>CEmodeA</w:t>
            </w:r>
            <w:proofErr w:type="spellEnd"/>
            <w:r w:rsidR="000C6C5E" w:rsidRPr="005C0A93">
              <w:rPr>
                <w:lang w:eastAsia="zh-CN"/>
              </w:rPr>
              <w:t xml:space="preserve">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w:t>
            </w:r>
            <w:proofErr w:type="spellStart"/>
            <w:r w:rsidR="000C6C5E" w:rsidRPr="005C0A93">
              <w:rPr>
                <w:lang w:eastAsia="zh-CN"/>
              </w:rPr>
              <w:t>CEmodeA</w:t>
            </w:r>
            <w:proofErr w:type="spellEnd"/>
            <w:r w:rsidR="000C6C5E" w:rsidRPr="005C0A93">
              <w:rPr>
                <w:lang w:eastAsia="zh-CN"/>
              </w:rPr>
              <w:t xml:space="preserve">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3C41F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3C41F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3C41F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3C41F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5" w:name="_In-sequence_SDU_delivery"/>
            <w:bookmarkEnd w:id="5"/>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3C41F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3C41F7"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lastRenderedPageBreak/>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lastRenderedPageBreak/>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lastRenderedPageBreak/>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3C41F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3C41F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3C41F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3C41F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3C41F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3C41F7"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lastRenderedPageBreak/>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3C41F7"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3C41F7"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lastRenderedPageBreak/>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3E7D7CC5" w:rsidR="00430839"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6F285659" w14:textId="6FA61E4F" w:rsidR="00371487" w:rsidRDefault="00371487" w:rsidP="00307CE5">
      <w:pPr>
        <w:spacing w:line="240" w:lineRule="auto"/>
        <w:rPr>
          <w:lang w:eastAsia="x-none"/>
        </w:rPr>
      </w:pPr>
    </w:p>
    <w:p w14:paraId="702EC0F3" w14:textId="238A4C7F" w:rsidR="00371487" w:rsidRDefault="00371487" w:rsidP="00371487">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RAN1#105</w:t>
      </w:r>
      <w:r w:rsidRPr="00E24A13">
        <w:rPr>
          <w:rFonts w:ascii="Times New Roman" w:hAnsi="Times New Roman" w:cs="Times New Roman"/>
          <w:b/>
          <w:sz w:val="20"/>
          <w:szCs w:val="20"/>
        </w:rPr>
        <w:t>-e</w:t>
      </w:r>
    </w:p>
    <w:p w14:paraId="7A55E497" w14:textId="77777777" w:rsidR="00457764" w:rsidRPr="00EA4F7D" w:rsidRDefault="00457764" w:rsidP="00457764">
      <w:pPr>
        <w:rPr>
          <w:u w:val="single"/>
          <w:lang w:eastAsia="x-none"/>
        </w:rPr>
      </w:pPr>
      <w:r w:rsidRPr="00EA4F7D">
        <w:rPr>
          <w:u w:val="single"/>
          <w:lang w:eastAsia="x-none"/>
        </w:rPr>
        <w:t>Conclusion:</w:t>
      </w:r>
    </w:p>
    <w:p w14:paraId="4C2F70A3" w14:textId="77777777" w:rsidR="00457764" w:rsidRDefault="00457764" w:rsidP="00457764">
      <w:pPr>
        <w:rPr>
          <w:lang w:eastAsia="x-none"/>
        </w:rPr>
      </w:pPr>
      <w:r w:rsidRPr="00EA4F7D">
        <w:rPr>
          <w:lang w:eastAsia="x-none"/>
        </w:rPr>
        <w:t>For NB-IoT and eMTC in NTN, RAN1 has not reached consensus to recommend enhancements to the Rel-16 procedure for the monitoring of a PDCCH which indicates an ACK/NACK after transmission of a PUSCH.</w:t>
      </w:r>
    </w:p>
    <w:p w14:paraId="5300F9C0" w14:textId="77777777" w:rsidR="00457764" w:rsidRDefault="00457764" w:rsidP="00457764">
      <w:pPr>
        <w:rPr>
          <w:lang w:eastAsia="x-none"/>
        </w:rPr>
      </w:pPr>
    </w:p>
    <w:p w14:paraId="677A211A" w14:textId="77777777" w:rsidR="00457764" w:rsidRDefault="00457764" w:rsidP="00457764">
      <w:pPr>
        <w:rPr>
          <w:lang w:eastAsia="x-none"/>
        </w:rPr>
      </w:pPr>
      <w:r w:rsidRPr="004D56CF">
        <w:rPr>
          <w:highlight w:val="green"/>
          <w:lang w:eastAsia="x-none"/>
        </w:rPr>
        <w:t>Agreement:</w:t>
      </w:r>
    </w:p>
    <w:p w14:paraId="5354C0EE" w14:textId="77777777" w:rsidR="00457764" w:rsidRDefault="00457764" w:rsidP="00457764">
      <w:pPr>
        <w:rPr>
          <w:lang w:eastAsia="x-none"/>
        </w:rPr>
      </w:pPr>
      <w:r>
        <w:rPr>
          <w:lang w:eastAsia="x-none"/>
        </w:rPr>
        <w:t>Capture the following in the TR:</w:t>
      </w:r>
    </w:p>
    <w:p w14:paraId="757A462C"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6EE2EC69"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RAN1 has not reached consensus to recommend solutions in Rel-17.</w:t>
      </w:r>
    </w:p>
    <w:p w14:paraId="12945DAD" w14:textId="77777777" w:rsidR="00457764" w:rsidRDefault="00457764" w:rsidP="00457764">
      <w:pPr>
        <w:rPr>
          <w:lang w:eastAsia="x-none"/>
        </w:rPr>
      </w:pPr>
    </w:p>
    <w:p w14:paraId="60DA6E1E" w14:textId="77777777" w:rsidR="00457764" w:rsidRDefault="00457764" w:rsidP="00457764">
      <w:pPr>
        <w:rPr>
          <w:lang w:eastAsia="x-none"/>
        </w:rPr>
      </w:pPr>
      <w:r w:rsidRPr="004D56CF">
        <w:rPr>
          <w:highlight w:val="green"/>
          <w:lang w:eastAsia="x-none"/>
        </w:rPr>
        <w:t>Agreement:</w:t>
      </w:r>
    </w:p>
    <w:p w14:paraId="36BF5E8C" w14:textId="77777777" w:rsidR="00457764" w:rsidRDefault="00457764" w:rsidP="00457764">
      <w:pPr>
        <w:rPr>
          <w:lang w:eastAsia="x-none"/>
        </w:rPr>
      </w:pPr>
      <w:r>
        <w:rPr>
          <w:lang w:eastAsia="x-none"/>
        </w:rPr>
        <w:t>Capture the following in the TR:</w:t>
      </w:r>
    </w:p>
    <w:p w14:paraId="669AFF0B"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63372F32"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has not reached consensus to recommend solutions to enhance throughput in Rel-17.</w:t>
      </w:r>
    </w:p>
    <w:p w14:paraId="571A8813" w14:textId="77777777" w:rsidR="00457764" w:rsidRDefault="00457764" w:rsidP="00457764">
      <w:pPr>
        <w:rPr>
          <w:lang w:eastAsia="x-none"/>
        </w:rPr>
      </w:pPr>
    </w:p>
    <w:p w14:paraId="52E5B5EF" w14:textId="77777777" w:rsidR="00371487" w:rsidRPr="00307CE5" w:rsidRDefault="00371487" w:rsidP="00307CE5">
      <w:pPr>
        <w:spacing w:line="240" w:lineRule="auto"/>
        <w:rPr>
          <w:lang w:eastAsia="x-none"/>
        </w:rPr>
      </w:pP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1-a:Slot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lastRenderedPageBreak/>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FFS: Whether X should be changed to X = max(T_proc,1,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560F0B8" w:rsidR="00E24A13" w:rsidRDefault="00E24A13" w:rsidP="00472C23">
      <w:pPr>
        <w:rPr>
          <w:lang w:eastAsia="x-none"/>
        </w:rPr>
      </w:pPr>
    </w:p>
    <w:p w14:paraId="02FF9AF7" w14:textId="0D3BC5D1" w:rsidR="00371487" w:rsidRDefault="00371487" w:rsidP="00472C23">
      <w:pPr>
        <w:rPr>
          <w:lang w:eastAsia="x-none"/>
        </w:rPr>
      </w:pPr>
    </w:p>
    <w:p w14:paraId="49208D69" w14:textId="77777777" w:rsidR="00371487" w:rsidRDefault="00371487" w:rsidP="00472C23">
      <w:pPr>
        <w:rPr>
          <w:lang w:eastAsia="x-none"/>
        </w:rPr>
      </w:pPr>
    </w:p>
    <w:sectPr w:rsidR="00371487"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3DD62" w14:textId="77777777" w:rsidR="003C41F7" w:rsidRDefault="003C41F7" w:rsidP="007378B8">
      <w:r>
        <w:separator/>
      </w:r>
    </w:p>
  </w:endnote>
  <w:endnote w:type="continuationSeparator" w:id="0">
    <w:p w14:paraId="3F2C97B6" w14:textId="77777777" w:rsidR="003C41F7" w:rsidRDefault="003C41F7"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panose1 w:val="02010609060101010101"/>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8F65" w14:textId="54867D0E" w:rsidR="00FB4477" w:rsidRDefault="00FB4477">
    <w:pPr>
      <w:pStyle w:val="Header"/>
      <w:tabs>
        <w:tab w:val="right" w:pos="9639"/>
      </w:tabs>
      <w:jc w:val="center"/>
    </w:pPr>
    <w:r>
      <w:rPr>
        <w:lang w:val="en-US"/>
      </w:rPr>
      <mc:AlternateContent>
        <mc:Choice Requires="wps">
          <w:drawing>
            <wp:anchor distT="0" distB="0" distL="114300" distR="114300" simplePos="0" relativeHeight="251659264" behindDoc="0" locked="0" layoutInCell="0" allowOverlap="1" wp14:anchorId="34AEA3CA" wp14:editId="5537C77E">
              <wp:simplePos x="0" y="0"/>
              <wp:positionH relativeFrom="page">
                <wp:posOffset>0</wp:posOffset>
              </wp:positionH>
              <wp:positionV relativeFrom="page">
                <wp:posOffset>10229215</wp:posOffset>
              </wp:positionV>
              <wp:extent cx="7560945" cy="273050"/>
              <wp:effectExtent l="0" t="0" r="0" b="12700"/>
              <wp:wrapNone/>
              <wp:docPr id="1" name="MSIPCMa2da4751b8ba053c1fcd9770"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619F3A" w14:textId="58A261FD" w:rsidR="00FB4477" w:rsidRPr="00650EAB" w:rsidRDefault="00FB4477" w:rsidP="00650EAB">
                          <w:pPr>
                            <w:spacing w:before="0" w:after="0"/>
                            <w:ind w:firstLine="140"/>
                            <w:jc w:val="left"/>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AEA3CA" id="_x0000_t202" coordsize="21600,21600" o:spt="202" path="m,l,21600r21600,l21600,xe">
              <v:stroke joinstyle="miter"/>
              <v:path gradientshapeok="t" o:connecttype="rect"/>
            </v:shapetype>
            <v:shape id="MSIPCMa2da4751b8ba053c1fcd9770" o:spid="_x0000_s1027"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VBR6ogEDAABXBgAADgAAAAAAAAAAAAAAAAAuAgAAZHJzL2Uyb0RvYy54bWxQSwEC&#10;LQAUAAYACAAAACEA8tHuc94AAAALAQAADwAAAAAAAAAAAAAAAABbBQAAZHJzL2Rvd25yZXYueG1s&#10;UEsFBgAAAAAEAAQA8wAAAGYGAAAAAA==&#10;" o:allowincell="f" filled="f" stroked="f" strokeweight=".5pt">
              <v:textbox inset="20pt,0,,0">
                <w:txbxContent>
                  <w:p w14:paraId="5B619F3A" w14:textId="58A261FD" w:rsidR="00DC292D" w:rsidRPr="00650EAB" w:rsidRDefault="00DC292D" w:rsidP="00650EAB">
                    <w:pPr>
                      <w:spacing w:before="0" w:after="0"/>
                      <w:ind w:firstLine="140"/>
                      <w:jc w:val="left"/>
                      <w:rPr>
                        <w:rFonts w:ascii="Calibri" w:hAnsi="Calibri"/>
                        <w:color w:val="000000"/>
                        <w:sz w:val="14"/>
                      </w:rPr>
                    </w:pPr>
                  </w:p>
                </w:txbxContent>
              </v:textbox>
              <w10:wrap anchorx="page" anchory="page"/>
            </v:shape>
          </w:pict>
        </mc:Fallback>
      </mc:AlternateContent>
    </w: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B97FE3">
      <w:rPr>
        <w:rStyle w:val="PageNumber"/>
        <w:i/>
        <w:color w:val="auto"/>
      </w:rPr>
      <w:t>33</w:t>
    </w:r>
    <w:r w:rsidRPr="00B0165F">
      <w:rPr>
        <w:rStyle w:val="PageNumber"/>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4D524" w14:textId="77777777" w:rsidR="003C41F7" w:rsidRDefault="003C41F7" w:rsidP="007378B8">
      <w:r>
        <w:separator/>
      </w:r>
    </w:p>
  </w:footnote>
  <w:footnote w:type="continuationSeparator" w:id="0">
    <w:p w14:paraId="6C19C6ED" w14:textId="77777777" w:rsidR="003C41F7" w:rsidRDefault="003C41F7" w:rsidP="0073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6BB5" w14:textId="77777777" w:rsidR="00FB4477" w:rsidRDefault="00FB4477"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60020"/>
    <w:multiLevelType w:val="hybridMultilevel"/>
    <w:tmpl w:val="01267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DD6889"/>
    <w:multiLevelType w:val="hybridMultilevel"/>
    <w:tmpl w:val="36D60BE0"/>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7E23C1D"/>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F7B7E5E"/>
    <w:multiLevelType w:val="hybridMultilevel"/>
    <w:tmpl w:val="B9EA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6"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7"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12"/>
  </w:num>
  <w:num w:numId="4">
    <w:abstractNumId w:val="23"/>
  </w:num>
  <w:num w:numId="5">
    <w:abstractNumId w:val="1"/>
  </w:num>
  <w:num w:numId="6">
    <w:abstractNumId w:val="7"/>
  </w:num>
  <w:num w:numId="7">
    <w:abstractNumId w:val="33"/>
  </w:num>
  <w:num w:numId="8">
    <w:abstractNumId w:val="2"/>
  </w:num>
  <w:num w:numId="9">
    <w:abstractNumId w:val="8"/>
  </w:num>
  <w:num w:numId="10">
    <w:abstractNumId w:val="29"/>
  </w:num>
  <w:num w:numId="11">
    <w:abstractNumId w:val="18"/>
  </w:num>
  <w:num w:numId="12">
    <w:abstractNumId w:val="21"/>
  </w:num>
  <w:num w:numId="13">
    <w:abstractNumId w:val="27"/>
  </w:num>
  <w:num w:numId="14">
    <w:abstractNumId w:val="13"/>
  </w:num>
  <w:num w:numId="15">
    <w:abstractNumId w:val="10"/>
  </w:num>
  <w:num w:numId="16">
    <w:abstractNumId w:val="22"/>
  </w:num>
  <w:num w:numId="17">
    <w:abstractNumId w:val="3"/>
  </w:num>
  <w:num w:numId="18">
    <w:abstractNumId w:val="26"/>
  </w:num>
  <w:num w:numId="19">
    <w:abstractNumId w:val="36"/>
  </w:num>
  <w:num w:numId="20">
    <w:abstractNumId w:val="17"/>
  </w:num>
  <w:num w:numId="21">
    <w:abstractNumId w:val="35"/>
  </w:num>
  <w:num w:numId="22">
    <w:abstractNumId w:val="19"/>
  </w:num>
  <w:num w:numId="23">
    <w:abstractNumId w:val="20"/>
  </w:num>
  <w:num w:numId="24">
    <w:abstractNumId w:val="24"/>
  </w:num>
  <w:num w:numId="25">
    <w:abstractNumId w:val="31"/>
  </w:num>
  <w:num w:numId="26">
    <w:abstractNumId w:val="2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5"/>
  </w:num>
  <w:num w:numId="30">
    <w:abstractNumId w:val="15"/>
  </w:num>
  <w:num w:numId="31">
    <w:abstractNumId w:val="30"/>
  </w:num>
  <w:num w:numId="32">
    <w:abstractNumId w:val="16"/>
  </w:num>
  <w:num w:numId="33">
    <w:abstractNumId w:val="37"/>
  </w:num>
  <w:num w:numId="34">
    <w:abstractNumId w:val="4"/>
  </w:num>
  <w:num w:numId="35">
    <w:abstractNumId w:val="25"/>
  </w:num>
  <w:num w:numId="36">
    <w:abstractNumId w:val="32"/>
  </w:num>
  <w:num w:numId="37">
    <w:abstractNumId w:val="11"/>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si Kahtava">
    <w15:presenceInfo w15:providerId="None" w15:userId="Jussi Kahta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1DAA"/>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65"/>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65"/>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6DC2"/>
    <w:rsid w:val="00127116"/>
    <w:rsid w:val="001276B0"/>
    <w:rsid w:val="00127AB4"/>
    <w:rsid w:val="00127D7F"/>
    <w:rsid w:val="00127DB3"/>
    <w:rsid w:val="00127FB7"/>
    <w:rsid w:val="0013050F"/>
    <w:rsid w:val="00130651"/>
    <w:rsid w:val="0013078A"/>
    <w:rsid w:val="00130854"/>
    <w:rsid w:val="00130A43"/>
    <w:rsid w:val="00130A9E"/>
    <w:rsid w:val="00130C15"/>
    <w:rsid w:val="00130C5E"/>
    <w:rsid w:val="00130FC6"/>
    <w:rsid w:val="001310E6"/>
    <w:rsid w:val="00131BB5"/>
    <w:rsid w:val="00131F8C"/>
    <w:rsid w:val="001320A0"/>
    <w:rsid w:val="0013215D"/>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3FA0"/>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2DD1"/>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293"/>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56A"/>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1BA"/>
    <w:rsid w:val="003443DF"/>
    <w:rsid w:val="00344842"/>
    <w:rsid w:val="003449FD"/>
    <w:rsid w:val="00344AC2"/>
    <w:rsid w:val="0034523C"/>
    <w:rsid w:val="003452A8"/>
    <w:rsid w:val="003452ED"/>
    <w:rsid w:val="00345AE8"/>
    <w:rsid w:val="00345B60"/>
    <w:rsid w:val="00346135"/>
    <w:rsid w:val="003462A8"/>
    <w:rsid w:val="003462FC"/>
    <w:rsid w:val="00346E8B"/>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306"/>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487"/>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1F7"/>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5A0"/>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50C"/>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482"/>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339"/>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64"/>
    <w:rsid w:val="004577B4"/>
    <w:rsid w:val="00457966"/>
    <w:rsid w:val="00457C7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5E31"/>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AC7"/>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B9B"/>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208"/>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12A"/>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5C7B"/>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BC"/>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04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AA8"/>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9B2"/>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4A3"/>
    <w:rsid w:val="006508DC"/>
    <w:rsid w:val="006509C0"/>
    <w:rsid w:val="00650C8B"/>
    <w:rsid w:val="00650EA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E31"/>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3DE"/>
    <w:rsid w:val="006E04A8"/>
    <w:rsid w:val="006E0F10"/>
    <w:rsid w:val="006E0F99"/>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3AA1"/>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17FCA"/>
    <w:rsid w:val="0072010C"/>
    <w:rsid w:val="007201CB"/>
    <w:rsid w:val="00720683"/>
    <w:rsid w:val="0072072A"/>
    <w:rsid w:val="00720A9B"/>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C3B"/>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3EB"/>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452"/>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477"/>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11"/>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96D"/>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6D"/>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AF2"/>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40"/>
    <w:rsid w:val="0093177B"/>
    <w:rsid w:val="00931898"/>
    <w:rsid w:val="00931CBB"/>
    <w:rsid w:val="00931D7C"/>
    <w:rsid w:val="00931ED5"/>
    <w:rsid w:val="00932069"/>
    <w:rsid w:val="00932357"/>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7C0"/>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95D"/>
    <w:rsid w:val="00962BD0"/>
    <w:rsid w:val="00962F37"/>
    <w:rsid w:val="009632C2"/>
    <w:rsid w:val="009634DF"/>
    <w:rsid w:val="00963555"/>
    <w:rsid w:val="009637D1"/>
    <w:rsid w:val="00963CF9"/>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6F"/>
    <w:rsid w:val="009874AD"/>
    <w:rsid w:val="00987546"/>
    <w:rsid w:val="00987858"/>
    <w:rsid w:val="00987885"/>
    <w:rsid w:val="009878B6"/>
    <w:rsid w:val="00990402"/>
    <w:rsid w:val="009914A8"/>
    <w:rsid w:val="009915DA"/>
    <w:rsid w:val="00991669"/>
    <w:rsid w:val="009916A7"/>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739"/>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7CD"/>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8F7"/>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7D9"/>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26"/>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CE1"/>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383"/>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1A9"/>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2F6"/>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2F88"/>
    <w:rsid w:val="00B53147"/>
    <w:rsid w:val="00B53483"/>
    <w:rsid w:val="00B53A24"/>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59EA"/>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DF1"/>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97FE3"/>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ED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0AE"/>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3B"/>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78"/>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0CEF"/>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0AF"/>
    <w:rsid w:val="00C31152"/>
    <w:rsid w:val="00C320E0"/>
    <w:rsid w:val="00C323B7"/>
    <w:rsid w:val="00C323F4"/>
    <w:rsid w:val="00C325EF"/>
    <w:rsid w:val="00C32652"/>
    <w:rsid w:val="00C32820"/>
    <w:rsid w:val="00C328DA"/>
    <w:rsid w:val="00C329F3"/>
    <w:rsid w:val="00C329FA"/>
    <w:rsid w:val="00C32A9A"/>
    <w:rsid w:val="00C32B1D"/>
    <w:rsid w:val="00C32CB8"/>
    <w:rsid w:val="00C32EBF"/>
    <w:rsid w:val="00C32F07"/>
    <w:rsid w:val="00C33353"/>
    <w:rsid w:val="00C33672"/>
    <w:rsid w:val="00C336EF"/>
    <w:rsid w:val="00C33A2F"/>
    <w:rsid w:val="00C33DA0"/>
    <w:rsid w:val="00C342B2"/>
    <w:rsid w:val="00C343AC"/>
    <w:rsid w:val="00C3460E"/>
    <w:rsid w:val="00C34750"/>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A9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9"/>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678"/>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7DD"/>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13"/>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438"/>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61B"/>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EEA"/>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5E7"/>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2D"/>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1E8A"/>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BC0"/>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0DC9"/>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BB6"/>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41D"/>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16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AE"/>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E1C"/>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37"/>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34"/>
    <w:rsid w:val="00F43C89"/>
    <w:rsid w:val="00F43CCC"/>
    <w:rsid w:val="00F43D43"/>
    <w:rsid w:val="00F43DBF"/>
    <w:rsid w:val="00F43DE7"/>
    <w:rsid w:val="00F43E9F"/>
    <w:rsid w:val="00F43ED3"/>
    <w:rsid w:val="00F4426F"/>
    <w:rsid w:val="00F443BD"/>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843"/>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1B"/>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625"/>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477"/>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6D"/>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50"/>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3.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A91E4C-43BE-4889-A09C-3663F3B2D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15420</Words>
  <Characters>87896</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103110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Gilles Charbit</cp:lastModifiedBy>
  <cp:revision>4</cp:revision>
  <dcterms:created xsi:type="dcterms:W3CDTF">2021-05-26T20:59:00Z</dcterms:created>
  <dcterms:modified xsi:type="dcterms:W3CDTF">2021-05-26T21:04:00Z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y fmtid="{D5CDD505-2E9C-101B-9397-08002B2CF9AE}" pid="6" name="MSIP_Label_67f73250-91c3-4058-a7be-ac7b98891567_Enabled">
    <vt:lpwstr>true</vt:lpwstr>
  </property>
  <property fmtid="{D5CDD505-2E9C-101B-9397-08002B2CF9AE}" pid="7" name="MSIP_Label_67f73250-91c3-4058-a7be-ac7b98891567_SetDate">
    <vt:lpwstr>2021-05-24T15:01:54Z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9f0f2151-bf87-49a2-93f1-ee5557f693c6</vt:lpwstr>
  </property>
  <property fmtid="{D5CDD505-2E9C-101B-9397-08002B2CF9AE}" pid="12" name="MSIP_Label_67f73250-91c3-4058-a7be-ac7b98891567_ContentBits">
    <vt:lpwstr>2</vt:lpwstr>
  </property>
</Properties>
</file>