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3A399DD" w:rsidR="00CD1693" w:rsidRDefault="00F932A9">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ad"/>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af7"/>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af7"/>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a9"/>
      </w:pPr>
    </w:p>
    <w:p w14:paraId="61034AE9" w14:textId="75338257" w:rsidR="00CD1693" w:rsidRDefault="006750BB">
      <w:pPr>
        <w:pStyle w:val="a9"/>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bookmarkEnd w:id="2"/>
    <w:p w14:paraId="67BD06D9" w14:textId="6181936A" w:rsidR="001A47E6" w:rsidRPr="001A47E6" w:rsidRDefault="00E57001" w:rsidP="001A47E6">
      <w:pPr>
        <w:pStyle w:val="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af7"/>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E40E15" w:rsidP="00E40E15">
      <w:pPr>
        <w:rPr>
          <w:lang w:eastAsia="zh-CN"/>
        </w:rPr>
      </w:pPr>
      <w:r>
        <w:rPr>
          <w:noProof/>
        </w:rPr>
        <w:object w:dxaOrig="14931" w:dyaOrig="3060" w14:anchorId="22FEA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8pt;height:112.65pt;mso-width-percent:0;mso-height-percent:0;mso-width-percent:0;mso-height-percent:0" o:ole="">
            <v:imagedata r:id="rId14" o:title=""/>
          </v:shape>
          <o:OLEObject Type="Embed" ProgID="Visio.Drawing.11" ShapeID="_x0000_i1025" DrawAspect="Content" ObjectID="_1682954968"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a9"/>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af7"/>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af7"/>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af7"/>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610FD3">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af7"/>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af7"/>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af7"/>
              <w:spacing w:before="120"/>
              <w:ind w:left="360"/>
              <w:rPr>
                <w:rFonts w:eastAsiaTheme="minorEastAsia" w:hint="eastAsia"/>
                <w:lang w:val="en-US" w:eastAsia="zh-CN"/>
              </w:rPr>
            </w:pPr>
            <w:r>
              <w:rPr>
                <w:rFonts w:eastAsiaTheme="minorEastAsia"/>
                <w:lang w:val="en-US" w:eastAsia="zh-CN"/>
              </w:rPr>
              <w:t>It will be sufficient if Q1 is concluded.</w:t>
            </w:r>
          </w:p>
        </w:tc>
      </w:tr>
      <w:tr w:rsidR="007D0574" w14:paraId="3191F92F" w14:textId="77777777" w:rsidTr="00FE13CE">
        <w:trPr>
          <w:trHeight w:val="398"/>
          <w:jc w:val="center"/>
        </w:trPr>
        <w:tc>
          <w:tcPr>
            <w:tcW w:w="2547" w:type="dxa"/>
            <w:shd w:val="clear" w:color="auto" w:fill="auto"/>
            <w:vAlign w:val="center"/>
          </w:tcPr>
          <w:p w14:paraId="69F5D1BC" w14:textId="40879FD6" w:rsidR="007D0574" w:rsidRDefault="007D0574" w:rsidP="00FE13CE">
            <w:pPr>
              <w:snapToGrid w:val="0"/>
              <w:spacing w:after="0"/>
              <w:rPr>
                <w:lang w:eastAsia="zh-CN"/>
              </w:rPr>
            </w:pPr>
          </w:p>
        </w:tc>
        <w:tc>
          <w:tcPr>
            <w:tcW w:w="8080" w:type="dxa"/>
            <w:vAlign w:val="center"/>
          </w:tcPr>
          <w:p w14:paraId="167C172E" w14:textId="77777777" w:rsidR="007D0574" w:rsidRDefault="007D0574" w:rsidP="00FE13CE">
            <w:pPr>
              <w:spacing w:before="120"/>
            </w:pPr>
          </w:p>
        </w:tc>
      </w:tr>
      <w:tr w:rsidR="007D0574" w14:paraId="0C6D8BC3" w14:textId="77777777" w:rsidTr="00FE13CE">
        <w:trPr>
          <w:trHeight w:val="398"/>
          <w:jc w:val="center"/>
        </w:trPr>
        <w:tc>
          <w:tcPr>
            <w:tcW w:w="2547" w:type="dxa"/>
            <w:shd w:val="clear" w:color="auto" w:fill="auto"/>
            <w:vAlign w:val="center"/>
          </w:tcPr>
          <w:p w14:paraId="48113FC3" w14:textId="2E0BA7B0" w:rsidR="007D0574" w:rsidRDefault="007D0574" w:rsidP="00FE13CE">
            <w:pPr>
              <w:snapToGrid w:val="0"/>
              <w:spacing w:after="0"/>
              <w:rPr>
                <w:lang w:eastAsia="zh-CN"/>
              </w:rPr>
            </w:pPr>
          </w:p>
        </w:tc>
        <w:tc>
          <w:tcPr>
            <w:tcW w:w="8080" w:type="dxa"/>
            <w:vAlign w:val="center"/>
          </w:tcPr>
          <w:p w14:paraId="58C804D0" w14:textId="77777777" w:rsidR="007D0574" w:rsidRDefault="007D0574" w:rsidP="00FE13CE">
            <w:pPr>
              <w:widowControl w:val="0"/>
            </w:pPr>
          </w:p>
        </w:tc>
      </w:tr>
      <w:tr w:rsidR="007D0574" w14:paraId="2716D44B" w14:textId="77777777" w:rsidTr="00FE13CE">
        <w:trPr>
          <w:trHeight w:val="398"/>
          <w:jc w:val="center"/>
        </w:trPr>
        <w:tc>
          <w:tcPr>
            <w:tcW w:w="2547" w:type="dxa"/>
            <w:shd w:val="clear" w:color="auto" w:fill="auto"/>
            <w:vAlign w:val="center"/>
          </w:tcPr>
          <w:p w14:paraId="61977667" w14:textId="102CE7B4" w:rsidR="007D0574" w:rsidRDefault="007D0574" w:rsidP="00FE13CE">
            <w:pPr>
              <w:snapToGrid w:val="0"/>
              <w:spacing w:after="0"/>
              <w:rPr>
                <w:lang w:eastAsia="zh-CN"/>
              </w:rPr>
            </w:pPr>
          </w:p>
        </w:tc>
        <w:tc>
          <w:tcPr>
            <w:tcW w:w="8080" w:type="dxa"/>
            <w:vAlign w:val="center"/>
          </w:tcPr>
          <w:p w14:paraId="0AA640F6" w14:textId="77777777" w:rsidR="007D0574" w:rsidRDefault="007D0574" w:rsidP="00FE13CE">
            <w:pPr>
              <w:spacing w:beforeLines="50" w:before="120" w:afterLines="50" w:after="120"/>
            </w:pPr>
          </w:p>
        </w:tc>
      </w:tr>
      <w:tr w:rsidR="007D0574" w14:paraId="46867925" w14:textId="77777777" w:rsidTr="00FE13CE">
        <w:trPr>
          <w:trHeight w:val="398"/>
          <w:jc w:val="center"/>
        </w:trPr>
        <w:tc>
          <w:tcPr>
            <w:tcW w:w="2547" w:type="dxa"/>
            <w:shd w:val="clear" w:color="auto" w:fill="auto"/>
            <w:vAlign w:val="center"/>
          </w:tcPr>
          <w:p w14:paraId="31DAFA31" w14:textId="25C192EC" w:rsidR="007D0574" w:rsidRDefault="007D0574" w:rsidP="00FE13CE">
            <w:pPr>
              <w:snapToGrid w:val="0"/>
              <w:spacing w:after="0"/>
              <w:rPr>
                <w:lang w:eastAsia="zh-CN"/>
              </w:rPr>
            </w:pPr>
          </w:p>
        </w:tc>
        <w:tc>
          <w:tcPr>
            <w:tcW w:w="8080" w:type="dxa"/>
            <w:vAlign w:val="center"/>
          </w:tcPr>
          <w:p w14:paraId="38BD0570" w14:textId="77777777" w:rsidR="007D0574" w:rsidRPr="00934673" w:rsidRDefault="007D0574" w:rsidP="00FE13CE">
            <w:pPr>
              <w:rPr>
                <w:i/>
                <w:lang w:val="en-US" w:eastAsia="zh-CN"/>
              </w:rPr>
            </w:pPr>
          </w:p>
        </w:tc>
      </w:tr>
      <w:tr w:rsidR="007D0574" w14:paraId="44AF7472" w14:textId="77777777" w:rsidTr="00FE13CE">
        <w:trPr>
          <w:trHeight w:val="398"/>
          <w:jc w:val="center"/>
        </w:trPr>
        <w:tc>
          <w:tcPr>
            <w:tcW w:w="2547" w:type="dxa"/>
            <w:shd w:val="clear" w:color="auto" w:fill="auto"/>
            <w:vAlign w:val="center"/>
          </w:tcPr>
          <w:p w14:paraId="2FE26A04" w14:textId="0E2E39DC" w:rsidR="007D0574" w:rsidRDefault="007D0574" w:rsidP="00FE13CE">
            <w:pPr>
              <w:snapToGrid w:val="0"/>
              <w:spacing w:after="0"/>
              <w:rPr>
                <w:lang w:eastAsia="zh-CN"/>
              </w:rPr>
            </w:pPr>
          </w:p>
        </w:tc>
        <w:tc>
          <w:tcPr>
            <w:tcW w:w="8080" w:type="dxa"/>
            <w:vAlign w:val="center"/>
          </w:tcPr>
          <w:p w14:paraId="1C09F2AC" w14:textId="77777777" w:rsidR="007D0574" w:rsidRDefault="007D0574" w:rsidP="00FE13CE">
            <w:pPr>
              <w:pStyle w:val="a9"/>
              <w:rPr>
                <w:i/>
              </w:rPr>
            </w:pPr>
          </w:p>
        </w:tc>
      </w:tr>
      <w:tr w:rsidR="007D0574" w14:paraId="75094C03" w14:textId="77777777" w:rsidTr="00FE13CE">
        <w:trPr>
          <w:trHeight w:val="398"/>
          <w:jc w:val="center"/>
        </w:trPr>
        <w:tc>
          <w:tcPr>
            <w:tcW w:w="2547" w:type="dxa"/>
            <w:shd w:val="clear" w:color="auto" w:fill="auto"/>
            <w:vAlign w:val="center"/>
          </w:tcPr>
          <w:p w14:paraId="1A130997" w14:textId="1E6E6366" w:rsidR="007D0574" w:rsidRDefault="007D0574" w:rsidP="00FE13CE">
            <w:pPr>
              <w:snapToGrid w:val="0"/>
              <w:spacing w:after="0"/>
              <w:rPr>
                <w:lang w:eastAsia="zh-CN"/>
              </w:rPr>
            </w:pPr>
          </w:p>
        </w:tc>
        <w:tc>
          <w:tcPr>
            <w:tcW w:w="8080" w:type="dxa"/>
            <w:vAlign w:val="center"/>
          </w:tcPr>
          <w:p w14:paraId="6763A6F7" w14:textId="77777777" w:rsidR="007D0574" w:rsidRPr="00267C65" w:rsidRDefault="007D0574" w:rsidP="00FE13CE">
            <w:pPr>
              <w:spacing w:beforeLines="50" w:before="120" w:afterLines="50" w:after="120"/>
            </w:pPr>
          </w:p>
        </w:tc>
      </w:tr>
      <w:tr w:rsidR="007D0574" w14:paraId="1ED1AD20" w14:textId="77777777" w:rsidTr="00FE13CE">
        <w:trPr>
          <w:trHeight w:val="398"/>
          <w:jc w:val="center"/>
        </w:trPr>
        <w:tc>
          <w:tcPr>
            <w:tcW w:w="2547" w:type="dxa"/>
            <w:shd w:val="clear" w:color="auto" w:fill="auto"/>
            <w:vAlign w:val="center"/>
          </w:tcPr>
          <w:p w14:paraId="00B5F9B8" w14:textId="0BE7F58F" w:rsidR="007D0574" w:rsidRDefault="007D0574" w:rsidP="00FE13CE">
            <w:pPr>
              <w:snapToGrid w:val="0"/>
              <w:spacing w:after="0"/>
              <w:rPr>
                <w:lang w:eastAsia="zh-CN"/>
              </w:rPr>
            </w:pPr>
          </w:p>
        </w:tc>
        <w:tc>
          <w:tcPr>
            <w:tcW w:w="8080" w:type="dxa"/>
            <w:vAlign w:val="center"/>
          </w:tcPr>
          <w:p w14:paraId="6039A73D" w14:textId="77777777" w:rsidR="007D0574" w:rsidRPr="00D73F4B" w:rsidRDefault="007D0574" w:rsidP="00FE13CE">
            <w:pPr>
              <w:rPr>
                <w:bCs/>
                <w:i/>
              </w:rPr>
            </w:pPr>
          </w:p>
        </w:tc>
      </w:tr>
      <w:tr w:rsidR="007D0574" w14:paraId="24C80D1A" w14:textId="77777777" w:rsidTr="00FE13CE">
        <w:trPr>
          <w:trHeight w:val="412"/>
          <w:jc w:val="center"/>
        </w:trPr>
        <w:tc>
          <w:tcPr>
            <w:tcW w:w="2547" w:type="dxa"/>
            <w:shd w:val="clear" w:color="auto" w:fill="auto"/>
            <w:vAlign w:val="center"/>
          </w:tcPr>
          <w:p w14:paraId="6CEB5B05" w14:textId="5CC41696" w:rsidR="007D0574" w:rsidRDefault="007D0574" w:rsidP="00FE13CE">
            <w:pPr>
              <w:snapToGrid w:val="0"/>
              <w:spacing w:after="0"/>
              <w:rPr>
                <w:lang w:eastAsia="zh-CN"/>
              </w:rPr>
            </w:pPr>
          </w:p>
        </w:tc>
        <w:tc>
          <w:tcPr>
            <w:tcW w:w="8080" w:type="dxa"/>
            <w:vAlign w:val="center"/>
          </w:tcPr>
          <w:p w14:paraId="1C0FCA13" w14:textId="77777777" w:rsidR="007D0574" w:rsidRDefault="007D0574" w:rsidP="00FE13CE">
            <w:pPr>
              <w:jc w:val="both"/>
              <w:rPr>
                <w:b/>
                <w:i/>
                <w:lang w:val="en-US"/>
              </w:rPr>
            </w:pPr>
          </w:p>
        </w:tc>
      </w:tr>
      <w:tr w:rsidR="007D0574" w14:paraId="673D8CB3" w14:textId="77777777" w:rsidTr="00FE13CE">
        <w:trPr>
          <w:trHeight w:val="398"/>
          <w:jc w:val="center"/>
        </w:trPr>
        <w:tc>
          <w:tcPr>
            <w:tcW w:w="2547" w:type="dxa"/>
            <w:shd w:val="clear" w:color="auto" w:fill="auto"/>
            <w:vAlign w:val="center"/>
          </w:tcPr>
          <w:p w14:paraId="01819CD7" w14:textId="53A48FB1" w:rsidR="007D0574" w:rsidRDefault="007D0574" w:rsidP="00FE13CE">
            <w:pPr>
              <w:snapToGrid w:val="0"/>
              <w:spacing w:after="0"/>
              <w:rPr>
                <w:lang w:eastAsia="zh-CN"/>
              </w:rPr>
            </w:pPr>
          </w:p>
        </w:tc>
        <w:tc>
          <w:tcPr>
            <w:tcW w:w="8080" w:type="dxa"/>
            <w:vAlign w:val="center"/>
          </w:tcPr>
          <w:p w14:paraId="646A90B0" w14:textId="77777777" w:rsidR="007D0574" w:rsidRDefault="007D0574" w:rsidP="00FE13CE">
            <w:pPr>
              <w:overflowPunct w:val="0"/>
              <w:autoSpaceDE w:val="0"/>
              <w:autoSpaceDN w:val="0"/>
              <w:adjustRightInd w:val="0"/>
              <w:contextualSpacing/>
              <w:textAlignment w:val="baseline"/>
            </w:pPr>
          </w:p>
        </w:tc>
      </w:tr>
      <w:tr w:rsidR="007D0574" w14:paraId="39BEE5AB" w14:textId="77777777" w:rsidTr="00FE13CE">
        <w:trPr>
          <w:trHeight w:val="398"/>
          <w:jc w:val="center"/>
        </w:trPr>
        <w:tc>
          <w:tcPr>
            <w:tcW w:w="2547" w:type="dxa"/>
            <w:shd w:val="clear" w:color="auto" w:fill="auto"/>
            <w:vAlign w:val="center"/>
          </w:tcPr>
          <w:p w14:paraId="3F4B8F63" w14:textId="6B295862" w:rsidR="007D0574" w:rsidRDefault="007D0574" w:rsidP="00FE13CE">
            <w:pPr>
              <w:snapToGrid w:val="0"/>
              <w:spacing w:after="0"/>
              <w:rPr>
                <w:bCs/>
                <w:lang w:eastAsia="zh-CN"/>
              </w:rPr>
            </w:pPr>
          </w:p>
        </w:tc>
        <w:tc>
          <w:tcPr>
            <w:tcW w:w="8080" w:type="dxa"/>
            <w:vAlign w:val="center"/>
          </w:tcPr>
          <w:p w14:paraId="50C89311" w14:textId="77777777" w:rsidR="007D0574" w:rsidRPr="00AD2C3F" w:rsidRDefault="007D0574" w:rsidP="00FE13CE">
            <w:pPr>
              <w:jc w:val="both"/>
              <w:rPr>
                <w:i/>
              </w:rPr>
            </w:pPr>
          </w:p>
        </w:tc>
      </w:tr>
      <w:tr w:rsidR="007D0574" w14:paraId="6E716F89" w14:textId="77777777" w:rsidTr="00FE13CE">
        <w:trPr>
          <w:trHeight w:val="398"/>
          <w:jc w:val="center"/>
        </w:trPr>
        <w:tc>
          <w:tcPr>
            <w:tcW w:w="2547" w:type="dxa"/>
            <w:shd w:val="clear" w:color="auto" w:fill="auto"/>
            <w:vAlign w:val="center"/>
          </w:tcPr>
          <w:p w14:paraId="6B7D9993" w14:textId="2C3094B3" w:rsidR="007D0574" w:rsidRDefault="007D0574" w:rsidP="00FE13CE">
            <w:pPr>
              <w:snapToGrid w:val="0"/>
              <w:spacing w:after="0"/>
              <w:rPr>
                <w:lang w:eastAsia="zh-CN"/>
              </w:rPr>
            </w:pPr>
          </w:p>
        </w:tc>
        <w:tc>
          <w:tcPr>
            <w:tcW w:w="8080" w:type="dxa"/>
            <w:vAlign w:val="center"/>
          </w:tcPr>
          <w:p w14:paraId="4C798F0B" w14:textId="77777777" w:rsidR="007D0574" w:rsidRPr="0044038F" w:rsidRDefault="007D0574" w:rsidP="00FE13CE">
            <w:pPr>
              <w:spacing w:before="60" w:after="60" w:line="288" w:lineRule="auto"/>
              <w:jc w:val="both"/>
              <w:rPr>
                <w:rFonts w:eastAsia="Malgun Gothic"/>
                <w:b/>
                <w:sz w:val="22"/>
                <w:szCs w:val="22"/>
              </w:rPr>
            </w:pPr>
          </w:p>
        </w:tc>
      </w:tr>
      <w:tr w:rsidR="007D0574" w14:paraId="3D65A09A" w14:textId="77777777" w:rsidTr="00FE13CE">
        <w:trPr>
          <w:trHeight w:val="398"/>
          <w:jc w:val="center"/>
        </w:trPr>
        <w:tc>
          <w:tcPr>
            <w:tcW w:w="2547" w:type="dxa"/>
            <w:shd w:val="clear" w:color="auto" w:fill="auto"/>
            <w:vAlign w:val="center"/>
          </w:tcPr>
          <w:p w14:paraId="10D0D31C" w14:textId="5EC55C7C" w:rsidR="007D0574" w:rsidRDefault="007D0574" w:rsidP="00FE13CE">
            <w:pPr>
              <w:snapToGrid w:val="0"/>
              <w:spacing w:after="0"/>
              <w:rPr>
                <w:lang w:eastAsia="zh-CN"/>
              </w:rPr>
            </w:pPr>
          </w:p>
        </w:tc>
        <w:tc>
          <w:tcPr>
            <w:tcW w:w="8080" w:type="dxa"/>
            <w:vAlign w:val="center"/>
          </w:tcPr>
          <w:p w14:paraId="363F81DC" w14:textId="77777777" w:rsidR="007D0574" w:rsidRDefault="007D0574" w:rsidP="00FE13CE">
            <w:pPr>
              <w:ind w:right="-99"/>
            </w:pPr>
          </w:p>
        </w:tc>
      </w:tr>
      <w:tr w:rsidR="007D0574" w14:paraId="3913C716" w14:textId="77777777" w:rsidTr="00FE13CE">
        <w:trPr>
          <w:trHeight w:val="398"/>
          <w:jc w:val="center"/>
        </w:trPr>
        <w:tc>
          <w:tcPr>
            <w:tcW w:w="2547" w:type="dxa"/>
            <w:shd w:val="clear" w:color="auto" w:fill="auto"/>
            <w:vAlign w:val="center"/>
          </w:tcPr>
          <w:p w14:paraId="7ECEF8F3" w14:textId="5479E97F" w:rsidR="007D0574" w:rsidRDefault="007D0574" w:rsidP="00FE13CE">
            <w:pPr>
              <w:snapToGrid w:val="0"/>
              <w:spacing w:after="0"/>
              <w:rPr>
                <w:lang w:eastAsia="zh-CN"/>
              </w:rPr>
            </w:pPr>
          </w:p>
        </w:tc>
        <w:tc>
          <w:tcPr>
            <w:tcW w:w="8080" w:type="dxa"/>
            <w:vAlign w:val="center"/>
          </w:tcPr>
          <w:p w14:paraId="65318DA4" w14:textId="77777777" w:rsidR="007D0574" w:rsidRDefault="007D0574" w:rsidP="00FE13CE"/>
        </w:tc>
      </w:tr>
      <w:tr w:rsidR="007D0574" w14:paraId="19BCAC19" w14:textId="77777777" w:rsidTr="00FE13CE">
        <w:trPr>
          <w:trHeight w:val="398"/>
          <w:jc w:val="center"/>
        </w:trPr>
        <w:tc>
          <w:tcPr>
            <w:tcW w:w="2547" w:type="dxa"/>
            <w:shd w:val="clear" w:color="auto" w:fill="auto"/>
            <w:vAlign w:val="center"/>
          </w:tcPr>
          <w:p w14:paraId="46C97028" w14:textId="63FF8EEB" w:rsidR="007D0574" w:rsidRDefault="007D0574" w:rsidP="00FE13CE">
            <w:pPr>
              <w:snapToGrid w:val="0"/>
              <w:spacing w:after="0"/>
              <w:rPr>
                <w:lang w:eastAsia="zh-CN"/>
              </w:rPr>
            </w:pPr>
          </w:p>
        </w:tc>
        <w:tc>
          <w:tcPr>
            <w:tcW w:w="8080" w:type="dxa"/>
            <w:vAlign w:val="center"/>
          </w:tcPr>
          <w:p w14:paraId="38E08E37" w14:textId="77777777" w:rsidR="007D0574" w:rsidRDefault="007D0574" w:rsidP="00FE13CE">
            <w:pPr>
              <w:spacing w:beforeLines="50" w:before="120" w:after="0"/>
            </w:pPr>
          </w:p>
        </w:tc>
      </w:tr>
      <w:tr w:rsidR="007D0574" w14:paraId="0EE37C31" w14:textId="77777777" w:rsidTr="00FE13CE">
        <w:trPr>
          <w:trHeight w:val="398"/>
          <w:jc w:val="center"/>
        </w:trPr>
        <w:tc>
          <w:tcPr>
            <w:tcW w:w="2547" w:type="dxa"/>
            <w:shd w:val="clear" w:color="auto" w:fill="auto"/>
            <w:vAlign w:val="center"/>
          </w:tcPr>
          <w:p w14:paraId="762305EF" w14:textId="5E1AA8C8" w:rsidR="007D0574" w:rsidRDefault="007D0574" w:rsidP="00FE13CE">
            <w:pPr>
              <w:snapToGrid w:val="0"/>
              <w:spacing w:after="0"/>
            </w:pPr>
          </w:p>
        </w:tc>
        <w:tc>
          <w:tcPr>
            <w:tcW w:w="8080" w:type="dxa"/>
            <w:vAlign w:val="center"/>
          </w:tcPr>
          <w:p w14:paraId="38A78D46" w14:textId="77777777" w:rsidR="007D0574" w:rsidRDefault="007D0574" w:rsidP="00FE13CE">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宋体"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5.8</w:t>
            </w:r>
            <w:r w:rsidRPr="002259B4">
              <w:rPr>
                <w:rFonts w:eastAsia="宋体"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11.6</w:t>
            </w:r>
            <w:r w:rsidRPr="002259B4">
              <w:rPr>
                <w:rFonts w:eastAsia="宋体"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720345" w:rsidRDefault="00720345"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720345" w:rsidRDefault="00720345"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af7"/>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af7"/>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af7"/>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2525E1" w14:paraId="056388A4" w14:textId="77777777" w:rsidTr="00720345">
        <w:trPr>
          <w:trHeight w:val="398"/>
          <w:jc w:val="center"/>
        </w:trPr>
        <w:tc>
          <w:tcPr>
            <w:tcW w:w="2547" w:type="dxa"/>
            <w:shd w:val="clear" w:color="auto" w:fill="auto"/>
            <w:vAlign w:val="center"/>
          </w:tcPr>
          <w:p w14:paraId="53DDFE82" w14:textId="77777777" w:rsidR="002525E1" w:rsidRDefault="002525E1" w:rsidP="00720345">
            <w:pPr>
              <w:snapToGrid w:val="0"/>
              <w:spacing w:after="0"/>
            </w:pPr>
          </w:p>
        </w:tc>
        <w:tc>
          <w:tcPr>
            <w:tcW w:w="8080" w:type="dxa"/>
            <w:vAlign w:val="center"/>
          </w:tcPr>
          <w:p w14:paraId="0679B00D" w14:textId="77777777" w:rsidR="002525E1" w:rsidRDefault="002525E1" w:rsidP="00720345">
            <w:pPr>
              <w:spacing w:before="120"/>
            </w:pPr>
          </w:p>
        </w:tc>
      </w:tr>
      <w:tr w:rsidR="002525E1" w14:paraId="198B4DE6" w14:textId="77777777" w:rsidTr="00720345">
        <w:trPr>
          <w:trHeight w:val="398"/>
          <w:jc w:val="center"/>
        </w:trPr>
        <w:tc>
          <w:tcPr>
            <w:tcW w:w="2547" w:type="dxa"/>
            <w:shd w:val="clear" w:color="auto" w:fill="auto"/>
            <w:vAlign w:val="center"/>
          </w:tcPr>
          <w:p w14:paraId="567DAB9B" w14:textId="77777777" w:rsidR="002525E1" w:rsidRDefault="002525E1" w:rsidP="00720345">
            <w:pPr>
              <w:snapToGrid w:val="0"/>
              <w:spacing w:after="0"/>
              <w:rPr>
                <w:lang w:eastAsia="zh-CN"/>
              </w:rPr>
            </w:pPr>
          </w:p>
        </w:tc>
        <w:tc>
          <w:tcPr>
            <w:tcW w:w="8080" w:type="dxa"/>
            <w:vAlign w:val="center"/>
          </w:tcPr>
          <w:p w14:paraId="2E2D43B5" w14:textId="77777777" w:rsidR="002525E1" w:rsidRDefault="002525E1" w:rsidP="00720345">
            <w:pPr>
              <w:spacing w:before="120"/>
            </w:pPr>
          </w:p>
        </w:tc>
      </w:tr>
      <w:tr w:rsidR="002525E1" w14:paraId="43694745" w14:textId="77777777" w:rsidTr="00720345">
        <w:trPr>
          <w:trHeight w:val="398"/>
          <w:jc w:val="center"/>
        </w:trPr>
        <w:tc>
          <w:tcPr>
            <w:tcW w:w="2547" w:type="dxa"/>
            <w:shd w:val="clear" w:color="auto" w:fill="auto"/>
            <w:vAlign w:val="center"/>
          </w:tcPr>
          <w:p w14:paraId="10382D8D" w14:textId="77777777" w:rsidR="002525E1" w:rsidRDefault="002525E1" w:rsidP="00720345">
            <w:pPr>
              <w:snapToGrid w:val="0"/>
              <w:spacing w:after="0"/>
              <w:rPr>
                <w:lang w:eastAsia="zh-CN"/>
              </w:rPr>
            </w:pPr>
          </w:p>
        </w:tc>
        <w:tc>
          <w:tcPr>
            <w:tcW w:w="8080" w:type="dxa"/>
            <w:vAlign w:val="center"/>
          </w:tcPr>
          <w:p w14:paraId="56382827" w14:textId="77777777" w:rsidR="002525E1" w:rsidRDefault="002525E1" w:rsidP="00720345">
            <w:pPr>
              <w:widowControl w:val="0"/>
            </w:pPr>
          </w:p>
        </w:tc>
      </w:tr>
      <w:tr w:rsidR="002525E1" w14:paraId="0BF66188" w14:textId="77777777" w:rsidTr="00720345">
        <w:trPr>
          <w:trHeight w:val="398"/>
          <w:jc w:val="center"/>
        </w:trPr>
        <w:tc>
          <w:tcPr>
            <w:tcW w:w="2547" w:type="dxa"/>
            <w:shd w:val="clear" w:color="auto" w:fill="auto"/>
            <w:vAlign w:val="center"/>
          </w:tcPr>
          <w:p w14:paraId="38DFF982" w14:textId="77777777" w:rsidR="002525E1" w:rsidRDefault="002525E1" w:rsidP="00720345">
            <w:pPr>
              <w:snapToGrid w:val="0"/>
              <w:spacing w:after="0"/>
              <w:rPr>
                <w:lang w:eastAsia="zh-CN"/>
              </w:rPr>
            </w:pPr>
          </w:p>
        </w:tc>
        <w:tc>
          <w:tcPr>
            <w:tcW w:w="8080" w:type="dxa"/>
            <w:vAlign w:val="center"/>
          </w:tcPr>
          <w:p w14:paraId="0373C918" w14:textId="77777777" w:rsidR="002525E1" w:rsidRDefault="002525E1" w:rsidP="00720345">
            <w:pPr>
              <w:spacing w:beforeLines="50" w:before="120" w:afterLines="50" w:after="120"/>
            </w:pPr>
          </w:p>
        </w:tc>
      </w:tr>
      <w:tr w:rsidR="002525E1" w14:paraId="149E2DC8" w14:textId="77777777" w:rsidTr="00720345">
        <w:trPr>
          <w:trHeight w:val="398"/>
          <w:jc w:val="center"/>
        </w:trPr>
        <w:tc>
          <w:tcPr>
            <w:tcW w:w="2547" w:type="dxa"/>
            <w:shd w:val="clear" w:color="auto" w:fill="auto"/>
            <w:vAlign w:val="center"/>
          </w:tcPr>
          <w:p w14:paraId="060860A6" w14:textId="77777777" w:rsidR="002525E1" w:rsidRDefault="002525E1" w:rsidP="00720345">
            <w:pPr>
              <w:snapToGrid w:val="0"/>
              <w:spacing w:after="0"/>
              <w:rPr>
                <w:lang w:eastAsia="zh-CN"/>
              </w:rPr>
            </w:pPr>
          </w:p>
        </w:tc>
        <w:tc>
          <w:tcPr>
            <w:tcW w:w="8080" w:type="dxa"/>
            <w:vAlign w:val="center"/>
          </w:tcPr>
          <w:p w14:paraId="0A70634D" w14:textId="77777777" w:rsidR="002525E1" w:rsidRPr="00934673" w:rsidRDefault="002525E1" w:rsidP="00720345">
            <w:pPr>
              <w:rPr>
                <w:i/>
                <w:lang w:val="en-US" w:eastAsia="zh-CN"/>
              </w:rPr>
            </w:pPr>
          </w:p>
        </w:tc>
      </w:tr>
      <w:tr w:rsidR="002525E1" w14:paraId="4F7F37CD" w14:textId="77777777" w:rsidTr="00720345">
        <w:trPr>
          <w:trHeight w:val="398"/>
          <w:jc w:val="center"/>
        </w:trPr>
        <w:tc>
          <w:tcPr>
            <w:tcW w:w="2547" w:type="dxa"/>
            <w:shd w:val="clear" w:color="auto" w:fill="auto"/>
            <w:vAlign w:val="center"/>
          </w:tcPr>
          <w:p w14:paraId="134F1CF6" w14:textId="77777777" w:rsidR="002525E1" w:rsidRDefault="002525E1" w:rsidP="00720345">
            <w:pPr>
              <w:snapToGrid w:val="0"/>
              <w:spacing w:after="0"/>
              <w:rPr>
                <w:lang w:eastAsia="zh-CN"/>
              </w:rPr>
            </w:pPr>
          </w:p>
        </w:tc>
        <w:tc>
          <w:tcPr>
            <w:tcW w:w="8080" w:type="dxa"/>
            <w:vAlign w:val="center"/>
          </w:tcPr>
          <w:p w14:paraId="5D16D1E5" w14:textId="77777777" w:rsidR="002525E1" w:rsidRDefault="002525E1" w:rsidP="00720345">
            <w:pPr>
              <w:pStyle w:val="a9"/>
              <w:rPr>
                <w:i/>
              </w:rPr>
            </w:pPr>
          </w:p>
        </w:tc>
      </w:tr>
      <w:tr w:rsidR="002525E1" w14:paraId="536BC9BA" w14:textId="77777777" w:rsidTr="00720345">
        <w:trPr>
          <w:trHeight w:val="398"/>
          <w:jc w:val="center"/>
        </w:trPr>
        <w:tc>
          <w:tcPr>
            <w:tcW w:w="2547" w:type="dxa"/>
            <w:shd w:val="clear" w:color="auto" w:fill="auto"/>
            <w:vAlign w:val="center"/>
          </w:tcPr>
          <w:p w14:paraId="5E8C85BE" w14:textId="77777777" w:rsidR="002525E1" w:rsidRDefault="002525E1" w:rsidP="00720345">
            <w:pPr>
              <w:snapToGrid w:val="0"/>
              <w:spacing w:after="0"/>
              <w:rPr>
                <w:lang w:eastAsia="zh-CN"/>
              </w:rPr>
            </w:pPr>
          </w:p>
        </w:tc>
        <w:tc>
          <w:tcPr>
            <w:tcW w:w="8080" w:type="dxa"/>
            <w:vAlign w:val="center"/>
          </w:tcPr>
          <w:p w14:paraId="4FF3B4CC" w14:textId="77777777" w:rsidR="002525E1" w:rsidRPr="00267C65" w:rsidRDefault="002525E1" w:rsidP="00720345">
            <w:pPr>
              <w:spacing w:beforeLines="50" w:before="120" w:afterLines="50" w:after="120"/>
            </w:pPr>
          </w:p>
        </w:tc>
      </w:tr>
      <w:tr w:rsidR="002525E1" w14:paraId="69492284" w14:textId="77777777" w:rsidTr="00720345">
        <w:trPr>
          <w:trHeight w:val="398"/>
          <w:jc w:val="center"/>
        </w:trPr>
        <w:tc>
          <w:tcPr>
            <w:tcW w:w="2547" w:type="dxa"/>
            <w:shd w:val="clear" w:color="auto" w:fill="auto"/>
            <w:vAlign w:val="center"/>
          </w:tcPr>
          <w:p w14:paraId="6926D9AE" w14:textId="77777777" w:rsidR="002525E1" w:rsidRDefault="002525E1" w:rsidP="00720345">
            <w:pPr>
              <w:snapToGrid w:val="0"/>
              <w:spacing w:after="0"/>
              <w:rPr>
                <w:lang w:eastAsia="zh-CN"/>
              </w:rPr>
            </w:pPr>
          </w:p>
        </w:tc>
        <w:tc>
          <w:tcPr>
            <w:tcW w:w="8080" w:type="dxa"/>
            <w:vAlign w:val="center"/>
          </w:tcPr>
          <w:p w14:paraId="1279E4BF" w14:textId="77777777" w:rsidR="002525E1" w:rsidRPr="00D73F4B" w:rsidRDefault="002525E1" w:rsidP="00720345">
            <w:pPr>
              <w:rPr>
                <w:bCs/>
                <w:i/>
              </w:rPr>
            </w:pPr>
          </w:p>
        </w:tc>
      </w:tr>
      <w:tr w:rsidR="002525E1" w14:paraId="6C5C3303" w14:textId="77777777" w:rsidTr="00720345">
        <w:trPr>
          <w:trHeight w:val="398"/>
          <w:jc w:val="center"/>
        </w:trPr>
        <w:tc>
          <w:tcPr>
            <w:tcW w:w="2547" w:type="dxa"/>
            <w:shd w:val="clear" w:color="auto" w:fill="auto"/>
            <w:vAlign w:val="center"/>
          </w:tcPr>
          <w:p w14:paraId="61E162FE" w14:textId="77777777" w:rsidR="002525E1" w:rsidRDefault="002525E1" w:rsidP="00720345">
            <w:pPr>
              <w:snapToGrid w:val="0"/>
              <w:spacing w:after="0"/>
              <w:rPr>
                <w:lang w:eastAsia="zh-CN"/>
              </w:rPr>
            </w:pPr>
          </w:p>
        </w:tc>
        <w:tc>
          <w:tcPr>
            <w:tcW w:w="8080" w:type="dxa"/>
            <w:vAlign w:val="center"/>
          </w:tcPr>
          <w:p w14:paraId="1E9F9D24" w14:textId="77777777" w:rsidR="002525E1" w:rsidRDefault="002525E1" w:rsidP="00720345">
            <w:pPr>
              <w:snapToGrid w:val="0"/>
              <w:rPr>
                <w:lang w:eastAsia="ko-KR"/>
              </w:rPr>
            </w:pPr>
          </w:p>
        </w:tc>
      </w:tr>
      <w:tr w:rsidR="002525E1" w14:paraId="3EB2B27D" w14:textId="77777777" w:rsidTr="00720345">
        <w:trPr>
          <w:trHeight w:val="398"/>
          <w:jc w:val="center"/>
        </w:trPr>
        <w:tc>
          <w:tcPr>
            <w:tcW w:w="2547" w:type="dxa"/>
            <w:shd w:val="clear" w:color="auto" w:fill="auto"/>
            <w:vAlign w:val="center"/>
          </w:tcPr>
          <w:p w14:paraId="281DD820" w14:textId="77777777" w:rsidR="002525E1" w:rsidRDefault="002525E1" w:rsidP="00720345">
            <w:pPr>
              <w:snapToGrid w:val="0"/>
              <w:spacing w:after="0"/>
              <w:rPr>
                <w:lang w:eastAsia="zh-CN"/>
              </w:rPr>
            </w:pPr>
          </w:p>
        </w:tc>
        <w:tc>
          <w:tcPr>
            <w:tcW w:w="8080" w:type="dxa"/>
            <w:vAlign w:val="center"/>
          </w:tcPr>
          <w:p w14:paraId="1BF91BF8" w14:textId="77777777" w:rsidR="002525E1" w:rsidRDefault="002525E1" w:rsidP="00720345">
            <w:pPr>
              <w:overflowPunct w:val="0"/>
              <w:autoSpaceDE w:val="0"/>
              <w:autoSpaceDN w:val="0"/>
              <w:adjustRightInd w:val="0"/>
              <w:contextualSpacing/>
              <w:textAlignment w:val="baseline"/>
            </w:pPr>
          </w:p>
        </w:tc>
      </w:tr>
      <w:tr w:rsidR="002525E1" w14:paraId="3F5F6A78" w14:textId="77777777" w:rsidTr="00720345">
        <w:trPr>
          <w:trHeight w:val="398"/>
          <w:jc w:val="center"/>
        </w:trPr>
        <w:tc>
          <w:tcPr>
            <w:tcW w:w="2547" w:type="dxa"/>
            <w:shd w:val="clear" w:color="auto" w:fill="auto"/>
            <w:vAlign w:val="center"/>
          </w:tcPr>
          <w:p w14:paraId="6876447E" w14:textId="77777777" w:rsidR="002525E1" w:rsidRDefault="002525E1" w:rsidP="00720345">
            <w:pPr>
              <w:snapToGrid w:val="0"/>
              <w:spacing w:after="0"/>
              <w:rPr>
                <w:bCs/>
                <w:lang w:eastAsia="zh-CN"/>
              </w:rPr>
            </w:pPr>
          </w:p>
        </w:tc>
        <w:tc>
          <w:tcPr>
            <w:tcW w:w="8080" w:type="dxa"/>
            <w:vAlign w:val="center"/>
          </w:tcPr>
          <w:p w14:paraId="1C2E82DF" w14:textId="77777777" w:rsidR="002525E1" w:rsidRPr="00AD2C3F" w:rsidRDefault="002525E1" w:rsidP="00720345">
            <w:pPr>
              <w:jc w:val="both"/>
              <w:rPr>
                <w:i/>
              </w:rPr>
            </w:pPr>
          </w:p>
        </w:tc>
      </w:tr>
      <w:tr w:rsidR="002525E1" w14:paraId="72BDCEB4" w14:textId="77777777" w:rsidTr="00720345">
        <w:trPr>
          <w:trHeight w:val="398"/>
          <w:jc w:val="center"/>
        </w:trPr>
        <w:tc>
          <w:tcPr>
            <w:tcW w:w="2547" w:type="dxa"/>
            <w:shd w:val="clear" w:color="auto" w:fill="auto"/>
            <w:vAlign w:val="center"/>
          </w:tcPr>
          <w:p w14:paraId="4A84660B" w14:textId="77777777" w:rsidR="002525E1" w:rsidRDefault="002525E1" w:rsidP="00720345">
            <w:pPr>
              <w:snapToGrid w:val="0"/>
              <w:spacing w:after="0"/>
              <w:rPr>
                <w:lang w:eastAsia="zh-CN"/>
              </w:rPr>
            </w:pPr>
          </w:p>
        </w:tc>
        <w:tc>
          <w:tcPr>
            <w:tcW w:w="8080" w:type="dxa"/>
            <w:vAlign w:val="center"/>
          </w:tcPr>
          <w:p w14:paraId="544B95C7" w14:textId="77777777" w:rsidR="002525E1" w:rsidRPr="0044038F" w:rsidRDefault="002525E1" w:rsidP="00720345">
            <w:pPr>
              <w:spacing w:before="60" w:after="60" w:line="288" w:lineRule="auto"/>
              <w:jc w:val="both"/>
              <w:rPr>
                <w:rFonts w:eastAsia="Malgun Gothic"/>
                <w:b/>
                <w:sz w:val="22"/>
                <w:szCs w:val="22"/>
              </w:rPr>
            </w:pPr>
          </w:p>
        </w:tc>
      </w:tr>
      <w:tr w:rsidR="002525E1" w14:paraId="4C704178" w14:textId="77777777" w:rsidTr="00720345">
        <w:trPr>
          <w:trHeight w:val="398"/>
          <w:jc w:val="center"/>
        </w:trPr>
        <w:tc>
          <w:tcPr>
            <w:tcW w:w="2547" w:type="dxa"/>
            <w:shd w:val="clear" w:color="auto" w:fill="auto"/>
            <w:vAlign w:val="center"/>
          </w:tcPr>
          <w:p w14:paraId="76AFC04E" w14:textId="77777777" w:rsidR="002525E1" w:rsidRDefault="002525E1" w:rsidP="00720345">
            <w:pPr>
              <w:snapToGrid w:val="0"/>
              <w:spacing w:after="0"/>
              <w:rPr>
                <w:lang w:eastAsia="zh-CN"/>
              </w:rPr>
            </w:pPr>
          </w:p>
        </w:tc>
        <w:tc>
          <w:tcPr>
            <w:tcW w:w="8080" w:type="dxa"/>
            <w:vAlign w:val="center"/>
          </w:tcPr>
          <w:p w14:paraId="4F716659" w14:textId="77777777" w:rsidR="002525E1" w:rsidRDefault="002525E1" w:rsidP="00720345">
            <w:pPr>
              <w:ind w:right="-99"/>
            </w:pPr>
          </w:p>
        </w:tc>
      </w:tr>
      <w:tr w:rsidR="002525E1" w14:paraId="64529B61" w14:textId="77777777" w:rsidTr="00720345">
        <w:trPr>
          <w:trHeight w:val="398"/>
          <w:jc w:val="center"/>
        </w:trPr>
        <w:tc>
          <w:tcPr>
            <w:tcW w:w="2547" w:type="dxa"/>
            <w:shd w:val="clear" w:color="auto" w:fill="auto"/>
            <w:vAlign w:val="center"/>
          </w:tcPr>
          <w:p w14:paraId="098C69F8" w14:textId="77777777" w:rsidR="002525E1" w:rsidRDefault="002525E1" w:rsidP="00720345">
            <w:pPr>
              <w:snapToGrid w:val="0"/>
              <w:spacing w:after="0"/>
              <w:rPr>
                <w:lang w:eastAsia="zh-CN"/>
              </w:rPr>
            </w:pPr>
          </w:p>
        </w:tc>
        <w:tc>
          <w:tcPr>
            <w:tcW w:w="8080" w:type="dxa"/>
            <w:vAlign w:val="center"/>
          </w:tcPr>
          <w:p w14:paraId="6ACA0C9C" w14:textId="77777777" w:rsidR="002525E1" w:rsidRDefault="002525E1" w:rsidP="00720345"/>
        </w:tc>
      </w:tr>
      <w:tr w:rsidR="002525E1" w14:paraId="59B9E156" w14:textId="77777777" w:rsidTr="00720345">
        <w:trPr>
          <w:trHeight w:val="398"/>
          <w:jc w:val="center"/>
        </w:trPr>
        <w:tc>
          <w:tcPr>
            <w:tcW w:w="2547" w:type="dxa"/>
            <w:shd w:val="clear" w:color="auto" w:fill="auto"/>
            <w:vAlign w:val="center"/>
          </w:tcPr>
          <w:p w14:paraId="501FC8DB" w14:textId="77777777" w:rsidR="002525E1" w:rsidRDefault="002525E1" w:rsidP="00720345">
            <w:pPr>
              <w:snapToGrid w:val="0"/>
              <w:spacing w:after="0"/>
              <w:rPr>
                <w:lang w:eastAsia="zh-CN"/>
              </w:rPr>
            </w:pPr>
          </w:p>
        </w:tc>
        <w:tc>
          <w:tcPr>
            <w:tcW w:w="8080" w:type="dxa"/>
            <w:vAlign w:val="center"/>
          </w:tcPr>
          <w:p w14:paraId="6E69539F" w14:textId="77777777" w:rsidR="002525E1" w:rsidRDefault="002525E1" w:rsidP="00720345">
            <w:pPr>
              <w:spacing w:beforeLines="50" w:before="120" w:after="0"/>
            </w:pPr>
          </w:p>
        </w:tc>
      </w:tr>
      <w:tr w:rsidR="002525E1" w14:paraId="56C85EF8" w14:textId="77777777" w:rsidTr="00720345">
        <w:trPr>
          <w:trHeight w:val="398"/>
          <w:jc w:val="center"/>
        </w:trPr>
        <w:tc>
          <w:tcPr>
            <w:tcW w:w="2547" w:type="dxa"/>
            <w:shd w:val="clear" w:color="auto" w:fill="auto"/>
            <w:vAlign w:val="center"/>
          </w:tcPr>
          <w:p w14:paraId="4B0693B5" w14:textId="77777777" w:rsidR="002525E1" w:rsidRDefault="002525E1" w:rsidP="00720345">
            <w:pPr>
              <w:snapToGrid w:val="0"/>
              <w:spacing w:after="0"/>
            </w:pPr>
          </w:p>
        </w:tc>
        <w:tc>
          <w:tcPr>
            <w:tcW w:w="8080" w:type="dxa"/>
            <w:vAlign w:val="center"/>
          </w:tcPr>
          <w:p w14:paraId="565D5D12" w14:textId="77777777" w:rsidR="002525E1" w:rsidRDefault="002525E1" w:rsidP="00720345">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af7"/>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af7"/>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lastRenderedPageBreak/>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af7"/>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eastAsia="zh-CN"/>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af7"/>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af7"/>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af7"/>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af7"/>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lastRenderedPageBreak/>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hint="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hint="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7777777" w:rsidR="007D0574" w:rsidRDefault="007D0574" w:rsidP="00FE13CE">
            <w:pPr>
              <w:snapToGrid w:val="0"/>
              <w:spacing w:after="0"/>
              <w:rPr>
                <w:lang w:eastAsia="zh-CN"/>
              </w:rPr>
            </w:pPr>
          </w:p>
        </w:tc>
        <w:tc>
          <w:tcPr>
            <w:tcW w:w="8080" w:type="dxa"/>
            <w:vAlign w:val="center"/>
          </w:tcPr>
          <w:p w14:paraId="7B66C3EB" w14:textId="77777777" w:rsidR="007D0574" w:rsidRDefault="007D0574" w:rsidP="00FE13CE">
            <w:pPr>
              <w:spacing w:before="120"/>
            </w:pPr>
          </w:p>
        </w:tc>
      </w:tr>
      <w:tr w:rsidR="007D0574" w14:paraId="4B92A117" w14:textId="77777777" w:rsidTr="00FE13CE">
        <w:trPr>
          <w:trHeight w:val="398"/>
          <w:jc w:val="center"/>
        </w:trPr>
        <w:tc>
          <w:tcPr>
            <w:tcW w:w="2547" w:type="dxa"/>
            <w:shd w:val="clear" w:color="auto" w:fill="auto"/>
            <w:vAlign w:val="center"/>
          </w:tcPr>
          <w:p w14:paraId="622C3283" w14:textId="77777777" w:rsidR="007D0574" w:rsidRDefault="007D0574" w:rsidP="00FE13CE">
            <w:pPr>
              <w:snapToGrid w:val="0"/>
              <w:spacing w:after="0"/>
              <w:rPr>
                <w:lang w:eastAsia="zh-CN"/>
              </w:rPr>
            </w:pPr>
          </w:p>
        </w:tc>
        <w:tc>
          <w:tcPr>
            <w:tcW w:w="8080" w:type="dxa"/>
            <w:vAlign w:val="center"/>
          </w:tcPr>
          <w:p w14:paraId="549AA401" w14:textId="77777777" w:rsidR="007D0574" w:rsidRDefault="007D0574" w:rsidP="00FE13CE">
            <w:pPr>
              <w:widowControl w:val="0"/>
            </w:pPr>
          </w:p>
        </w:tc>
      </w:tr>
      <w:tr w:rsidR="007D0574" w14:paraId="21F4A37E" w14:textId="77777777" w:rsidTr="00FE13CE">
        <w:trPr>
          <w:trHeight w:val="398"/>
          <w:jc w:val="center"/>
        </w:trPr>
        <w:tc>
          <w:tcPr>
            <w:tcW w:w="2547" w:type="dxa"/>
            <w:shd w:val="clear" w:color="auto" w:fill="auto"/>
            <w:vAlign w:val="center"/>
          </w:tcPr>
          <w:p w14:paraId="533ACA51" w14:textId="77777777" w:rsidR="007D0574" w:rsidRDefault="007D0574" w:rsidP="00FE13CE">
            <w:pPr>
              <w:snapToGrid w:val="0"/>
              <w:spacing w:after="0"/>
              <w:rPr>
                <w:lang w:eastAsia="zh-CN"/>
              </w:rPr>
            </w:pPr>
          </w:p>
        </w:tc>
        <w:tc>
          <w:tcPr>
            <w:tcW w:w="8080" w:type="dxa"/>
            <w:vAlign w:val="center"/>
          </w:tcPr>
          <w:p w14:paraId="117072E6" w14:textId="77777777" w:rsidR="007D0574" w:rsidRDefault="007D0574" w:rsidP="00FE13CE">
            <w:pPr>
              <w:spacing w:beforeLines="50" w:before="120" w:afterLines="50" w:after="120"/>
            </w:pPr>
          </w:p>
        </w:tc>
      </w:tr>
      <w:tr w:rsidR="007D0574" w14:paraId="4682DBE4" w14:textId="77777777" w:rsidTr="00FE13CE">
        <w:trPr>
          <w:trHeight w:val="398"/>
          <w:jc w:val="center"/>
        </w:trPr>
        <w:tc>
          <w:tcPr>
            <w:tcW w:w="2547" w:type="dxa"/>
            <w:shd w:val="clear" w:color="auto" w:fill="auto"/>
            <w:vAlign w:val="center"/>
          </w:tcPr>
          <w:p w14:paraId="4130EC9E" w14:textId="77777777" w:rsidR="007D0574" w:rsidRDefault="007D0574" w:rsidP="00FE13CE">
            <w:pPr>
              <w:snapToGrid w:val="0"/>
              <w:spacing w:after="0"/>
              <w:rPr>
                <w:lang w:eastAsia="zh-CN"/>
              </w:rPr>
            </w:pPr>
          </w:p>
        </w:tc>
        <w:tc>
          <w:tcPr>
            <w:tcW w:w="8080" w:type="dxa"/>
            <w:vAlign w:val="center"/>
          </w:tcPr>
          <w:p w14:paraId="0CF24D0E" w14:textId="77777777" w:rsidR="007D0574" w:rsidRPr="00934673" w:rsidRDefault="007D0574" w:rsidP="00FE13CE">
            <w:pPr>
              <w:rPr>
                <w:i/>
                <w:lang w:val="en-US" w:eastAsia="zh-CN"/>
              </w:rPr>
            </w:pPr>
          </w:p>
        </w:tc>
      </w:tr>
      <w:tr w:rsidR="007D0574" w14:paraId="4D98F3D6" w14:textId="77777777" w:rsidTr="00FE13CE">
        <w:trPr>
          <w:trHeight w:val="398"/>
          <w:jc w:val="center"/>
        </w:trPr>
        <w:tc>
          <w:tcPr>
            <w:tcW w:w="2547" w:type="dxa"/>
            <w:shd w:val="clear" w:color="auto" w:fill="auto"/>
            <w:vAlign w:val="center"/>
          </w:tcPr>
          <w:p w14:paraId="253A9072" w14:textId="77777777" w:rsidR="007D0574" w:rsidRDefault="007D0574" w:rsidP="00FE13CE">
            <w:pPr>
              <w:snapToGrid w:val="0"/>
              <w:spacing w:after="0"/>
              <w:rPr>
                <w:lang w:eastAsia="zh-CN"/>
              </w:rPr>
            </w:pPr>
          </w:p>
        </w:tc>
        <w:tc>
          <w:tcPr>
            <w:tcW w:w="8080" w:type="dxa"/>
            <w:vAlign w:val="center"/>
          </w:tcPr>
          <w:p w14:paraId="52C43E5A" w14:textId="77777777" w:rsidR="007D0574" w:rsidRDefault="007D0574" w:rsidP="00FE13CE">
            <w:pPr>
              <w:pStyle w:val="a9"/>
              <w:rPr>
                <w:i/>
              </w:rPr>
            </w:pPr>
          </w:p>
        </w:tc>
      </w:tr>
      <w:tr w:rsidR="007D0574" w14:paraId="79150155" w14:textId="77777777" w:rsidTr="00FE13CE">
        <w:trPr>
          <w:trHeight w:val="398"/>
          <w:jc w:val="center"/>
        </w:trPr>
        <w:tc>
          <w:tcPr>
            <w:tcW w:w="2547" w:type="dxa"/>
            <w:shd w:val="clear" w:color="auto" w:fill="auto"/>
            <w:vAlign w:val="center"/>
          </w:tcPr>
          <w:p w14:paraId="7FCF3D38" w14:textId="77777777" w:rsidR="007D0574" w:rsidRDefault="007D0574" w:rsidP="00FE13CE">
            <w:pPr>
              <w:snapToGrid w:val="0"/>
              <w:spacing w:after="0"/>
              <w:rPr>
                <w:lang w:eastAsia="zh-CN"/>
              </w:rPr>
            </w:pPr>
          </w:p>
        </w:tc>
        <w:tc>
          <w:tcPr>
            <w:tcW w:w="8080" w:type="dxa"/>
            <w:vAlign w:val="center"/>
          </w:tcPr>
          <w:p w14:paraId="4C6C7D70" w14:textId="77777777" w:rsidR="007D0574" w:rsidRPr="00267C65" w:rsidRDefault="007D0574" w:rsidP="00FE13CE">
            <w:pPr>
              <w:spacing w:beforeLines="50" w:before="120" w:afterLines="50" w:after="120"/>
            </w:pPr>
          </w:p>
        </w:tc>
      </w:tr>
      <w:tr w:rsidR="007D0574" w14:paraId="38581167" w14:textId="77777777" w:rsidTr="00FE13CE">
        <w:trPr>
          <w:trHeight w:val="398"/>
          <w:jc w:val="center"/>
        </w:trPr>
        <w:tc>
          <w:tcPr>
            <w:tcW w:w="2547" w:type="dxa"/>
            <w:shd w:val="clear" w:color="auto" w:fill="auto"/>
            <w:vAlign w:val="center"/>
          </w:tcPr>
          <w:p w14:paraId="35E11D4E" w14:textId="77777777" w:rsidR="007D0574" w:rsidRDefault="007D0574" w:rsidP="00FE13CE">
            <w:pPr>
              <w:snapToGrid w:val="0"/>
              <w:spacing w:after="0"/>
              <w:rPr>
                <w:lang w:eastAsia="zh-CN"/>
              </w:rPr>
            </w:pPr>
          </w:p>
        </w:tc>
        <w:tc>
          <w:tcPr>
            <w:tcW w:w="8080" w:type="dxa"/>
            <w:vAlign w:val="center"/>
          </w:tcPr>
          <w:p w14:paraId="182E03E4" w14:textId="77777777" w:rsidR="007D0574" w:rsidRPr="00D73F4B" w:rsidRDefault="007D0574" w:rsidP="00FE13CE">
            <w:pPr>
              <w:rPr>
                <w:bCs/>
                <w:i/>
              </w:rPr>
            </w:pPr>
          </w:p>
        </w:tc>
      </w:tr>
      <w:tr w:rsidR="007D0574" w14:paraId="539D7229" w14:textId="77777777" w:rsidTr="00FE13CE">
        <w:trPr>
          <w:trHeight w:val="412"/>
          <w:jc w:val="center"/>
        </w:trPr>
        <w:tc>
          <w:tcPr>
            <w:tcW w:w="2547" w:type="dxa"/>
            <w:shd w:val="clear" w:color="auto" w:fill="auto"/>
            <w:vAlign w:val="center"/>
          </w:tcPr>
          <w:p w14:paraId="25A07283" w14:textId="77777777" w:rsidR="007D0574" w:rsidRDefault="007D0574" w:rsidP="00FE13CE">
            <w:pPr>
              <w:snapToGrid w:val="0"/>
              <w:spacing w:after="0"/>
              <w:rPr>
                <w:lang w:eastAsia="zh-CN"/>
              </w:rPr>
            </w:pPr>
          </w:p>
        </w:tc>
        <w:tc>
          <w:tcPr>
            <w:tcW w:w="8080" w:type="dxa"/>
            <w:vAlign w:val="center"/>
          </w:tcPr>
          <w:p w14:paraId="1755DA1E" w14:textId="77777777" w:rsidR="007D0574" w:rsidRDefault="007D0574" w:rsidP="00FE13CE">
            <w:pPr>
              <w:jc w:val="both"/>
              <w:rPr>
                <w:b/>
                <w:i/>
                <w:lang w:val="en-US"/>
              </w:rPr>
            </w:pPr>
          </w:p>
        </w:tc>
      </w:tr>
      <w:tr w:rsidR="007D0574" w14:paraId="70932A73" w14:textId="77777777" w:rsidTr="00FE13CE">
        <w:trPr>
          <w:trHeight w:val="398"/>
          <w:jc w:val="center"/>
        </w:trPr>
        <w:tc>
          <w:tcPr>
            <w:tcW w:w="2547" w:type="dxa"/>
            <w:shd w:val="clear" w:color="auto" w:fill="auto"/>
            <w:vAlign w:val="center"/>
          </w:tcPr>
          <w:p w14:paraId="77ACDF8B" w14:textId="77777777" w:rsidR="007D0574" w:rsidRDefault="007D0574" w:rsidP="00FE13CE">
            <w:pPr>
              <w:snapToGrid w:val="0"/>
              <w:spacing w:after="0"/>
              <w:rPr>
                <w:bCs/>
                <w:lang w:eastAsia="zh-CN"/>
              </w:rPr>
            </w:pPr>
          </w:p>
        </w:tc>
        <w:tc>
          <w:tcPr>
            <w:tcW w:w="8080" w:type="dxa"/>
            <w:vAlign w:val="center"/>
          </w:tcPr>
          <w:p w14:paraId="3E08BEF9" w14:textId="77777777" w:rsidR="007D0574" w:rsidRPr="00AD2C3F" w:rsidRDefault="007D0574" w:rsidP="00FE13CE">
            <w:pPr>
              <w:jc w:val="both"/>
              <w:rPr>
                <w:i/>
              </w:rPr>
            </w:pPr>
          </w:p>
        </w:tc>
      </w:tr>
      <w:tr w:rsidR="007D0574" w14:paraId="642C1D44" w14:textId="77777777" w:rsidTr="00FE13CE">
        <w:trPr>
          <w:trHeight w:val="398"/>
          <w:jc w:val="center"/>
        </w:trPr>
        <w:tc>
          <w:tcPr>
            <w:tcW w:w="2547" w:type="dxa"/>
            <w:shd w:val="clear" w:color="auto" w:fill="auto"/>
            <w:vAlign w:val="center"/>
          </w:tcPr>
          <w:p w14:paraId="58D06F5E" w14:textId="77777777" w:rsidR="007D0574" w:rsidRDefault="007D0574" w:rsidP="00FE13CE">
            <w:pPr>
              <w:snapToGrid w:val="0"/>
              <w:spacing w:after="0"/>
              <w:rPr>
                <w:lang w:eastAsia="zh-CN"/>
              </w:rPr>
            </w:pPr>
          </w:p>
        </w:tc>
        <w:tc>
          <w:tcPr>
            <w:tcW w:w="8080" w:type="dxa"/>
            <w:vAlign w:val="center"/>
          </w:tcPr>
          <w:p w14:paraId="4F4D5113" w14:textId="77777777" w:rsidR="007D0574" w:rsidRPr="0044038F" w:rsidRDefault="007D0574" w:rsidP="00FE13CE">
            <w:pPr>
              <w:spacing w:before="60" w:after="60" w:line="288" w:lineRule="auto"/>
              <w:jc w:val="both"/>
              <w:rPr>
                <w:rFonts w:eastAsia="Malgun Gothic"/>
                <w:b/>
                <w:sz w:val="22"/>
                <w:szCs w:val="22"/>
              </w:rPr>
            </w:pPr>
          </w:p>
        </w:tc>
      </w:tr>
      <w:tr w:rsidR="007D0574" w14:paraId="6899F39E" w14:textId="77777777" w:rsidTr="00FE13CE">
        <w:trPr>
          <w:trHeight w:val="398"/>
          <w:jc w:val="center"/>
        </w:trPr>
        <w:tc>
          <w:tcPr>
            <w:tcW w:w="2547" w:type="dxa"/>
            <w:shd w:val="clear" w:color="auto" w:fill="auto"/>
            <w:vAlign w:val="center"/>
          </w:tcPr>
          <w:p w14:paraId="0B6BB1F7" w14:textId="77777777" w:rsidR="007D0574" w:rsidRDefault="007D0574" w:rsidP="00FE13CE">
            <w:pPr>
              <w:snapToGrid w:val="0"/>
              <w:spacing w:after="0"/>
              <w:rPr>
                <w:lang w:eastAsia="zh-CN"/>
              </w:rPr>
            </w:pPr>
          </w:p>
        </w:tc>
        <w:tc>
          <w:tcPr>
            <w:tcW w:w="8080" w:type="dxa"/>
            <w:vAlign w:val="center"/>
          </w:tcPr>
          <w:p w14:paraId="3D9718A9" w14:textId="77777777" w:rsidR="007D0574" w:rsidRDefault="007D0574" w:rsidP="00FE13CE">
            <w:pPr>
              <w:ind w:right="-99"/>
            </w:pPr>
          </w:p>
        </w:tc>
      </w:tr>
      <w:tr w:rsidR="007D0574" w14:paraId="55F5BCC7" w14:textId="77777777" w:rsidTr="00FE13CE">
        <w:trPr>
          <w:trHeight w:val="398"/>
          <w:jc w:val="center"/>
        </w:trPr>
        <w:tc>
          <w:tcPr>
            <w:tcW w:w="2547" w:type="dxa"/>
            <w:shd w:val="clear" w:color="auto" w:fill="auto"/>
            <w:vAlign w:val="center"/>
          </w:tcPr>
          <w:p w14:paraId="7523E7A3" w14:textId="77777777" w:rsidR="007D0574" w:rsidRDefault="007D0574" w:rsidP="00FE13CE">
            <w:pPr>
              <w:snapToGrid w:val="0"/>
              <w:spacing w:after="0"/>
              <w:rPr>
                <w:lang w:eastAsia="zh-CN"/>
              </w:rPr>
            </w:pPr>
          </w:p>
        </w:tc>
        <w:tc>
          <w:tcPr>
            <w:tcW w:w="8080" w:type="dxa"/>
            <w:vAlign w:val="center"/>
          </w:tcPr>
          <w:p w14:paraId="7D7A3FFD" w14:textId="77777777" w:rsidR="007D0574" w:rsidRDefault="007D0574" w:rsidP="00FE13CE"/>
        </w:tc>
      </w:tr>
      <w:tr w:rsidR="007D0574" w14:paraId="166A02DB" w14:textId="77777777" w:rsidTr="00FE13CE">
        <w:trPr>
          <w:trHeight w:val="398"/>
          <w:jc w:val="center"/>
        </w:trPr>
        <w:tc>
          <w:tcPr>
            <w:tcW w:w="2547" w:type="dxa"/>
            <w:shd w:val="clear" w:color="auto" w:fill="auto"/>
            <w:vAlign w:val="center"/>
          </w:tcPr>
          <w:p w14:paraId="4F57FF79" w14:textId="77777777" w:rsidR="007D0574" w:rsidRDefault="007D0574" w:rsidP="00FE13CE">
            <w:pPr>
              <w:snapToGrid w:val="0"/>
              <w:spacing w:after="0"/>
              <w:rPr>
                <w:lang w:eastAsia="zh-CN"/>
              </w:rPr>
            </w:pPr>
          </w:p>
        </w:tc>
        <w:tc>
          <w:tcPr>
            <w:tcW w:w="8080" w:type="dxa"/>
            <w:vAlign w:val="center"/>
          </w:tcPr>
          <w:p w14:paraId="7DF0B559" w14:textId="77777777" w:rsidR="007D0574" w:rsidRDefault="007D0574" w:rsidP="00FE13CE">
            <w:pPr>
              <w:spacing w:beforeLines="50" w:before="120" w:after="0"/>
            </w:pPr>
          </w:p>
        </w:tc>
      </w:tr>
      <w:tr w:rsidR="007D0574" w14:paraId="5A8DAB5A" w14:textId="77777777" w:rsidTr="00FE13CE">
        <w:trPr>
          <w:trHeight w:val="398"/>
          <w:jc w:val="center"/>
        </w:trPr>
        <w:tc>
          <w:tcPr>
            <w:tcW w:w="2547" w:type="dxa"/>
            <w:shd w:val="clear" w:color="auto" w:fill="auto"/>
            <w:vAlign w:val="center"/>
          </w:tcPr>
          <w:p w14:paraId="7BFC5835" w14:textId="77777777" w:rsidR="007D0574" w:rsidRDefault="007D0574" w:rsidP="00FE13CE">
            <w:pPr>
              <w:snapToGrid w:val="0"/>
              <w:spacing w:after="0"/>
            </w:pPr>
          </w:p>
        </w:tc>
        <w:tc>
          <w:tcPr>
            <w:tcW w:w="8080" w:type="dxa"/>
            <w:vAlign w:val="center"/>
          </w:tcPr>
          <w:p w14:paraId="1AD0E27E" w14:textId="77777777" w:rsidR="007D0574" w:rsidRDefault="007D0574" w:rsidP="00FE13CE">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lastRenderedPageBreak/>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720345" w:rsidRDefault="00720345">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720345" w:rsidRDefault="00720345">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lastRenderedPageBreak/>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720345" w:rsidRDefault="00720345">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720345" w:rsidRDefault="00720345">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w:t>
      </w:r>
      <w:r w:rsidRPr="008661F2">
        <w:rPr>
          <w:rFonts w:eastAsiaTheme="minorEastAsia" w:hint="eastAsia"/>
          <w:lang w:eastAsia="zh-CN"/>
        </w:rPr>
        <w:lastRenderedPageBreak/>
        <w:t>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af7"/>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af7"/>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af7"/>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7E43A6" w:rsidP="00FE13CE">
            <w:pPr>
              <w:pStyle w:val="TAH"/>
            </w:pPr>
            <w:r w:rsidRPr="005E0144">
              <w:rPr>
                <w:position w:val="-10"/>
              </w:rPr>
              <w:object w:dxaOrig="440" w:dyaOrig="340" w14:anchorId="1F69FC44">
                <v:shape id="_x0000_i1026" type="#_x0000_t75" style="width:22.1pt;height:17.1pt" o:ole="">
                  <v:imagedata r:id="rId21" o:title=""/>
                </v:shape>
                <o:OLEObject Type="Embed" ProgID="Equation.3" ShapeID="_x0000_i1026" DrawAspect="Content" ObjectID="_1682954969"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7E43A6" w:rsidP="00FE13CE">
            <w:pPr>
              <w:pStyle w:val="TAH"/>
            </w:pPr>
            <w:r w:rsidRPr="005E0144">
              <w:rPr>
                <w:position w:val="-10"/>
              </w:rPr>
              <w:object w:dxaOrig="380" w:dyaOrig="300" w14:anchorId="3FFF84DC">
                <v:shape id="_x0000_i1027" type="#_x0000_t75" style="width:19.25pt;height:14.95pt" o:ole="">
                  <v:imagedata r:id="rId23" o:title=""/>
                </v:shape>
                <o:OLEObject Type="Embed" ProgID="Equation.3" ShapeID="_x0000_i1027" DrawAspect="Content" ObjectID="_1682954970"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7E43A6" w:rsidP="00FE13CE">
            <w:pPr>
              <w:pStyle w:val="TAC"/>
            </w:pPr>
            <w:r w:rsidRPr="005E0144">
              <w:rPr>
                <w:position w:val="-10"/>
              </w:rPr>
              <w:object w:dxaOrig="1219" w:dyaOrig="300" w14:anchorId="4898C2B0">
                <v:shape id="_x0000_i1028" type="#_x0000_t75" style="width:56.3pt;height:13.55pt" o:ole="">
                  <v:imagedata r:id="rId25" o:title=""/>
                </v:shape>
                <o:OLEObject Type="Embed" ProgID="Equation.3" ShapeID="_x0000_i1028" DrawAspect="Content" ObjectID="_1682954971"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7E43A6" w:rsidP="00FE13CE">
            <w:pPr>
              <w:pStyle w:val="TAC"/>
            </w:pPr>
            <w:r w:rsidRPr="005E0144">
              <w:rPr>
                <w:position w:val="-6"/>
              </w:rPr>
              <w:object w:dxaOrig="279" w:dyaOrig="240" w14:anchorId="2771C0D1">
                <v:shape id="_x0000_i1029" type="#_x0000_t75" style="width:12.85pt;height:10.7pt" o:ole="">
                  <v:imagedata r:id="rId27" o:title=""/>
                </v:shape>
                <o:OLEObject Type="Embed" ProgID="Equation.3" ShapeID="_x0000_i1029" DrawAspect="Content" ObjectID="_1682954972"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7E43A6" w:rsidP="00FE13CE">
            <w:pPr>
              <w:pStyle w:val="TAC"/>
            </w:pPr>
            <w:r w:rsidRPr="005E0144">
              <w:rPr>
                <w:position w:val="-10"/>
              </w:rPr>
              <w:object w:dxaOrig="820" w:dyaOrig="300" w14:anchorId="51FED476">
                <v:shape id="_x0000_i1030" type="#_x0000_t75" style="width:38.5pt;height:13.55pt" o:ole="">
                  <v:imagedata r:id="rId29" o:title=""/>
                </v:shape>
                <o:OLEObject Type="Embed" ProgID="Equation.3" ShapeID="_x0000_i1030" DrawAspect="Content" ObjectID="_1682954973"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7E43A6" w:rsidP="00FE13CE">
            <w:pPr>
              <w:pStyle w:val="TAC"/>
            </w:pPr>
            <w:r w:rsidRPr="005E0144">
              <w:rPr>
                <w:position w:val="-10"/>
              </w:rPr>
              <w:object w:dxaOrig="1060" w:dyaOrig="300" w14:anchorId="38299819">
                <v:shape id="_x0000_i1031" type="#_x0000_t75" style="width:52.75pt;height:14.95pt" o:ole="">
                  <v:imagedata r:id="rId31" o:title=""/>
                </v:shape>
                <o:OLEObject Type="Embed" ProgID="Equation.3" ShapeID="_x0000_i1031" DrawAspect="Content" ObjectID="_1682954974"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7E43A6" w:rsidP="00FE13CE">
            <w:pPr>
              <w:pStyle w:val="TAC"/>
            </w:pPr>
            <w:r w:rsidRPr="005E0144">
              <w:rPr>
                <w:position w:val="-4"/>
              </w:rPr>
              <w:object w:dxaOrig="260" w:dyaOrig="220" w14:anchorId="2EBCB9C5">
                <v:shape id="_x0000_i1032" type="#_x0000_t75" style="width:12.1pt;height:10.7pt" o:ole="">
                  <v:imagedata r:id="rId33" o:title=""/>
                </v:shape>
                <o:OLEObject Type="Embed" ProgID="Equation.3" ShapeID="_x0000_i1032" DrawAspect="Content" ObjectID="_1682954975"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7E43A6" w:rsidP="00FE13CE">
            <w:pPr>
              <w:pStyle w:val="TAC"/>
            </w:pPr>
            <w:r w:rsidRPr="005E0144">
              <w:rPr>
                <w:position w:val="-10"/>
              </w:rPr>
              <w:object w:dxaOrig="800" w:dyaOrig="300" w14:anchorId="192F875F">
                <v:shape id="_x0000_i1033" type="#_x0000_t75" style="width:37.05pt;height:13.55pt" o:ole="">
                  <v:imagedata r:id="rId35" o:title=""/>
                </v:shape>
                <o:OLEObject Type="Embed" ProgID="Equation.3" ShapeID="_x0000_i1033" DrawAspect="Content" ObjectID="_1682954976"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Pr="007E43A6">
        <w:rPr>
          <w:rFonts w:ascii="Times New Roman" w:hAnsi="Times New Roman"/>
          <w:i/>
          <w:position w:val="-10"/>
        </w:rPr>
        <w:object w:dxaOrig="460" w:dyaOrig="340" w14:anchorId="41DFDA0A">
          <v:shape id="_x0000_i1034" type="#_x0000_t75" style="width:22.8pt;height:17.1pt" o:ole="">
            <v:imagedata r:id="rId37" o:title=""/>
          </v:shape>
          <o:OLEObject Type="Embed" ProgID="Equation.3" ShapeID="_x0000_i1034" DrawAspect="Content" ObjectID="_1682954977" r:id="rId38"/>
        </w:object>
      </w:r>
      <w:r w:rsidRPr="007E43A6">
        <w:rPr>
          <w:rFonts w:ascii="Times New Roman" w:hAnsi="Times New Roman"/>
          <w:i/>
        </w:rPr>
        <w:t xml:space="preserve">, </w:t>
      </w:r>
      <w:r w:rsidRPr="007E43A6">
        <w:rPr>
          <w:rFonts w:ascii="Times New Roman" w:hAnsi="Times New Roman"/>
          <w:i/>
          <w:position w:val="-10"/>
        </w:rPr>
        <w:object w:dxaOrig="499" w:dyaOrig="340" w14:anchorId="43BC7CF0">
          <v:shape id="_x0000_i1035" type="#_x0000_t75" style="width:25.65pt;height:17.1pt" o:ole="">
            <v:imagedata r:id="rId39" o:title=""/>
          </v:shape>
          <o:OLEObject Type="Embed" ProgID="Equation.3" ShapeID="_x0000_i1035" DrawAspect="Content" ObjectID="_1682954978" r:id="rId40"/>
        </w:object>
      </w:r>
      <w:r w:rsidRPr="007E43A6">
        <w:rPr>
          <w:rFonts w:ascii="Times New Roman" w:hAnsi="Times New Roman"/>
          <w:b w:val="0"/>
          <w:i/>
        </w:rPr>
        <w:t xml:space="preserve">, and </w:t>
      </w:r>
      <w:r w:rsidRPr="007E43A6">
        <w:rPr>
          <w:rFonts w:ascii="Times New Roman" w:hAnsi="Times New Roman"/>
          <w:i/>
          <w:position w:val="-14"/>
        </w:rPr>
        <w:object w:dxaOrig="540" w:dyaOrig="380" w14:anchorId="3111CBB8">
          <v:shape id="_x0000_i1036" type="#_x0000_t75" style="width:27.1pt;height:19.25pt" o:ole="">
            <v:imagedata r:id="rId41" o:title=""/>
          </v:shape>
          <o:OLEObject Type="Embed" ProgID="Equation.3" ShapeID="_x0000_i1036" DrawAspect="Content" ObjectID="_1682954979"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720345" w:rsidP="00FE13CE">
            <w:pPr>
              <w:pStyle w:val="TAH"/>
            </w:pPr>
            <w:r>
              <w:pict w14:anchorId="12C12518">
                <v:shape id="_x0000_i1037" type="#_x0000_t75" style="width:13.55pt;height:13.55pt">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7E43A6" w:rsidP="00FE13CE">
            <w:pPr>
              <w:pStyle w:val="TAH"/>
            </w:pPr>
            <w:r w:rsidRPr="005E0144">
              <w:rPr>
                <w:position w:val="-10"/>
              </w:rPr>
              <w:object w:dxaOrig="460" w:dyaOrig="340" w14:anchorId="16B8B5A1">
                <v:shape id="_x0000_i1038" type="#_x0000_t75" style="width:22.8pt;height:17.1pt" o:ole="">
                  <v:imagedata r:id="rId44" o:title=""/>
                </v:shape>
                <o:OLEObject Type="Embed" ProgID="Equation.3" ShapeID="_x0000_i1038" DrawAspect="Content" ObjectID="_1682954980"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7E43A6" w:rsidP="00FE13CE">
            <w:pPr>
              <w:pStyle w:val="TAH"/>
            </w:pPr>
            <w:r w:rsidRPr="005E0144">
              <w:rPr>
                <w:position w:val="-10"/>
              </w:rPr>
              <w:object w:dxaOrig="499" w:dyaOrig="340" w14:anchorId="471CA5E6">
                <v:shape id="_x0000_i1039" type="#_x0000_t75" style="width:25.65pt;height:17.1pt" o:ole="">
                  <v:imagedata r:id="rId46" o:title=""/>
                </v:shape>
                <o:OLEObject Type="Embed" ProgID="Equation.3" ShapeID="_x0000_i1039" DrawAspect="Content" ObjectID="_1682954981"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7E43A6" w:rsidP="00FE13CE">
            <w:pPr>
              <w:pStyle w:val="TAH"/>
            </w:pPr>
            <w:r w:rsidRPr="005E0144">
              <w:rPr>
                <w:position w:val="-14"/>
              </w:rPr>
              <w:object w:dxaOrig="540" w:dyaOrig="380" w14:anchorId="31153C2D">
                <v:shape id="_x0000_i1040" type="#_x0000_t75" style="width:27.1pt;height:19.25pt" o:ole="">
                  <v:imagedata r:id="rId48" o:title=""/>
                </v:shape>
                <o:OLEObject Type="Embed" ProgID="Equation.3" ShapeID="_x0000_i1040" DrawAspect="Content" ObjectID="_1682954982"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hile for PRACH, since slot is no longer the basic unit for transmission, the time length of RA symbol group can be the time unit for pre-compensation. For FDD NB-IoT, the 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F40EFE" w:rsidP="00F40EFE">
      <w:pPr>
        <w:tabs>
          <w:tab w:val="left" w:pos="576"/>
        </w:tabs>
        <w:snapToGrid w:val="0"/>
        <w:spacing w:beforeLines="50" w:before="120" w:afterLines="50" w:after="120"/>
        <w:ind w:left="2840"/>
        <w:rPr>
          <w:rFonts w:eastAsiaTheme="minorEastAsia"/>
          <w:lang w:eastAsia="zh-CN"/>
        </w:rPr>
      </w:pPr>
      <w:r w:rsidRPr="005E0144">
        <w:object w:dxaOrig="5175" w:dyaOrig="2356" w14:anchorId="31A8B0FF">
          <v:shape id="_x0000_i1041" type="#_x0000_t75" style="width:173.95pt;height:78.4pt" o:ole="">
            <v:imagedata r:id="rId50" o:title=""/>
          </v:shape>
          <o:OLEObject Type="Embed" ProgID="Visio.Drawing.11" ShapeID="_x0000_i1041" DrawAspect="Content" ObjectID="_1682954983"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4"/>
        <w:gridCol w:w="1074"/>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lastRenderedPageBreak/>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720345" w:rsidP="00FE13CE">
            <w:pPr>
              <w:pStyle w:val="TAH"/>
              <w:rPr>
                <w:rFonts w:ascii="Times New Roman" w:hAnsi="Times New Roman"/>
              </w:rPr>
            </w:pPr>
            <w:r>
              <w:rPr>
                <w:rFonts w:ascii="Times New Roman" w:hAnsi="Times New Roman"/>
                <w:position w:val="-10"/>
              </w:rPr>
              <w:pict w14:anchorId="0B8B9549">
                <v:shape id="_x0000_i1042" type="#_x0000_t75" style="width:14.25pt;height:14.25pt">
                  <v:imagedata r:id="rId52" o:title=""/>
                </v:shape>
              </w:pict>
            </w:r>
          </w:p>
        </w:tc>
        <w:tc>
          <w:tcPr>
            <w:tcW w:w="0" w:type="auto"/>
            <w:shd w:val="clear" w:color="auto" w:fill="E0E0E0"/>
            <w:vAlign w:val="center"/>
          </w:tcPr>
          <w:p w14:paraId="0356D693" w14:textId="77777777" w:rsidR="00F40EFE" w:rsidRPr="00F40EFE" w:rsidRDefault="00720345" w:rsidP="00FE13CE">
            <w:pPr>
              <w:pStyle w:val="TAH"/>
              <w:rPr>
                <w:rFonts w:ascii="Times New Roman" w:hAnsi="Times New Roman"/>
              </w:rPr>
            </w:pPr>
            <w:r>
              <w:rPr>
                <w:rFonts w:ascii="Times New Roman" w:hAnsi="Times New Roman"/>
                <w:position w:val="-12"/>
              </w:rPr>
              <w:pict w14:anchorId="04EACED1">
                <v:shape id="_x0000_i1043" type="#_x0000_t75" style="width:21.4pt;height:14.25pt">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720345" w:rsidP="00FE13CE">
            <w:pPr>
              <w:pStyle w:val="TAC"/>
              <w:rPr>
                <w:rFonts w:ascii="Times New Roman" w:hAnsi="Times New Roman"/>
              </w:rPr>
            </w:pPr>
            <w:r>
              <w:rPr>
                <w:rFonts w:ascii="Times New Roman" w:hAnsi="Times New Roman"/>
                <w:position w:val="-10"/>
              </w:rPr>
              <w:pict w14:anchorId="3F0CCB5E">
                <v:shape id="_x0000_i1044" type="#_x0000_t75" style="width:29.25pt;height:14.25pt">
                  <v:imagedata r:id="rId54" o:title=""/>
                </v:shape>
              </w:pict>
            </w:r>
          </w:p>
        </w:tc>
        <w:tc>
          <w:tcPr>
            <w:tcW w:w="0" w:type="auto"/>
            <w:shd w:val="clear" w:color="auto" w:fill="auto"/>
            <w:vAlign w:val="center"/>
          </w:tcPr>
          <w:p w14:paraId="7CDAC88C" w14:textId="77777777" w:rsidR="00F40EFE" w:rsidRPr="00F40EFE" w:rsidRDefault="00720345" w:rsidP="00FE13CE">
            <w:pPr>
              <w:pStyle w:val="TAC"/>
              <w:rPr>
                <w:rFonts w:ascii="Times New Roman" w:hAnsi="Times New Roman"/>
              </w:rPr>
            </w:pPr>
            <w:r>
              <w:rPr>
                <w:rFonts w:ascii="Times New Roman" w:hAnsi="Times New Roman"/>
                <w:position w:val="-10"/>
              </w:rPr>
              <w:pict w14:anchorId="68E2ABC3">
                <v:shape id="_x0000_i1045" type="#_x0000_t75" style="width:42.75pt;height:14.25pt">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720345" w:rsidP="00FE13CE">
            <w:pPr>
              <w:pStyle w:val="TAC"/>
              <w:rPr>
                <w:rFonts w:ascii="Times New Roman" w:hAnsi="Times New Roman"/>
              </w:rPr>
            </w:pPr>
            <w:r>
              <w:rPr>
                <w:rFonts w:ascii="Times New Roman" w:hAnsi="Times New Roman"/>
                <w:position w:val="-10"/>
              </w:rPr>
              <w:pict w14:anchorId="5AE45724">
                <v:shape id="_x0000_i1046" type="#_x0000_t75" style="width:29.25pt;height:14.25pt">
                  <v:imagedata r:id="rId56" o:title=""/>
                </v:shape>
              </w:pict>
            </w:r>
          </w:p>
        </w:tc>
        <w:tc>
          <w:tcPr>
            <w:tcW w:w="0" w:type="auto"/>
            <w:shd w:val="clear" w:color="auto" w:fill="auto"/>
            <w:vAlign w:val="center"/>
          </w:tcPr>
          <w:p w14:paraId="4A77E1FB" w14:textId="77777777" w:rsidR="00F40EFE" w:rsidRPr="00F40EFE" w:rsidRDefault="00720345" w:rsidP="00FE13CE">
            <w:pPr>
              <w:pStyle w:val="TAC"/>
              <w:rPr>
                <w:rFonts w:ascii="Times New Roman" w:hAnsi="Times New Roman"/>
              </w:rPr>
            </w:pPr>
            <w:r>
              <w:rPr>
                <w:rFonts w:ascii="Times New Roman" w:hAnsi="Times New Roman"/>
                <w:position w:val="-10"/>
              </w:rPr>
              <w:pict w14:anchorId="04EFF139">
                <v:shape id="_x0000_i1047" type="#_x0000_t75" style="width:42.75pt;height:14.25pt">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720345" w:rsidP="00FE13CE">
            <w:pPr>
              <w:pStyle w:val="TAC"/>
              <w:rPr>
                <w:rFonts w:ascii="Times New Roman" w:hAnsi="Times New Roman"/>
              </w:rPr>
            </w:pPr>
            <w:r>
              <w:rPr>
                <w:rFonts w:ascii="Times New Roman" w:hAnsi="Times New Roman"/>
                <w:position w:val="-10"/>
              </w:rPr>
              <w:pict w14:anchorId="0405D5D4">
                <v:shape id="_x0000_i1048" type="#_x0000_t75" style="width:37.05pt;height:14.25pt">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ins w:id="3" w:author="MCC: CR0448" w:date="2018-06-24T22:25:00Z">
                  <w:rPr>
                    <w:rFonts w:ascii="Cambria Math" w:hAnsi="Cambria Math"/>
                  </w:rPr>
                  <m:t>∙24576</m:t>
                </w:ins>
              </m:r>
              <m:sSub>
                <m:sSubPr>
                  <m:ctrlPr>
                    <w:ins w:id="4" w:author="MCC: CR0448" w:date="2018-06-24T22:25:00Z">
                      <w:rPr>
                        <w:rFonts w:ascii="Cambria Math" w:hAnsi="Cambria Math"/>
                        <w:i/>
                      </w:rPr>
                    </w:ins>
                  </m:ctrlPr>
                </m:sSubPr>
                <m:e>
                  <m:r>
                    <w:ins w:id="5" w:author="MCC: CR0448" w:date="2018-06-24T22:25:00Z">
                      <w:rPr>
                        <w:rFonts w:ascii="Cambria Math" w:hAnsi="Cambria Math"/>
                      </w:rPr>
                      <m:t>T</m:t>
                    </w:ins>
                  </m:r>
                </m:e>
                <m:sub>
                  <m:r>
                    <w:ins w:id="6" w:author="MCC: CR0448" w:date="2018-06-24T22:25:00Z">
                      <m:rPr>
                        <m:nor/>
                      </m:rPr>
                      <w:rPr>
                        <w:rFonts w:ascii="Times New Roman" w:hAnsi="Times New Roman"/>
                      </w:rPr>
                      <m:t>s</m:t>
                    </w:ins>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宋体"/>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lastRenderedPageBreak/>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af7"/>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7E43A6">
      <w:pPr>
        <w:pStyle w:val="af7"/>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af7"/>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38401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af7"/>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hint="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w:t>
            </w:r>
            <w:r w:rsidR="00AE2A73" w:rsidRPr="00AE2A73">
              <w:rPr>
                <w:rFonts w:eastAsiaTheme="minorEastAsia"/>
                <w:lang w:eastAsia="zh-CN"/>
              </w:rPr>
              <w:t xml:space="preserve"> can be considered as example to mitigate the complexity for UE’s implementation and achieve the same understanding on TA adjustment between UE and eNB.</w:t>
            </w:r>
          </w:p>
        </w:tc>
      </w:tr>
      <w:tr w:rsidR="007D0574" w14:paraId="692D2F67" w14:textId="77777777" w:rsidTr="00FE13CE">
        <w:trPr>
          <w:trHeight w:val="398"/>
          <w:jc w:val="center"/>
        </w:trPr>
        <w:tc>
          <w:tcPr>
            <w:tcW w:w="2547" w:type="dxa"/>
            <w:shd w:val="clear" w:color="auto" w:fill="auto"/>
            <w:vAlign w:val="center"/>
          </w:tcPr>
          <w:p w14:paraId="2B6E4F74" w14:textId="77777777" w:rsidR="007D0574" w:rsidRDefault="007D0574" w:rsidP="00FE13CE">
            <w:pPr>
              <w:snapToGrid w:val="0"/>
              <w:spacing w:after="0"/>
              <w:rPr>
                <w:lang w:eastAsia="zh-CN"/>
              </w:rPr>
            </w:pPr>
          </w:p>
        </w:tc>
        <w:tc>
          <w:tcPr>
            <w:tcW w:w="8080" w:type="dxa"/>
            <w:vAlign w:val="center"/>
          </w:tcPr>
          <w:p w14:paraId="41EAD654" w14:textId="77777777" w:rsidR="007D0574" w:rsidRDefault="007D0574" w:rsidP="00FE13CE">
            <w:pPr>
              <w:spacing w:before="120"/>
            </w:pPr>
          </w:p>
        </w:tc>
      </w:tr>
      <w:tr w:rsidR="007D0574" w14:paraId="57739E37" w14:textId="77777777" w:rsidTr="00FE13CE">
        <w:trPr>
          <w:trHeight w:val="398"/>
          <w:jc w:val="center"/>
        </w:trPr>
        <w:tc>
          <w:tcPr>
            <w:tcW w:w="2547" w:type="dxa"/>
            <w:shd w:val="clear" w:color="auto" w:fill="auto"/>
            <w:vAlign w:val="center"/>
          </w:tcPr>
          <w:p w14:paraId="058068EC" w14:textId="77777777" w:rsidR="007D0574" w:rsidRDefault="007D0574" w:rsidP="00FE13CE">
            <w:pPr>
              <w:snapToGrid w:val="0"/>
              <w:spacing w:after="0"/>
              <w:rPr>
                <w:lang w:eastAsia="zh-CN"/>
              </w:rPr>
            </w:pPr>
          </w:p>
        </w:tc>
        <w:tc>
          <w:tcPr>
            <w:tcW w:w="8080" w:type="dxa"/>
            <w:vAlign w:val="center"/>
          </w:tcPr>
          <w:p w14:paraId="2A45EBCB" w14:textId="77777777" w:rsidR="007D0574" w:rsidRDefault="007D0574" w:rsidP="00FE13CE">
            <w:pPr>
              <w:widowControl w:val="0"/>
            </w:pPr>
          </w:p>
        </w:tc>
      </w:tr>
      <w:tr w:rsidR="007D0574" w14:paraId="7B50014B" w14:textId="77777777" w:rsidTr="00FE13CE">
        <w:trPr>
          <w:trHeight w:val="398"/>
          <w:jc w:val="center"/>
        </w:trPr>
        <w:tc>
          <w:tcPr>
            <w:tcW w:w="2547" w:type="dxa"/>
            <w:shd w:val="clear" w:color="auto" w:fill="auto"/>
            <w:vAlign w:val="center"/>
          </w:tcPr>
          <w:p w14:paraId="09898B29" w14:textId="77777777" w:rsidR="007D0574" w:rsidRDefault="007D0574" w:rsidP="00FE13CE">
            <w:pPr>
              <w:snapToGrid w:val="0"/>
              <w:spacing w:after="0"/>
              <w:rPr>
                <w:lang w:eastAsia="zh-CN"/>
              </w:rPr>
            </w:pPr>
          </w:p>
        </w:tc>
        <w:tc>
          <w:tcPr>
            <w:tcW w:w="8080" w:type="dxa"/>
            <w:vAlign w:val="center"/>
          </w:tcPr>
          <w:p w14:paraId="7CAC5BF0" w14:textId="77777777" w:rsidR="007D0574" w:rsidRDefault="007D0574" w:rsidP="00FE13CE">
            <w:pPr>
              <w:spacing w:beforeLines="50" w:before="120" w:afterLines="50" w:after="120"/>
            </w:pPr>
          </w:p>
        </w:tc>
      </w:tr>
      <w:tr w:rsidR="007D0574" w14:paraId="462B7787" w14:textId="77777777" w:rsidTr="00FE13CE">
        <w:trPr>
          <w:trHeight w:val="398"/>
          <w:jc w:val="center"/>
        </w:trPr>
        <w:tc>
          <w:tcPr>
            <w:tcW w:w="2547" w:type="dxa"/>
            <w:shd w:val="clear" w:color="auto" w:fill="auto"/>
            <w:vAlign w:val="center"/>
          </w:tcPr>
          <w:p w14:paraId="474E84DE" w14:textId="77777777" w:rsidR="007D0574" w:rsidRDefault="007D0574" w:rsidP="00FE13CE">
            <w:pPr>
              <w:snapToGrid w:val="0"/>
              <w:spacing w:after="0"/>
              <w:rPr>
                <w:lang w:eastAsia="zh-CN"/>
              </w:rPr>
            </w:pPr>
          </w:p>
        </w:tc>
        <w:tc>
          <w:tcPr>
            <w:tcW w:w="8080" w:type="dxa"/>
            <w:vAlign w:val="center"/>
          </w:tcPr>
          <w:p w14:paraId="2A4C24C6" w14:textId="77777777" w:rsidR="007D0574" w:rsidRPr="00934673" w:rsidRDefault="007D0574" w:rsidP="00FE13CE">
            <w:pPr>
              <w:rPr>
                <w:i/>
                <w:lang w:val="en-US" w:eastAsia="zh-CN"/>
              </w:rPr>
            </w:pPr>
          </w:p>
        </w:tc>
      </w:tr>
      <w:tr w:rsidR="007D0574" w14:paraId="5B4CF7C8" w14:textId="77777777" w:rsidTr="00FE13CE">
        <w:trPr>
          <w:trHeight w:val="398"/>
          <w:jc w:val="center"/>
        </w:trPr>
        <w:tc>
          <w:tcPr>
            <w:tcW w:w="2547" w:type="dxa"/>
            <w:shd w:val="clear" w:color="auto" w:fill="auto"/>
            <w:vAlign w:val="center"/>
          </w:tcPr>
          <w:p w14:paraId="0C954758" w14:textId="77777777" w:rsidR="007D0574" w:rsidRDefault="007D0574" w:rsidP="00FE13CE">
            <w:pPr>
              <w:snapToGrid w:val="0"/>
              <w:spacing w:after="0"/>
              <w:rPr>
                <w:lang w:eastAsia="zh-CN"/>
              </w:rPr>
            </w:pPr>
          </w:p>
        </w:tc>
        <w:tc>
          <w:tcPr>
            <w:tcW w:w="8080" w:type="dxa"/>
            <w:vAlign w:val="center"/>
          </w:tcPr>
          <w:p w14:paraId="55DEB184" w14:textId="77777777" w:rsidR="007D0574" w:rsidRDefault="007D0574" w:rsidP="00FE13CE">
            <w:pPr>
              <w:pStyle w:val="a9"/>
              <w:rPr>
                <w:i/>
              </w:rPr>
            </w:pPr>
          </w:p>
        </w:tc>
      </w:tr>
      <w:tr w:rsidR="007D0574" w14:paraId="1A5315E6" w14:textId="77777777" w:rsidTr="00FE13CE">
        <w:trPr>
          <w:trHeight w:val="398"/>
          <w:jc w:val="center"/>
        </w:trPr>
        <w:tc>
          <w:tcPr>
            <w:tcW w:w="2547" w:type="dxa"/>
            <w:shd w:val="clear" w:color="auto" w:fill="auto"/>
            <w:vAlign w:val="center"/>
          </w:tcPr>
          <w:p w14:paraId="32CAA3E6" w14:textId="77777777" w:rsidR="007D0574" w:rsidRDefault="007D0574" w:rsidP="00FE13CE">
            <w:pPr>
              <w:snapToGrid w:val="0"/>
              <w:spacing w:after="0"/>
              <w:rPr>
                <w:lang w:eastAsia="zh-CN"/>
              </w:rPr>
            </w:pPr>
          </w:p>
        </w:tc>
        <w:tc>
          <w:tcPr>
            <w:tcW w:w="8080" w:type="dxa"/>
            <w:vAlign w:val="center"/>
          </w:tcPr>
          <w:p w14:paraId="22FE8C24" w14:textId="77777777" w:rsidR="007D0574" w:rsidRPr="00267C65" w:rsidRDefault="007D0574" w:rsidP="00FE13CE">
            <w:pPr>
              <w:spacing w:beforeLines="50" w:before="120" w:afterLines="50" w:after="120"/>
            </w:pPr>
          </w:p>
        </w:tc>
      </w:tr>
      <w:tr w:rsidR="007D0574" w14:paraId="1D8C5C9C" w14:textId="77777777" w:rsidTr="00FE13CE">
        <w:trPr>
          <w:trHeight w:val="398"/>
          <w:jc w:val="center"/>
        </w:trPr>
        <w:tc>
          <w:tcPr>
            <w:tcW w:w="2547" w:type="dxa"/>
            <w:shd w:val="clear" w:color="auto" w:fill="auto"/>
            <w:vAlign w:val="center"/>
          </w:tcPr>
          <w:p w14:paraId="007BE3B6" w14:textId="77777777" w:rsidR="007D0574" w:rsidRDefault="007D0574" w:rsidP="00FE13CE">
            <w:pPr>
              <w:snapToGrid w:val="0"/>
              <w:spacing w:after="0"/>
              <w:rPr>
                <w:lang w:eastAsia="zh-CN"/>
              </w:rPr>
            </w:pPr>
          </w:p>
        </w:tc>
        <w:tc>
          <w:tcPr>
            <w:tcW w:w="8080" w:type="dxa"/>
            <w:vAlign w:val="center"/>
          </w:tcPr>
          <w:p w14:paraId="2BDB77B6" w14:textId="77777777" w:rsidR="007D0574" w:rsidRPr="00D73F4B" w:rsidRDefault="007D0574" w:rsidP="00FE13CE">
            <w:pPr>
              <w:rPr>
                <w:bCs/>
                <w:i/>
              </w:rPr>
            </w:pPr>
          </w:p>
        </w:tc>
      </w:tr>
      <w:tr w:rsidR="007D0574" w14:paraId="6CB0CD0F" w14:textId="77777777" w:rsidTr="00FE13CE">
        <w:trPr>
          <w:trHeight w:val="412"/>
          <w:jc w:val="center"/>
        </w:trPr>
        <w:tc>
          <w:tcPr>
            <w:tcW w:w="2547" w:type="dxa"/>
            <w:shd w:val="clear" w:color="auto" w:fill="auto"/>
            <w:vAlign w:val="center"/>
          </w:tcPr>
          <w:p w14:paraId="2CC98355" w14:textId="77777777" w:rsidR="007D0574" w:rsidRDefault="007D0574" w:rsidP="00FE13CE">
            <w:pPr>
              <w:snapToGrid w:val="0"/>
              <w:spacing w:after="0"/>
              <w:rPr>
                <w:lang w:eastAsia="zh-CN"/>
              </w:rPr>
            </w:pPr>
          </w:p>
        </w:tc>
        <w:tc>
          <w:tcPr>
            <w:tcW w:w="8080" w:type="dxa"/>
            <w:vAlign w:val="center"/>
          </w:tcPr>
          <w:p w14:paraId="49C02DFB" w14:textId="77777777" w:rsidR="007D0574" w:rsidRDefault="007D0574" w:rsidP="00FE13CE">
            <w:pPr>
              <w:jc w:val="both"/>
              <w:rPr>
                <w:b/>
                <w:i/>
                <w:lang w:val="en-US"/>
              </w:rPr>
            </w:pPr>
          </w:p>
        </w:tc>
      </w:tr>
      <w:tr w:rsidR="007D0574" w14:paraId="5BAE66C3" w14:textId="77777777" w:rsidTr="00FE13CE">
        <w:trPr>
          <w:trHeight w:val="398"/>
          <w:jc w:val="center"/>
        </w:trPr>
        <w:tc>
          <w:tcPr>
            <w:tcW w:w="2547" w:type="dxa"/>
            <w:shd w:val="clear" w:color="auto" w:fill="auto"/>
            <w:vAlign w:val="center"/>
          </w:tcPr>
          <w:p w14:paraId="55B7BCEC" w14:textId="77777777" w:rsidR="007D0574" w:rsidRDefault="007D0574" w:rsidP="00FE13CE">
            <w:pPr>
              <w:snapToGrid w:val="0"/>
              <w:spacing w:after="0"/>
              <w:rPr>
                <w:lang w:eastAsia="zh-CN"/>
              </w:rPr>
            </w:pPr>
          </w:p>
        </w:tc>
        <w:tc>
          <w:tcPr>
            <w:tcW w:w="8080" w:type="dxa"/>
            <w:vAlign w:val="center"/>
          </w:tcPr>
          <w:p w14:paraId="04D788F9" w14:textId="77777777" w:rsidR="007D0574" w:rsidRPr="00414429" w:rsidRDefault="007D0574" w:rsidP="00FE13CE">
            <w:pPr>
              <w:spacing w:before="240" w:after="240"/>
              <w:jc w:val="both"/>
              <w:rPr>
                <w:i/>
              </w:rPr>
            </w:pPr>
          </w:p>
        </w:tc>
      </w:tr>
      <w:tr w:rsidR="007D0574" w14:paraId="2B537147" w14:textId="77777777" w:rsidTr="00FE13CE">
        <w:trPr>
          <w:trHeight w:val="398"/>
          <w:jc w:val="center"/>
        </w:trPr>
        <w:tc>
          <w:tcPr>
            <w:tcW w:w="2547" w:type="dxa"/>
            <w:shd w:val="clear" w:color="auto" w:fill="auto"/>
            <w:vAlign w:val="center"/>
          </w:tcPr>
          <w:p w14:paraId="4CA92A6B" w14:textId="77777777" w:rsidR="007D0574" w:rsidRDefault="007D0574" w:rsidP="00FE13CE">
            <w:pPr>
              <w:snapToGrid w:val="0"/>
              <w:spacing w:after="0"/>
              <w:rPr>
                <w:lang w:eastAsia="zh-CN"/>
              </w:rPr>
            </w:pPr>
          </w:p>
        </w:tc>
        <w:tc>
          <w:tcPr>
            <w:tcW w:w="8080" w:type="dxa"/>
            <w:vAlign w:val="center"/>
          </w:tcPr>
          <w:p w14:paraId="10CD3413" w14:textId="77777777" w:rsidR="007D0574" w:rsidRDefault="007D0574" w:rsidP="00FE13CE">
            <w:pPr>
              <w:snapToGrid w:val="0"/>
              <w:rPr>
                <w:lang w:eastAsia="ko-KR"/>
              </w:rPr>
            </w:pPr>
          </w:p>
        </w:tc>
      </w:tr>
      <w:tr w:rsidR="007D0574" w14:paraId="3220F7EE" w14:textId="77777777" w:rsidTr="00FE13CE">
        <w:trPr>
          <w:trHeight w:val="398"/>
          <w:jc w:val="center"/>
        </w:trPr>
        <w:tc>
          <w:tcPr>
            <w:tcW w:w="2547" w:type="dxa"/>
            <w:shd w:val="clear" w:color="auto" w:fill="auto"/>
            <w:vAlign w:val="center"/>
          </w:tcPr>
          <w:p w14:paraId="3B2D895C" w14:textId="77777777" w:rsidR="007D0574" w:rsidRDefault="007D0574" w:rsidP="00FE13CE">
            <w:pPr>
              <w:snapToGrid w:val="0"/>
              <w:spacing w:after="0"/>
              <w:rPr>
                <w:lang w:eastAsia="zh-CN"/>
              </w:rPr>
            </w:pPr>
          </w:p>
        </w:tc>
        <w:tc>
          <w:tcPr>
            <w:tcW w:w="8080" w:type="dxa"/>
            <w:vAlign w:val="center"/>
          </w:tcPr>
          <w:p w14:paraId="5CFB5CB8" w14:textId="77777777" w:rsidR="007D0574" w:rsidRDefault="007D0574" w:rsidP="00FE13CE">
            <w:pPr>
              <w:overflowPunct w:val="0"/>
              <w:autoSpaceDE w:val="0"/>
              <w:autoSpaceDN w:val="0"/>
              <w:adjustRightInd w:val="0"/>
              <w:contextualSpacing/>
              <w:textAlignment w:val="baseline"/>
            </w:pPr>
          </w:p>
        </w:tc>
      </w:tr>
      <w:tr w:rsidR="007D0574" w14:paraId="25A5D393" w14:textId="77777777" w:rsidTr="00FE13CE">
        <w:trPr>
          <w:trHeight w:val="398"/>
          <w:jc w:val="center"/>
        </w:trPr>
        <w:tc>
          <w:tcPr>
            <w:tcW w:w="2547" w:type="dxa"/>
            <w:shd w:val="clear" w:color="auto" w:fill="auto"/>
            <w:vAlign w:val="center"/>
          </w:tcPr>
          <w:p w14:paraId="35D42D51" w14:textId="77777777" w:rsidR="007D0574" w:rsidRDefault="007D0574" w:rsidP="00FE13CE">
            <w:pPr>
              <w:snapToGrid w:val="0"/>
              <w:spacing w:after="0"/>
              <w:rPr>
                <w:bCs/>
                <w:lang w:eastAsia="zh-CN"/>
              </w:rPr>
            </w:pPr>
          </w:p>
        </w:tc>
        <w:tc>
          <w:tcPr>
            <w:tcW w:w="8080" w:type="dxa"/>
            <w:vAlign w:val="center"/>
          </w:tcPr>
          <w:p w14:paraId="27DB5DAF" w14:textId="77777777" w:rsidR="007D0574" w:rsidRPr="00AD2C3F" w:rsidRDefault="007D0574" w:rsidP="00FE13CE">
            <w:pPr>
              <w:jc w:val="both"/>
              <w:rPr>
                <w:i/>
              </w:rPr>
            </w:pPr>
          </w:p>
        </w:tc>
      </w:tr>
      <w:tr w:rsidR="007D0574" w14:paraId="44CE61BE" w14:textId="77777777" w:rsidTr="00FE13CE">
        <w:trPr>
          <w:trHeight w:val="398"/>
          <w:jc w:val="center"/>
        </w:trPr>
        <w:tc>
          <w:tcPr>
            <w:tcW w:w="2547" w:type="dxa"/>
            <w:shd w:val="clear" w:color="auto" w:fill="auto"/>
            <w:vAlign w:val="center"/>
          </w:tcPr>
          <w:p w14:paraId="65B26F70" w14:textId="77777777" w:rsidR="007D0574" w:rsidRDefault="007D0574" w:rsidP="00FE13CE">
            <w:pPr>
              <w:snapToGrid w:val="0"/>
              <w:spacing w:after="0"/>
              <w:rPr>
                <w:lang w:eastAsia="zh-CN"/>
              </w:rPr>
            </w:pPr>
          </w:p>
        </w:tc>
        <w:tc>
          <w:tcPr>
            <w:tcW w:w="8080" w:type="dxa"/>
            <w:vAlign w:val="center"/>
          </w:tcPr>
          <w:p w14:paraId="096A0F01" w14:textId="77777777" w:rsidR="007D0574" w:rsidRPr="0044038F" w:rsidRDefault="007D0574" w:rsidP="00FE13CE">
            <w:pPr>
              <w:spacing w:before="60" w:after="60" w:line="288" w:lineRule="auto"/>
              <w:jc w:val="both"/>
              <w:rPr>
                <w:rFonts w:eastAsia="Malgun Gothic"/>
                <w:b/>
                <w:sz w:val="22"/>
                <w:szCs w:val="22"/>
              </w:rPr>
            </w:pPr>
          </w:p>
        </w:tc>
      </w:tr>
      <w:tr w:rsidR="007D0574" w14:paraId="5B9D1C5F" w14:textId="77777777" w:rsidTr="00FE13CE">
        <w:trPr>
          <w:trHeight w:val="398"/>
          <w:jc w:val="center"/>
        </w:trPr>
        <w:tc>
          <w:tcPr>
            <w:tcW w:w="2547" w:type="dxa"/>
            <w:shd w:val="clear" w:color="auto" w:fill="auto"/>
            <w:vAlign w:val="center"/>
          </w:tcPr>
          <w:p w14:paraId="3C88A1B2" w14:textId="77777777" w:rsidR="007D0574" w:rsidRDefault="007D0574" w:rsidP="00FE13CE">
            <w:pPr>
              <w:snapToGrid w:val="0"/>
              <w:spacing w:after="0"/>
              <w:rPr>
                <w:lang w:eastAsia="zh-CN"/>
              </w:rPr>
            </w:pPr>
          </w:p>
        </w:tc>
        <w:tc>
          <w:tcPr>
            <w:tcW w:w="8080" w:type="dxa"/>
            <w:vAlign w:val="center"/>
          </w:tcPr>
          <w:p w14:paraId="60B0042D" w14:textId="77777777" w:rsidR="007D0574" w:rsidRDefault="007D0574" w:rsidP="00FE13CE">
            <w:pPr>
              <w:ind w:right="-99"/>
            </w:pPr>
          </w:p>
        </w:tc>
      </w:tr>
      <w:tr w:rsidR="007D0574" w14:paraId="65B7A455" w14:textId="77777777" w:rsidTr="00FE13CE">
        <w:trPr>
          <w:trHeight w:val="398"/>
          <w:jc w:val="center"/>
        </w:trPr>
        <w:tc>
          <w:tcPr>
            <w:tcW w:w="2547" w:type="dxa"/>
            <w:shd w:val="clear" w:color="auto" w:fill="auto"/>
            <w:vAlign w:val="center"/>
          </w:tcPr>
          <w:p w14:paraId="3556432D" w14:textId="77777777" w:rsidR="007D0574" w:rsidRDefault="007D0574" w:rsidP="00FE13CE">
            <w:pPr>
              <w:snapToGrid w:val="0"/>
              <w:spacing w:after="0"/>
              <w:rPr>
                <w:lang w:eastAsia="zh-CN"/>
              </w:rPr>
            </w:pPr>
          </w:p>
        </w:tc>
        <w:tc>
          <w:tcPr>
            <w:tcW w:w="8080" w:type="dxa"/>
            <w:vAlign w:val="center"/>
          </w:tcPr>
          <w:p w14:paraId="495BE6F2" w14:textId="77777777" w:rsidR="007D0574" w:rsidRDefault="007D0574" w:rsidP="00FE13CE"/>
        </w:tc>
      </w:tr>
      <w:tr w:rsidR="007D0574" w14:paraId="26825A4C" w14:textId="77777777" w:rsidTr="00FE13CE">
        <w:trPr>
          <w:trHeight w:val="398"/>
          <w:jc w:val="center"/>
        </w:trPr>
        <w:tc>
          <w:tcPr>
            <w:tcW w:w="2547" w:type="dxa"/>
            <w:shd w:val="clear" w:color="auto" w:fill="auto"/>
            <w:vAlign w:val="center"/>
          </w:tcPr>
          <w:p w14:paraId="51284996" w14:textId="77777777" w:rsidR="007D0574" w:rsidRDefault="007D0574" w:rsidP="00FE13CE">
            <w:pPr>
              <w:snapToGrid w:val="0"/>
              <w:spacing w:after="0"/>
              <w:rPr>
                <w:lang w:eastAsia="zh-CN"/>
              </w:rPr>
            </w:pPr>
          </w:p>
        </w:tc>
        <w:tc>
          <w:tcPr>
            <w:tcW w:w="8080" w:type="dxa"/>
            <w:vAlign w:val="center"/>
          </w:tcPr>
          <w:p w14:paraId="119BF13D" w14:textId="77777777" w:rsidR="007D0574" w:rsidRDefault="007D0574" w:rsidP="00FE13CE">
            <w:pPr>
              <w:spacing w:beforeLines="50" w:before="120" w:after="0"/>
            </w:pPr>
          </w:p>
        </w:tc>
      </w:tr>
      <w:tr w:rsidR="007D0574" w14:paraId="448E4EE0" w14:textId="77777777" w:rsidTr="00FE13CE">
        <w:trPr>
          <w:trHeight w:val="398"/>
          <w:jc w:val="center"/>
        </w:trPr>
        <w:tc>
          <w:tcPr>
            <w:tcW w:w="2547" w:type="dxa"/>
            <w:shd w:val="clear" w:color="auto" w:fill="auto"/>
            <w:vAlign w:val="center"/>
          </w:tcPr>
          <w:p w14:paraId="71CEE4BB" w14:textId="77777777" w:rsidR="007D0574" w:rsidRDefault="007D0574" w:rsidP="00FE13CE">
            <w:pPr>
              <w:snapToGrid w:val="0"/>
              <w:spacing w:after="0"/>
            </w:pPr>
          </w:p>
        </w:tc>
        <w:tc>
          <w:tcPr>
            <w:tcW w:w="8080" w:type="dxa"/>
            <w:vAlign w:val="center"/>
          </w:tcPr>
          <w:p w14:paraId="2929D2F2" w14:textId="77777777" w:rsidR="007D0574" w:rsidRDefault="007D0574" w:rsidP="00FE13CE">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720345" w:rsidRDefault="00720345"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720345" w:rsidRDefault="00720345"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af7"/>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af7"/>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af7"/>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lastRenderedPageBreak/>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hint="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hint="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77777777" w:rsidR="00734782" w:rsidRDefault="00734782" w:rsidP="00720345">
            <w:pPr>
              <w:snapToGrid w:val="0"/>
              <w:spacing w:after="0"/>
              <w:rPr>
                <w:lang w:eastAsia="zh-CN"/>
              </w:rPr>
            </w:pPr>
          </w:p>
        </w:tc>
        <w:tc>
          <w:tcPr>
            <w:tcW w:w="8080" w:type="dxa"/>
            <w:vAlign w:val="center"/>
          </w:tcPr>
          <w:p w14:paraId="1A9BE326" w14:textId="77777777" w:rsidR="00734782" w:rsidRDefault="00734782" w:rsidP="00720345">
            <w:pPr>
              <w:spacing w:before="120"/>
            </w:pPr>
          </w:p>
        </w:tc>
      </w:tr>
      <w:tr w:rsidR="00734782" w14:paraId="6AF06FF9" w14:textId="77777777" w:rsidTr="00720345">
        <w:trPr>
          <w:trHeight w:val="398"/>
          <w:jc w:val="center"/>
        </w:trPr>
        <w:tc>
          <w:tcPr>
            <w:tcW w:w="2547" w:type="dxa"/>
            <w:shd w:val="clear" w:color="auto" w:fill="auto"/>
            <w:vAlign w:val="center"/>
          </w:tcPr>
          <w:p w14:paraId="07AE9A91" w14:textId="77777777" w:rsidR="00734782" w:rsidRDefault="00734782" w:rsidP="00720345">
            <w:pPr>
              <w:snapToGrid w:val="0"/>
              <w:spacing w:after="0"/>
              <w:rPr>
                <w:lang w:eastAsia="zh-CN"/>
              </w:rPr>
            </w:pPr>
          </w:p>
        </w:tc>
        <w:tc>
          <w:tcPr>
            <w:tcW w:w="8080" w:type="dxa"/>
            <w:vAlign w:val="center"/>
          </w:tcPr>
          <w:p w14:paraId="506C6F23" w14:textId="77777777" w:rsidR="00734782" w:rsidRDefault="00734782" w:rsidP="00720345">
            <w:pPr>
              <w:widowControl w:val="0"/>
            </w:pPr>
          </w:p>
        </w:tc>
      </w:tr>
      <w:tr w:rsidR="00734782" w14:paraId="5189A135" w14:textId="77777777" w:rsidTr="00720345">
        <w:trPr>
          <w:trHeight w:val="398"/>
          <w:jc w:val="center"/>
        </w:trPr>
        <w:tc>
          <w:tcPr>
            <w:tcW w:w="2547" w:type="dxa"/>
            <w:shd w:val="clear" w:color="auto" w:fill="auto"/>
            <w:vAlign w:val="center"/>
          </w:tcPr>
          <w:p w14:paraId="250490A1" w14:textId="77777777" w:rsidR="00734782" w:rsidRDefault="00734782" w:rsidP="00720345">
            <w:pPr>
              <w:snapToGrid w:val="0"/>
              <w:spacing w:after="0"/>
              <w:rPr>
                <w:lang w:eastAsia="zh-CN"/>
              </w:rPr>
            </w:pPr>
          </w:p>
        </w:tc>
        <w:tc>
          <w:tcPr>
            <w:tcW w:w="8080" w:type="dxa"/>
            <w:vAlign w:val="center"/>
          </w:tcPr>
          <w:p w14:paraId="3B2D3CFE" w14:textId="77777777" w:rsidR="00734782" w:rsidRDefault="00734782" w:rsidP="00720345">
            <w:pPr>
              <w:spacing w:beforeLines="50" w:before="120" w:afterLines="50" w:after="120"/>
            </w:pPr>
          </w:p>
        </w:tc>
      </w:tr>
      <w:tr w:rsidR="00734782" w14:paraId="61E00998" w14:textId="77777777" w:rsidTr="00720345">
        <w:trPr>
          <w:trHeight w:val="398"/>
          <w:jc w:val="center"/>
        </w:trPr>
        <w:tc>
          <w:tcPr>
            <w:tcW w:w="2547" w:type="dxa"/>
            <w:shd w:val="clear" w:color="auto" w:fill="auto"/>
            <w:vAlign w:val="center"/>
          </w:tcPr>
          <w:p w14:paraId="27FA4C4A" w14:textId="77777777" w:rsidR="00734782" w:rsidRDefault="00734782" w:rsidP="00720345">
            <w:pPr>
              <w:snapToGrid w:val="0"/>
              <w:spacing w:after="0"/>
              <w:rPr>
                <w:lang w:eastAsia="zh-CN"/>
              </w:rPr>
            </w:pPr>
          </w:p>
        </w:tc>
        <w:tc>
          <w:tcPr>
            <w:tcW w:w="8080" w:type="dxa"/>
            <w:vAlign w:val="center"/>
          </w:tcPr>
          <w:p w14:paraId="484D8B26" w14:textId="77777777" w:rsidR="00734782" w:rsidRPr="00934673" w:rsidRDefault="00734782" w:rsidP="00720345">
            <w:pPr>
              <w:rPr>
                <w:i/>
                <w:lang w:val="en-US" w:eastAsia="zh-CN"/>
              </w:rPr>
            </w:pPr>
          </w:p>
        </w:tc>
      </w:tr>
      <w:tr w:rsidR="00734782" w14:paraId="1BB0F610" w14:textId="77777777" w:rsidTr="00720345">
        <w:trPr>
          <w:trHeight w:val="398"/>
          <w:jc w:val="center"/>
        </w:trPr>
        <w:tc>
          <w:tcPr>
            <w:tcW w:w="2547" w:type="dxa"/>
            <w:shd w:val="clear" w:color="auto" w:fill="auto"/>
            <w:vAlign w:val="center"/>
          </w:tcPr>
          <w:p w14:paraId="6ADCEF6C" w14:textId="77777777" w:rsidR="00734782" w:rsidRDefault="00734782" w:rsidP="00720345">
            <w:pPr>
              <w:snapToGrid w:val="0"/>
              <w:spacing w:after="0"/>
              <w:rPr>
                <w:lang w:eastAsia="zh-CN"/>
              </w:rPr>
            </w:pPr>
          </w:p>
        </w:tc>
        <w:tc>
          <w:tcPr>
            <w:tcW w:w="8080" w:type="dxa"/>
            <w:vAlign w:val="center"/>
          </w:tcPr>
          <w:p w14:paraId="38D9EEF5" w14:textId="77777777" w:rsidR="00734782" w:rsidRDefault="00734782" w:rsidP="00720345">
            <w:pPr>
              <w:pStyle w:val="a9"/>
              <w:rPr>
                <w:i/>
              </w:rPr>
            </w:pPr>
          </w:p>
        </w:tc>
      </w:tr>
      <w:tr w:rsidR="00734782" w14:paraId="0F3CF07A" w14:textId="77777777" w:rsidTr="00720345">
        <w:trPr>
          <w:trHeight w:val="398"/>
          <w:jc w:val="center"/>
        </w:trPr>
        <w:tc>
          <w:tcPr>
            <w:tcW w:w="2547" w:type="dxa"/>
            <w:shd w:val="clear" w:color="auto" w:fill="auto"/>
            <w:vAlign w:val="center"/>
          </w:tcPr>
          <w:p w14:paraId="6EDC7B1B" w14:textId="77777777" w:rsidR="00734782" w:rsidRDefault="00734782" w:rsidP="00720345">
            <w:pPr>
              <w:snapToGrid w:val="0"/>
              <w:spacing w:after="0"/>
              <w:rPr>
                <w:lang w:eastAsia="zh-CN"/>
              </w:rPr>
            </w:pPr>
          </w:p>
        </w:tc>
        <w:tc>
          <w:tcPr>
            <w:tcW w:w="8080" w:type="dxa"/>
            <w:vAlign w:val="center"/>
          </w:tcPr>
          <w:p w14:paraId="1B6BBCF6" w14:textId="77777777" w:rsidR="00734782" w:rsidRPr="00267C65" w:rsidRDefault="00734782" w:rsidP="00720345">
            <w:pPr>
              <w:spacing w:beforeLines="50" w:before="120" w:afterLines="50" w:after="120"/>
            </w:pPr>
          </w:p>
        </w:tc>
      </w:tr>
      <w:tr w:rsidR="00734782" w14:paraId="350860F2" w14:textId="77777777" w:rsidTr="00720345">
        <w:trPr>
          <w:trHeight w:val="398"/>
          <w:jc w:val="center"/>
        </w:trPr>
        <w:tc>
          <w:tcPr>
            <w:tcW w:w="2547" w:type="dxa"/>
            <w:shd w:val="clear" w:color="auto" w:fill="auto"/>
            <w:vAlign w:val="center"/>
          </w:tcPr>
          <w:p w14:paraId="2FE23A42" w14:textId="77777777" w:rsidR="00734782" w:rsidRDefault="00734782" w:rsidP="00720345">
            <w:pPr>
              <w:snapToGrid w:val="0"/>
              <w:spacing w:after="0"/>
              <w:rPr>
                <w:lang w:eastAsia="zh-CN"/>
              </w:rPr>
            </w:pPr>
          </w:p>
        </w:tc>
        <w:tc>
          <w:tcPr>
            <w:tcW w:w="8080" w:type="dxa"/>
            <w:vAlign w:val="center"/>
          </w:tcPr>
          <w:p w14:paraId="14E1C9D3" w14:textId="77777777" w:rsidR="00734782" w:rsidRPr="00D73F4B" w:rsidRDefault="00734782" w:rsidP="00720345">
            <w:pPr>
              <w:rPr>
                <w:bCs/>
                <w:i/>
              </w:rPr>
            </w:pPr>
          </w:p>
        </w:tc>
      </w:tr>
      <w:tr w:rsidR="00734782" w14:paraId="6FA8C1CE" w14:textId="77777777" w:rsidTr="00720345">
        <w:trPr>
          <w:trHeight w:val="412"/>
          <w:jc w:val="center"/>
        </w:trPr>
        <w:tc>
          <w:tcPr>
            <w:tcW w:w="2547" w:type="dxa"/>
            <w:shd w:val="clear" w:color="auto" w:fill="auto"/>
            <w:vAlign w:val="center"/>
          </w:tcPr>
          <w:p w14:paraId="1D7BEDB9" w14:textId="77777777" w:rsidR="00734782" w:rsidRDefault="00734782" w:rsidP="00720345">
            <w:pPr>
              <w:snapToGrid w:val="0"/>
              <w:spacing w:after="0"/>
              <w:rPr>
                <w:lang w:eastAsia="zh-CN"/>
              </w:rPr>
            </w:pPr>
          </w:p>
        </w:tc>
        <w:tc>
          <w:tcPr>
            <w:tcW w:w="8080" w:type="dxa"/>
            <w:vAlign w:val="center"/>
          </w:tcPr>
          <w:p w14:paraId="365B8276" w14:textId="77777777" w:rsidR="00734782" w:rsidRDefault="00734782" w:rsidP="00720345">
            <w:pPr>
              <w:jc w:val="both"/>
              <w:rPr>
                <w:b/>
                <w:i/>
                <w:lang w:val="en-US"/>
              </w:rPr>
            </w:pPr>
          </w:p>
        </w:tc>
      </w:tr>
      <w:tr w:rsidR="00734782" w14:paraId="2C376E72" w14:textId="77777777" w:rsidTr="00720345">
        <w:trPr>
          <w:trHeight w:val="398"/>
          <w:jc w:val="center"/>
        </w:trPr>
        <w:tc>
          <w:tcPr>
            <w:tcW w:w="2547" w:type="dxa"/>
            <w:shd w:val="clear" w:color="auto" w:fill="auto"/>
            <w:vAlign w:val="center"/>
          </w:tcPr>
          <w:p w14:paraId="381FECFA" w14:textId="77777777" w:rsidR="00734782" w:rsidRDefault="00734782" w:rsidP="00720345">
            <w:pPr>
              <w:snapToGrid w:val="0"/>
              <w:spacing w:after="0"/>
              <w:rPr>
                <w:lang w:eastAsia="zh-CN"/>
              </w:rPr>
            </w:pPr>
          </w:p>
        </w:tc>
        <w:tc>
          <w:tcPr>
            <w:tcW w:w="8080" w:type="dxa"/>
            <w:vAlign w:val="center"/>
          </w:tcPr>
          <w:p w14:paraId="3BD31773" w14:textId="77777777" w:rsidR="00734782" w:rsidRPr="00414429" w:rsidRDefault="00734782" w:rsidP="00720345">
            <w:pPr>
              <w:spacing w:before="240" w:after="240"/>
              <w:jc w:val="both"/>
              <w:rPr>
                <w:i/>
              </w:rPr>
            </w:pPr>
          </w:p>
        </w:tc>
      </w:tr>
      <w:tr w:rsidR="00734782" w14:paraId="5DD2C8CE" w14:textId="77777777" w:rsidTr="00720345">
        <w:trPr>
          <w:trHeight w:val="398"/>
          <w:jc w:val="center"/>
        </w:trPr>
        <w:tc>
          <w:tcPr>
            <w:tcW w:w="2547" w:type="dxa"/>
            <w:shd w:val="clear" w:color="auto" w:fill="auto"/>
            <w:vAlign w:val="center"/>
          </w:tcPr>
          <w:p w14:paraId="6594D2D2" w14:textId="77777777" w:rsidR="00734782" w:rsidRDefault="00734782" w:rsidP="00720345">
            <w:pPr>
              <w:snapToGrid w:val="0"/>
              <w:spacing w:after="0"/>
              <w:rPr>
                <w:lang w:eastAsia="zh-CN"/>
              </w:rPr>
            </w:pPr>
          </w:p>
        </w:tc>
        <w:tc>
          <w:tcPr>
            <w:tcW w:w="8080" w:type="dxa"/>
            <w:vAlign w:val="center"/>
          </w:tcPr>
          <w:p w14:paraId="1968A01A" w14:textId="77777777" w:rsidR="00734782" w:rsidRDefault="00734782" w:rsidP="00720345">
            <w:pPr>
              <w:snapToGrid w:val="0"/>
              <w:rPr>
                <w:lang w:eastAsia="ko-KR"/>
              </w:rPr>
            </w:pPr>
          </w:p>
        </w:tc>
      </w:tr>
      <w:tr w:rsidR="00734782" w14:paraId="0179A346" w14:textId="77777777" w:rsidTr="00720345">
        <w:trPr>
          <w:trHeight w:val="398"/>
          <w:jc w:val="center"/>
        </w:trPr>
        <w:tc>
          <w:tcPr>
            <w:tcW w:w="2547" w:type="dxa"/>
            <w:shd w:val="clear" w:color="auto" w:fill="auto"/>
            <w:vAlign w:val="center"/>
          </w:tcPr>
          <w:p w14:paraId="7A6E6BFC" w14:textId="77777777" w:rsidR="00734782" w:rsidRDefault="00734782" w:rsidP="00720345">
            <w:pPr>
              <w:snapToGrid w:val="0"/>
              <w:spacing w:after="0"/>
              <w:rPr>
                <w:lang w:eastAsia="zh-CN"/>
              </w:rPr>
            </w:pPr>
          </w:p>
        </w:tc>
        <w:tc>
          <w:tcPr>
            <w:tcW w:w="8080" w:type="dxa"/>
            <w:vAlign w:val="center"/>
          </w:tcPr>
          <w:p w14:paraId="7931AAFD" w14:textId="77777777" w:rsidR="00734782" w:rsidRDefault="00734782" w:rsidP="00720345">
            <w:pPr>
              <w:overflowPunct w:val="0"/>
              <w:autoSpaceDE w:val="0"/>
              <w:autoSpaceDN w:val="0"/>
              <w:adjustRightInd w:val="0"/>
              <w:contextualSpacing/>
              <w:textAlignment w:val="baseline"/>
            </w:pPr>
          </w:p>
        </w:tc>
      </w:tr>
      <w:tr w:rsidR="00734782" w14:paraId="0D04BDA3" w14:textId="77777777" w:rsidTr="00720345">
        <w:trPr>
          <w:trHeight w:val="398"/>
          <w:jc w:val="center"/>
        </w:trPr>
        <w:tc>
          <w:tcPr>
            <w:tcW w:w="2547" w:type="dxa"/>
            <w:shd w:val="clear" w:color="auto" w:fill="auto"/>
            <w:vAlign w:val="center"/>
          </w:tcPr>
          <w:p w14:paraId="3279758B" w14:textId="77777777" w:rsidR="00734782" w:rsidRDefault="00734782" w:rsidP="00720345">
            <w:pPr>
              <w:snapToGrid w:val="0"/>
              <w:spacing w:after="0"/>
              <w:rPr>
                <w:bCs/>
                <w:lang w:eastAsia="zh-CN"/>
              </w:rPr>
            </w:pPr>
          </w:p>
        </w:tc>
        <w:tc>
          <w:tcPr>
            <w:tcW w:w="8080" w:type="dxa"/>
            <w:vAlign w:val="center"/>
          </w:tcPr>
          <w:p w14:paraId="789F296A" w14:textId="77777777" w:rsidR="00734782" w:rsidRPr="00AD2C3F" w:rsidRDefault="00734782" w:rsidP="00720345">
            <w:pPr>
              <w:jc w:val="both"/>
              <w:rPr>
                <w:i/>
              </w:rPr>
            </w:pPr>
          </w:p>
        </w:tc>
      </w:tr>
      <w:tr w:rsidR="00734782" w14:paraId="201ECDB9" w14:textId="77777777" w:rsidTr="00720345">
        <w:trPr>
          <w:trHeight w:val="398"/>
          <w:jc w:val="center"/>
        </w:trPr>
        <w:tc>
          <w:tcPr>
            <w:tcW w:w="2547" w:type="dxa"/>
            <w:shd w:val="clear" w:color="auto" w:fill="auto"/>
            <w:vAlign w:val="center"/>
          </w:tcPr>
          <w:p w14:paraId="09EBC44D" w14:textId="77777777" w:rsidR="00734782" w:rsidRDefault="00734782" w:rsidP="00720345">
            <w:pPr>
              <w:snapToGrid w:val="0"/>
              <w:spacing w:after="0"/>
              <w:rPr>
                <w:lang w:eastAsia="zh-CN"/>
              </w:rPr>
            </w:pPr>
          </w:p>
        </w:tc>
        <w:tc>
          <w:tcPr>
            <w:tcW w:w="8080" w:type="dxa"/>
            <w:vAlign w:val="center"/>
          </w:tcPr>
          <w:p w14:paraId="34D66649" w14:textId="77777777" w:rsidR="00734782" w:rsidRPr="0044038F" w:rsidRDefault="00734782" w:rsidP="00720345">
            <w:pPr>
              <w:spacing w:before="60" w:after="60" w:line="288" w:lineRule="auto"/>
              <w:jc w:val="both"/>
              <w:rPr>
                <w:rFonts w:eastAsia="Malgun Gothic"/>
                <w:b/>
                <w:sz w:val="22"/>
                <w:szCs w:val="22"/>
              </w:rPr>
            </w:pPr>
          </w:p>
        </w:tc>
      </w:tr>
      <w:tr w:rsidR="00734782" w14:paraId="5F4ED89A" w14:textId="77777777" w:rsidTr="00720345">
        <w:trPr>
          <w:trHeight w:val="398"/>
          <w:jc w:val="center"/>
        </w:trPr>
        <w:tc>
          <w:tcPr>
            <w:tcW w:w="2547" w:type="dxa"/>
            <w:shd w:val="clear" w:color="auto" w:fill="auto"/>
            <w:vAlign w:val="center"/>
          </w:tcPr>
          <w:p w14:paraId="58C6E575" w14:textId="77777777" w:rsidR="00734782" w:rsidRDefault="00734782" w:rsidP="00720345">
            <w:pPr>
              <w:snapToGrid w:val="0"/>
              <w:spacing w:after="0"/>
              <w:rPr>
                <w:lang w:eastAsia="zh-CN"/>
              </w:rPr>
            </w:pPr>
          </w:p>
        </w:tc>
        <w:tc>
          <w:tcPr>
            <w:tcW w:w="8080" w:type="dxa"/>
            <w:vAlign w:val="center"/>
          </w:tcPr>
          <w:p w14:paraId="615D9CA2" w14:textId="77777777" w:rsidR="00734782" w:rsidRDefault="00734782" w:rsidP="00720345">
            <w:pPr>
              <w:ind w:right="-99"/>
            </w:pPr>
          </w:p>
        </w:tc>
      </w:tr>
      <w:tr w:rsidR="00734782" w14:paraId="50EA534C" w14:textId="77777777" w:rsidTr="00720345">
        <w:trPr>
          <w:trHeight w:val="398"/>
          <w:jc w:val="center"/>
        </w:trPr>
        <w:tc>
          <w:tcPr>
            <w:tcW w:w="2547" w:type="dxa"/>
            <w:shd w:val="clear" w:color="auto" w:fill="auto"/>
            <w:vAlign w:val="center"/>
          </w:tcPr>
          <w:p w14:paraId="6ED87F68" w14:textId="77777777" w:rsidR="00734782" w:rsidRDefault="00734782" w:rsidP="00720345">
            <w:pPr>
              <w:snapToGrid w:val="0"/>
              <w:spacing w:after="0"/>
              <w:rPr>
                <w:lang w:eastAsia="zh-CN"/>
              </w:rPr>
            </w:pPr>
          </w:p>
        </w:tc>
        <w:tc>
          <w:tcPr>
            <w:tcW w:w="8080" w:type="dxa"/>
            <w:vAlign w:val="center"/>
          </w:tcPr>
          <w:p w14:paraId="029CB577" w14:textId="77777777" w:rsidR="00734782" w:rsidRDefault="00734782" w:rsidP="00720345"/>
        </w:tc>
      </w:tr>
      <w:tr w:rsidR="00734782" w14:paraId="5A1FA663" w14:textId="77777777" w:rsidTr="00720345">
        <w:trPr>
          <w:trHeight w:val="398"/>
          <w:jc w:val="center"/>
        </w:trPr>
        <w:tc>
          <w:tcPr>
            <w:tcW w:w="2547" w:type="dxa"/>
            <w:shd w:val="clear" w:color="auto" w:fill="auto"/>
            <w:vAlign w:val="center"/>
          </w:tcPr>
          <w:p w14:paraId="488A65E0" w14:textId="77777777" w:rsidR="00734782" w:rsidRDefault="00734782" w:rsidP="00720345">
            <w:pPr>
              <w:snapToGrid w:val="0"/>
              <w:spacing w:after="0"/>
              <w:rPr>
                <w:lang w:eastAsia="zh-CN"/>
              </w:rPr>
            </w:pPr>
          </w:p>
        </w:tc>
        <w:tc>
          <w:tcPr>
            <w:tcW w:w="8080" w:type="dxa"/>
            <w:vAlign w:val="center"/>
          </w:tcPr>
          <w:p w14:paraId="00731600" w14:textId="77777777" w:rsidR="00734782" w:rsidRDefault="00734782" w:rsidP="00720345">
            <w:pPr>
              <w:spacing w:beforeLines="50" w:before="120" w:after="0"/>
            </w:pPr>
          </w:p>
        </w:tc>
      </w:tr>
      <w:tr w:rsidR="00734782" w14:paraId="749A712F" w14:textId="77777777" w:rsidTr="00720345">
        <w:trPr>
          <w:trHeight w:val="398"/>
          <w:jc w:val="center"/>
        </w:trPr>
        <w:tc>
          <w:tcPr>
            <w:tcW w:w="2547" w:type="dxa"/>
            <w:shd w:val="clear" w:color="auto" w:fill="auto"/>
            <w:vAlign w:val="center"/>
          </w:tcPr>
          <w:p w14:paraId="0B3EFA23" w14:textId="77777777" w:rsidR="00734782" w:rsidRDefault="00734782" w:rsidP="00720345">
            <w:pPr>
              <w:snapToGrid w:val="0"/>
              <w:spacing w:after="0"/>
            </w:pPr>
          </w:p>
        </w:tc>
        <w:tc>
          <w:tcPr>
            <w:tcW w:w="8080" w:type="dxa"/>
            <w:vAlign w:val="center"/>
          </w:tcPr>
          <w:p w14:paraId="0A0ECB50" w14:textId="77777777" w:rsidR="00734782" w:rsidRDefault="00734782" w:rsidP="00720345">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a6"/>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a6"/>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af7"/>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af7"/>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hint="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7777777" w:rsidR="007D0574" w:rsidRDefault="007D0574" w:rsidP="00FE13CE">
            <w:pPr>
              <w:snapToGrid w:val="0"/>
              <w:spacing w:after="0"/>
              <w:rPr>
                <w:lang w:eastAsia="zh-CN"/>
              </w:rPr>
            </w:pPr>
          </w:p>
        </w:tc>
        <w:tc>
          <w:tcPr>
            <w:tcW w:w="8080" w:type="dxa"/>
            <w:vAlign w:val="center"/>
          </w:tcPr>
          <w:p w14:paraId="49B6D897" w14:textId="77777777" w:rsidR="007D0574" w:rsidRDefault="007D0574" w:rsidP="00FE13CE">
            <w:pPr>
              <w:spacing w:before="120"/>
            </w:pPr>
          </w:p>
        </w:tc>
      </w:tr>
      <w:tr w:rsidR="007D0574" w14:paraId="1F9CDEE7" w14:textId="77777777" w:rsidTr="00FE13CE">
        <w:trPr>
          <w:trHeight w:val="398"/>
          <w:jc w:val="center"/>
        </w:trPr>
        <w:tc>
          <w:tcPr>
            <w:tcW w:w="2547" w:type="dxa"/>
            <w:shd w:val="clear" w:color="auto" w:fill="auto"/>
            <w:vAlign w:val="center"/>
          </w:tcPr>
          <w:p w14:paraId="3ED8833C" w14:textId="77777777" w:rsidR="007D0574" w:rsidRDefault="007D0574" w:rsidP="00FE13CE">
            <w:pPr>
              <w:snapToGrid w:val="0"/>
              <w:spacing w:after="0"/>
              <w:rPr>
                <w:lang w:eastAsia="zh-CN"/>
              </w:rPr>
            </w:pPr>
          </w:p>
        </w:tc>
        <w:tc>
          <w:tcPr>
            <w:tcW w:w="8080" w:type="dxa"/>
            <w:vAlign w:val="center"/>
          </w:tcPr>
          <w:p w14:paraId="132F7B60" w14:textId="77777777" w:rsidR="007D0574" w:rsidRDefault="007D0574" w:rsidP="00FE13CE">
            <w:pPr>
              <w:widowControl w:val="0"/>
            </w:pPr>
          </w:p>
        </w:tc>
      </w:tr>
      <w:tr w:rsidR="007D0574" w14:paraId="34403B81" w14:textId="77777777" w:rsidTr="00FE13CE">
        <w:trPr>
          <w:trHeight w:val="398"/>
          <w:jc w:val="center"/>
        </w:trPr>
        <w:tc>
          <w:tcPr>
            <w:tcW w:w="2547" w:type="dxa"/>
            <w:shd w:val="clear" w:color="auto" w:fill="auto"/>
            <w:vAlign w:val="center"/>
          </w:tcPr>
          <w:p w14:paraId="60201344" w14:textId="77777777" w:rsidR="007D0574" w:rsidRDefault="007D0574" w:rsidP="00FE13CE">
            <w:pPr>
              <w:snapToGrid w:val="0"/>
              <w:spacing w:after="0"/>
              <w:rPr>
                <w:lang w:eastAsia="zh-CN"/>
              </w:rPr>
            </w:pPr>
          </w:p>
        </w:tc>
        <w:tc>
          <w:tcPr>
            <w:tcW w:w="8080" w:type="dxa"/>
            <w:vAlign w:val="center"/>
          </w:tcPr>
          <w:p w14:paraId="498FFF41" w14:textId="77777777" w:rsidR="007D0574" w:rsidRDefault="007D0574" w:rsidP="00FE13CE">
            <w:pPr>
              <w:spacing w:beforeLines="50" w:before="120" w:afterLines="50" w:after="120"/>
            </w:pPr>
          </w:p>
        </w:tc>
      </w:tr>
      <w:tr w:rsidR="007D0574" w14:paraId="54E162B4" w14:textId="77777777" w:rsidTr="00FE13CE">
        <w:trPr>
          <w:trHeight w:val="398"/>
          <w:jc w:val="center"/>
        </w:trPr>
        <w:tc>
          <w:tcPr>
            <w:tcW w:w="2547" w:type="dxa"/>
            <w:shd w:val="clear" w:color="auto" w:fill="auto"/>
            <w:vAlign w:val="center"/>
          </w:tcPr>
          <w:p w14:paraId="1F378401" w14:textId="77777777" w:rsidR="007D0574" w:rsidRDefault="007D0574" w:rsidP="00FE13CE">
            <w:pPr>
              <w:snapToGrid w:val="0"/>
              <w:spacing w:after="0"/>
              <w:rPr>
                <w:lang w:eastAsia="zh-CN"/>
              </w:rPr>
            </w:pPr>
          </w:p>
        </w:tc>
        <w:tc>
          <w:tcPr>
            <w:tcW w:w="8080" w:type="dxa"/>
            <w:vAlign w:val="center"/>
          </w:tcPr>
          <w:p w14:paraId="2FCFE06C" w14:textId="77777777" w:rsidR="007D0574" w:rsidRPr="00934673" w:rsidRDefault="007D0574" w:rsidP="00FE13CE">
            <w:pPr>
              <w:rPr>
                <w:i/>
                <w:lang w:val="en-US" w:eastAsia="zh-CN"/>
              </w:rPr>
            </w:pPr>
          </w:p>
        </w:tc>
      </w:tr>
      <w:tr w:rsidR="007D0574" w14:paraId="7EFD7FBC" w14:textId="77777777" w:rsidTr="00FE13CE">
        <w:trPr>
          <w:trHeight w:val="398"/>
          <w:jc w:val="center"/>
        </w:trPr>
        <w:tc>
          <w:tcPr>
            <w:tcW w:w="2547" w:type="dxa"/>
            <w:shd w:val="clear" w:color="auto" w:fill="auto"/>
            <w:vAlign w:val="center"/>
          </w:tcPr>
          <w:p w14:paraId="65947A91" w14:textId="77777777" w:rsidR="007D0574" w:rsidRDefault="007D0574" w:rsidP="00FE13CE">
            <w:pPr>
              <w:snapToGrid w:val="0"/>
              <w:spacing w:after="0"/>
              <w:rPr>
                <w:lang w:eastAsia="zh-CN"/>
              </w:rPr>
            </w:pPr>
          </w:p>
        </w:tc>
        <w:tc>
          <w:tcPr>
            <w:tcW w:w="8080" w:type="dxa"/>
            <w:vAlign w:val="center"/>
          </w:tcPr>
          <w:p w14:paraId="0C2EEB17" w14:textId="77777777" w:rsidR="007D0574" w:rsidRDefault="007D0574" w:rsidP="00FE13CE">
            <w:pPr>
              <w:pStyle w:val="a9"/>
              <w:rPr>
                <w:i/>
              </w:rPr>
            </w:pPr>
          </w:p>
        </w:tc>
      </w:tr>
      <w:tr w:rsidR="007D0574" w14:paraId="7836ADB6" w14:textId="77777777" w:rsidTr="00FE13CE">
        <w:trPr>
          <w:trHeight w:val="398"/>
          <w:jc w:val="center"/>
        </w:trPr>
        <w:tc>
          <w:tcPr>
            <w:tcW w:w="2547" w:type="dxa"/>
            <w:shd w:val="clear" w:color="auto" w:fill="auto"/>
            <w:vAlign w:val="center"/>
          </w:tcPr>
          <w:p w14:paraId="5E1A39D8" w14:textId="77777777" w:rsidR="007D0574" w:rsidRDefault="007D0574" w:rsidP="00FE13CE">
            <w:pPr>
              <w:snapToGrid w:val="0"/>
              <w:spacing w:after="0"/>
              <w:rPr>
                <w:lang w:eastAsia="zh-CN"/>
              </w:rPr>
            </w:pPr>
          </w:p>
        </w:tc>
        <w:tc>
          <w:tcPr>
            <w:tcW w:w="8080" w:type="dxa"/>
            <w:vAlign w:val="center"/>
          </w:tcPr>
          <w:p w14:paraId="2F29F8B3" w14:textId="77777777" w:rsidR="007D0574" w:rsidRPr="00267C65" w:rsidRDefault="007D0574" w:rsidP="00FE13CE">
            <w:pPr>
              <w:spacing w:beforeLines="50" w:before="120" w:afterLines="50" w:after="120"/>
            </w:pPr>
          </w:p>
        </w:tc>
      </w:tr>
      <w:tr w:rsidR="007D0574" w14:paraId="28EC9527" w14:textId="77777777" w:rsidTr="00FE13CE">
        <w:trPr>
          <w:trHeight w:val="398"/>
          <w:jc w:val="center"/>
        </w:trPr>
        <w:tc>
          <w:tcPr>
            <w:tcW w:w="2547" w:type="dxa"/>
            <w:shd w:val="clear" w:color="auto" w:fill="auto"/>
            <w:vAlign w:val="center"/>
          </w:tcPr>
          <w:p w14:paraId="64B31248" w14:textId="77777777" w:rsidR="007D0574" w:rsidRDefault="007D0574" w:rsidP="00FE13CE">
            <w:pPr>
              <w:snapToGrid w:val="0"/>
              <w:spacing w:after="0"/>
              <w:rPr>
                <w:lang w:eastAsia="zh-CN"/>
              </w:rPr>
            </w:pPr>
          </w:p>
        </w:tc>
        <w:tc>
          <w:tcPr>
            <w:tcW w:w="8080" w:type="dxa"/>
            <w:vAlign w:val="center"/>
          </w:tcPr>
          <w:p w14:paraId="44D1350A" w14:textId="77777777" w:rsidR="007D0574" w:rsidRPr="00D73F4B" w:rsidRDefault="007D0574" w:rsidP="00FE13CE">
            <w:pPr>
              <w:rPr>
                <w:bCs/>
                <w:i/>
              </w:rPr>
            </w:pPr>
          </w:p>
        </w:tc>
      </w:tr>
      <w:tr w:rsidR="007D0574" w14:paraId="0F0B8992" w14:textId="77777777" w:rsidTr="00FE13CE">
        <w:trPr>
          <w:trHeight w:val="412"/>
          <w:jc w:val="center"/>
        </w:trPr>
        <w:tc>
          <w:tcPr>
            <w:tcW w:w="2547" w:type="dxa"/>
            <w:shd w:val="clear" w:color="auto" w:fill="auto"/>
            <w:vAlign w:val="center"/>
          </w:tcPr>
          <w:p w14:paraId="1722CED0" w14:textId="77777777" w:rsidR="007D0574" w:rsidRDefault="007D0574" w:rsidP="00FE13CE">
            <w:pPr>
              <w:snapToGrid w:val="0"/>
              <w:spacing w:after="0"/>
              <w:rPr>
                <w:lang w:eastAsia="zh-CN"/>
              </w:rPr>
            </w:pPr>
          </w:p>
        </w:tc>
        <w:tc>
          <w:tcPr>
            <w:tcW w:w="8080" w:type="dxa"/>
            <w:vAlign w:val="center"/>
          </w:tcPr>
          <w:p w14:paraId="2D64CCA4" w14:textId="77777777" w:rsidR="007D0574" w:rsidRDefault="007D0574" w:rsidP="00FE13CE">
            <w:pPr>
              <w:jc w:val="both"/>
              <w:rPr>
                <w:b/>
                <w:i/>
                <w:lang w:val="en-US"/>
              </w:rPr>
            </w:pPr>
          </w:p>
        </w:tc>
      </w:tr>
      <w:tr w:rsidR="007D0574" w14:paraId="728C2318" w14:textId="77777777" w:rsidTr="00FE13CE">
        <w:trPr>
          <w:trHeight w:val="398"/>
          <w:jc w:val="center"/>
        </w:trPr>
        <w:tc>
          <w:tcPr>
            <w:tcW w:w="2547" w:type="dxa"/>
            <w:shd w:val="clear" w:color="auto" w:fill="auto"/>
            <w:vAlign w:val="center"/>
          </w:tcPr>
          <w:p w14:paraId="48A95F49" w14:textId="77777777" w:rsidR="007D0574" w:rsidRDefault="007D0574" w:rsidP="00FE13CE">
            <w:pPr>
              <w:snapToGrid w:val="0"/>
              <w:spacing w:after="0"/>
              <w:rPr>
                <w:lang w:eastAsia="zh-CN"/>
              </w:rPr>
            </w:pPr>
          </w:p>
        </w:tc>
        <w:tc>
          <w:tcPr>
            <w:tcW w:w="8080" w:type="dxa"/>
            <w:vAlign w:val="center"/>
          </w:tcPr>
          <w:p w14:paraId="24B944AB" w14:textId="77777777" w:rsidR="007D0574" w:rsidRPr="00414429" w:rsidRDefault="007D0574" w:rsidP="00FE13CE">
            <w:pPr>
              <w:spacing w:before="240" w:after="240"/>
              <w:jc w:val="both"/>
              <w:rPr>
                <w:i/>
              </w:rPr>
            </w:pPr>
          </w:p>
        </w:tc>
      </w:tr>
      <w:tr w:rsidR="007D0574" w14:paraId="225DC3E0" w14:textId="77777777" w:rsidTr="00FE13CE">
        <w:trPr>
          <w:trHeight w:val="398"/>
          <w:jc w:val="center"/>
        </w:trPr>
        <w:tc>
          <w:tcPr>
            <w:tcW w:w="2547" w:type="dxa"/>
            <w:shd w:val="clear" w:color="auto" w:fill="auto"/>
            <w:vAlign w:val="center"/>
          </w:tcPr>
          <w:p w14:paraId="052B3ACC" w14:textId="77777777" w:rsidR="007D0574" w:rsidRDefault="007D0574" w:rsidP="00FE13CE">
            <w:pPr>
              <w:snapToGrid w:val="0"/>
              <w:spacing w:after="0"/>
              <w:rPr>
                <w:lang w:eastAsia="zh-CN"/>
              </w:rPr>
            </w:pPr>
          </w:p>
        </w:tc>
        <w:tc>
          <w:tcPr>
            <w:tcW w:w="8080" w:type="dxa"/>
            <w:vAlign w:val="center"/>
          </w:tcPr>
          <w:p w14:paraId="667B46F3" w14:textId="77777777" w:rsidR="007D0574" w:rsidRDefault="007D0574" w:rsidP="00FE13CE">
            <w:pPr>
              <w:snapToGrid w:val="0"/>
              <w:rPr>
                <w:lang w:eastAsia="ko-KR"/>
              </w:rPr>
            </w:pPr>
          </w:p>
        </w:tc>
      </w:tr>
      <w:tr w:rsidR="007D0574" w14:paraId="7989663E" w14:textId="77777777" w:rsidTr="00FE13CE">
        <w:trPr>
          <w:trHeight w:val="398"/>
          <w:jc w:val="center"/>
        </w:trPr>
        <w:tc>
          <w:tcPr>
            <w:tcW w:w="2547" w:type="dxa"/>
            <w:shd w:val="clear" w:color="auto" w:fill="auto"/>
            <w:vAlign w:val="center"/>
          </w:tcPr>
          <w:p w14:paraId="02303BED" w14:textId="77777777" w:rsidR="007D0574" w:rsidRDefault="007D0574" w:rsidP="00FE13CE">
            <w:pPr>
              <w:snapToGrid w:val="0"/>
              <w:spacing w:after="0"/>
              <w:rPr>
                <w:lang w:eastAsia="zh-CN"/>
              </w:rPr>
            </w:pPr>
          </w:p>
        </w:tc>
        <w:tc>
          <w:tcPr>
            <w:tcW w:w="8080" w:type="dxa"/>
            <w:vAlign w:val="center"/>
          </w:tcPr>
          <w:p w14:paraId="0F779485" w14:textId="77777777" w:rsidR="007D0574" w:rsidRDefault="007D0574" w:rsidP="00FE13CE">
            <w:pPr>
              <w:overflowPunct w:val="0"/>
              <w:autoSpaceDE w:val="0"/>
              <w:autoSpaceDN w:val="0"/>
              <w:adjustRightInd w:val="0"/>
              <w:contextualSpacing/>
              <w:textAlignment w:val="baseline"/>
            </w:pPr>
          </w:p>
        </w:tc>
      </w:tr>
      <w:tr w:rsidR="007D0574" w14:paraId="49F18E16" w14:textId="77777777" w:rsidTr="00FE13CE">
        <w:trPr>
          <w:trHeight w:val="398"/>
          <w:jc w:val="center"/>
        </w:trPr>
        <w:tc>
          <w:tcPr>
            <w:tcW w:w="2547" w:type="dxa"/>
            <w:shd w:val="clear" w:color="auto" w:fill="auto"/>
            <w:vAlign w:val="center"/>
          </w:tcPr>
          <w:p w14:paraId="272444A6" w14:textId="77777777" w:rsidR="007D0574" w:rsidRDefault="007D0574" w:rsidP="00FE13CE">
            <w:pPr>
              <w:snapToGrid w:val="0"/>
              <w:spacing w:after="0"/>
              <w:rPr>
                <w:bCs/>
                <w:lang w:eastAsia="zh-CN"/>
              </w:rPr>
            </w:pPr>
          </w:p>
        </w:tc>
        <w:tc>
          <w:tcPr>
            <w:tcW w:w="8080" w:type="dxa"/>
            <w:vAlign w:val="center"/>
          </w:tcPr>
          <w:p w14:paraId="356A4BFA" w14:textId="77777777" w:rsidR="007D0574" w:rsidRPr="00AD2C3F" w:rsidRDefault="007D0574" w:rsidP="00FE13CE">
            <w:pPr>
              <w:jc w:val="both"/>
              <w:rPr>
                <w:i/>
              </w:rPr>
            </w:pPr>
          </w:p>
        </w:tc>
      </w:tr>
      <w:tr w:rsidR="007D0574" w14:paraId="0F297DA5" w14:textId="77777777" w:rsidTr="00FE13CE">
        <w:trPr>
          <w:trHeight w:val="398"/>
          <w:jc w:val="center"/>
        </w:trPr>
        <w:tc>
          <w:tcPr>
            <w:tcW w:w="2547" w:type="dxa"/>
            <w:shd w:val="clear" w:color="auto" w:fill="auto"/>
            <w:vAlign w:val="center"/>
          </w:tcPr>
          <w:p w14:paraId="52E4BAC8" w14:textId="77777777" w:rsidR="007D0574" w:rsidRDefault="007D0574" w:rsidP="00FE13CE">
            <w:pPr>
              <w:snapToGrid w:val="0"/>
              <w:spacing w:after="0"/>
              <w:rPr>
                <w:lang w:eastAsia="zh-CN"/>
              </w:rPr>
            </w:pPr>
          </w:p>
        </w:tc>
        <w:tc>
          <w:tcPr>
            <w:tcW w:w="8080" w:type="dxa"/>
            <w:vAlign w:val="center"/>
          </w:tcPr>
          <w:p w14:paraId="2BDE6DDD" w14:textId="77777777" w:rsidR="007D0574" w:rsidRPr="0044038F" w:rsidRDefault="007D0574" w:rsidP="00FE13CE">
            <w:pPr>
              <w:spacing w:before="60" w:after="60" w:line="288" w:lineRule="auto"/>
              <w:jc w:val="both"/>
              <w:rPr>
                <w:rFonts w:eastAsia="Malgun Gothic"/>
                <w:b/>
                <w:sz w:val="22"/>
                <w:szCs w:val="22"/>
              </w:rPr>
            </w:pPr>
          </w:p>
        </w:tc>
      </w:tr>
      <w:tr w:rsidR="007D0574" w14:paraId="5F3C9C81" w14:textId="77777777" w:rsidTr="00FE13CE">
        <w:trPr>
          <w:trHeight w:val="398"/>
          <w:jc w:val="center"/>
        </w:trPr>
        <w:tc>
          <w:tcPr>
            <w:tcW w:w="2547" w:type="dxa"/>
            <w:shd w:val="clear" w:color="auto" w:fill="auto"/>
            <w:vAlign w:val="center"/>
          </w:tcPr>
          <w:p w14:paraId="45C5EBEC" w14:textId="77777777" w:rsidR="007D0574" w:rsidRDefault="007D0574" w:rsidP="00FE13CE">
            <w:pPr>
              <w:snapToGrid w:val="0"/>
              <w:spacing w:after="0"/>
              <w:rPr>
                <w:lang w:eastAsia="zh-CN"/>
              </w:rPr>
            </w:pPr>
          </w:p>
        </w:tc>
        <w:tc>
          <w:tcPr>
            <w:tcW w:w="8080" w:type="dxa"/>
            <w:vAlign w:val="center"/>
          </w:tcPr>
          <w:p w14:paraId="54F8936D" w14:textId="77777777" w:rsidR="007D0574" w:rsidRDefault="007D0574" w:rsidP="00FE13CE">
            <w:pPr>
              <w:ind w:right="-99"/>
            </w:pPr>
          </w:p>
        </w:tc>
      </w:tr>
      <w:tr w:rsidR="007D0574" w14:paraId="51590C36" w14:textId="77777777" w:rsidTr="00FE13CE">
        <w:trPr>
          <w:trHeight w:val="398"/>
          <w:jc w:val="center"/>
        </w:trPr>
        <w:tc>
          <w:tcPr>
            <w:tcW w:w="2547" w:type="dxa"/>
            <w:shd w:val="clear" w:color="auto" w:fill="auto"/>
            <w:vAlign w:val="center"/>
          </w:tcPr>
          <w:p w14:paraId="334CEDE3" w14:textId="77777777" w:rsidR="007D0574" w:rsidRDefault="007D0574" w:rsidP="00FE13CE">
            <w:pPr>
              <w:snapToGrid w:val="0"/>
              <w:spacing w:after="0"/>
              <w:rPr>
                <w:lang w:eastAsia="zh-CN"/>
              </w:rPr>
            </w:pPr>
          </w:p>
        </w:tc>
        <w:tc>
          <w:tcPr>
            <w:tcW w:w="8080" w:type="dxa"/>
            <w:vAlign w:val="center"/>
          </w:tcPr>
          <w:p w14:paraId="294EDBF5" w14:textId="77777777" w:rsidR="007D0574" w:rsidRDefault="007D0574" w:rsidP="00FE13CE"/>
        </w:tc>
      </w:tr>
      <w:tr w:rsidR="007D0574" w14:paraId="0CB985B3" w14:textId="77777777" w:rsidTr="00FE13CE">
        <w:trPr>
          <w:trHeight w:val="398"/>
          <w:jc w:val="center"/>
        </w:trPr>
        <w:tc>
          <w:tcPr>
            <w:tcW w:w="2547" w:type="dxa"/>
            <w:shd w:val="clear" w:color="auto" w:fill="auto"/>
            <w:vAlign w:val="center"/>
          </w:tcPr>
          <w:p w14:paraId="60365506" w14:textId="77777777" w:rsidR="007D0574" w:rsidRDefault="007D0574" w:rsidP="00FE13CE">
            <w:pPr>
              <w:snapToGrid w:val="0"/>
              <w:spacing w:after="0"/>
              <w:rPr>
                <w:lang w:eastAsia="zh-CN"/>
              </w:rPr>
            </w:pPr>
          </w:p>
        </w:tc>
        <w:tc>
          <w:tcPr>
            <w:tcW w:w="8080" w:type="dxa"/>
            <w:vAlign w:val="center"/>
          </w:tcPr>
          <w:p w14:paraId="1F68A61E" w14:textId="77777777" w:rsidR="007D0574" w:rsidRDefault="007D0574" w:rsidP="00FE13CE">
            <w:pPr>
              <w:spacing w:beforeLines="50" w:before="120" w:after="0"/>
            </w:pPr>
          </w:p>
        </w:tc>
      </w:tr>
      <w:tr w:rsidR="007D0574" w14:paraId="3B61FBDF" w14:textId="77777777" w:rsidTr="00FE13CE">
        <w:trPr>
          <w:trHeight w:val="398"/>
          <w:jc w:val="center"/>
        </w:trPr>
        <w:tc>
          <w:tcPr>
            <w:tcW w:w="2547" w:type="dxa"/>
            <w:shd w:val="clear" w:color="auto" w:fill="auto"/>
            <w:vAlign w:val="center"/>
          </w:tcPr>
          <w:p w14:paraId="444ACB5D" w14:textId="77777777" w:rsidR="007D0574" w:rsidRDefault="007D0574" w:rsidP="00FE13CE">
            <w:pPr>
              <w:snapToGrid w:val="0"/>
              <w:spacing w:after="0"/>
            </w:pPr>
          </w:p>
        </w:tc>
        <w:tc>
          <w:tcPr>
            <w:tcW w:w="8080" w:type="dxa"/>
            <w:vAlign w:val="center"/>
          </w:tcPr>
          <w:p w14:paraId="0468967D" w14:textId="77777777" w:rsidR="007D0574" w:rsidRDefault="007D0574" w:rsidP="00FE13CE">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af7"/>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af7"/>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lastRenderedPageBreak/>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hint="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77777777" w:rsidR="00AC5F6E" w:rsidRDefault="00AC5F6E" w:rsidP="00720345">
            <w:pPr>
              <w:snapToGrid w:val="0"/>
              <w:spacing w:after="0"/>
              <w:rPr>
                <w:lang w:eastAsia="zh-CN"/>
              </w:rPr>
            </w:pPr>
          </w:p>
        </w:tc>
        <w:tc>
          <w:tcPr>
            <w:tcW w:w="8080" w:type="dxa"/>
            <w:vAlign w:val="center"/>
          </w:tcPr>
          <w:p w14:paraId="5A483191" w14:textId="77777777" w:rsidR="00AC5F6E" w:rsidRDefault="00AC5F6E" w:rsidP="00720345">
            <w:pPr>
              <w:spacing w:before="120"/>
            </w:pPr>
          </w:p>
        </w:tc>
      </w:tr>
      <w:tr w:rsidR="00AC5F6E" w14:paraId="340A4754" w14:textId="77777777" w:rsidTr="00720345">
        <w:trPr>
          <w:trHeight w:val="398"/>
          <w:jc w:val="center"/>
        </w:trPr>
        <w:tc>
          <w:tcPr>
            <w:tcW w:w="2547" w:type="dxa"/>
            <w:shd w:val="clear" w:color="auto" w:fill="auto"/>
            <w:vAlign w:val="center"/>
          </w:tcPr>
          <w:p w14:paraId="5B2CC0F4" w14:textId="77777777" w:rsidR="00AC5F6E" w:rsidRDefault="00AC5F6E" w:rsidP="00720345">
            <w:pPr>
              <w:snapToGrid w:val="0"/>
              <w:spacing w:after="0"/>
              <w:rPr>
                <w:lang w:eastAsia="zh-CN"/>
              </w:rPr>
            </w:pPr>
          </w:p>
        </w:tc>
        <w:tc>
          <w:tcPr>
            <w:tcW w:w="8080" w:type="dxa"/>
            <w:vAlign w:val="center"/>
          </w:tcPr>
          <w:p w14:paraId="5EF33A23" w14:textId="77777777" w:rsidR="00AC5F6E" w:rsidRDefault="00AC5F6E" w:rsidP="00720345">
            <w:pPr>
              <w:widowControl w:val="0"/>
            </w:pPr>
          </w:p>
        </w:tc>
      </w:tr>
      <w:tr w:rsidR="00AC5F6E" w14:paraId="79214E3C" w14:textId="77777777" w:rsidTr="00720345">
        <w:trPr>
          <w:trHeight w:val="398"/>
          <w:jc w:val="center"/>
        </w:trPr>
        <w:tc>
          <w:tcPr>
            <w:tcW w:w="2547" w:type="dxa"/>
            <w:shd w:val="clear" w:color="auto" w:fill="auto"/>
            <w:vAlign w:val="center"/>
          </w:tcPr>
          <w:p w14:paraId="095F299A" w14:textId="77777777" w:rsidR="00AC5F6E" w:rsidRDefault="00AC5F6E" w:rsidP="00720345">
            <w:pPr>
              <w:snapToGrid w:val="0"/>
              <w:spacing w:after="0"/>
              <w:rPr>
                <w:lang w:eastAsia="zh-CN"/>
              </w:rPr>
            </w:pPr>
          </w:p>
        </w:tc>
        <w:tc>
          <w:tcPr>
            <w:tcW w:w="8080" w:type="dxa"/>
            <w:vAlign w:val="center"/>
          </w:tcPr>
          <w:p w14:paraId="22CBA262" w14:textId="77777777" w:rsidR="00AC5F6E" w:rsidRDefault="00AC5F6E" w:rsidP="00720345">
            <w:pPr>
              <w:spacing w:beforeLines="50" w:before="120" w:afterLines="50" w:after="120"/>
            </w:pPr>
          </w:p>
        </w:tc>
      </w:tr>
      <w:tr w:rsidR="00AC5F6E" w14:paraId="664DAB4B" w14:textId="77777777" w:rsidTr="00720345">
        <w:trPr>
          <w:trHeight w:val="398"/>
          <w:jc w:val="center"/>
        </w:trPr>
        <w:tc>
          <w:tcPr>
            <w:tcW w:w="2547" w:type="dxa"/>
            <w:shd w:val="clear" w:color="auto" w:fill="auto"/>
            <w:vAlign w:val="center"/>
          </w:tcPr>
          <w:p w14:paraId="0DC33C53" w14:textId="77777777" w:rsidR="00AC5F6E" w:rsidRDefault="00AC5F6E" w:rsidP="00720345">
            <w:pPr>
              <w:snapToGrid w:val="0"/>
              <w:spacing w:after="0"/>
              <w:rPr>
                <w:lang w:eastAsia="zh-CN"/>
              </w:rPr>
            </w:pPr>
          </w:p>
        </w:tc>
        <w:tc>
          <w:tcPr>
            <w:tcW w:w="8080" w:type="dxa"/>
            <w:vAlign w:val="center"/>
          </w:tcPr>
          <w:p w14:paraId="15EDFE9E" w14:textId="77777777" w:rsidR="00AC5F6E" w:rsidRPr="00934673" w:rsidRDefault="00AC5F6E" w:rsidP="00720345">
            <w:pPr>
              <w:rPr>
                <w:i/>
                <w:lang w:val="en-US" w:eastAsia="zh-CN"/>
              </w:rPr>
            </w:pPr>
          </w:p>
        </w:tc>
      </w:tr>
      <w:tr w:rsidR="00AC5F6E" w14:paraId="4D46F9F0" w14:textId="77777777" w:rsidTr="00720345">
        <w:trPr>
          <w:trHeight w:val="398"/>
          <w:jc w:val="center"/>
        </w:trPr>
        <w:tc>
          <w:tcPr>
            <w:tcW w:w="2547" w:type="dxa"/>
            <w:shd w:val="clear" w:color="auto" w:fill="auto"/>
            <w:vAlign w:val="center"/>
          </w:tcPr>
          <w:p w14:paraId="4CB1496B" w14:textId="77777777" w:rsidR="00AC5F6E" w:rsidRDefault="00AC5F6E" w:rsidP="00720345">
            <w:pPr>
              <w:snapToGrid w:val="0"/>
              <w:spacing w:after="0"/>
              <w:rPr>
                <w:lang w:eastAsia="zh-CN"/>
              </w:rPr>
            </w:pPr>
          </w:p>
        </w:tc>
        <w:tc>
          <w:tcPr>
            <w:tcW w:w="8080" w:type="dxa"/>
            <w:vAlign w:val="center"/>
          </w:tcPr>
          <w:p w14:paraId="485A5A4C" w14:textId="77777777" w:rsidR="00AC5F6E" w:rsidRDefault="00AC5F6E" w:rsidP="00720345">
            <w:pPr>
              <w:pStyle w:val="a9"/>
              <w:rPr>
                <w:i/>
              </w:rPr>
            </w:pPr>
          </w:p>
        </w:tc>
      </w:tr>
      <w:tr w:rsidR="00AC5F6E" w14:paraId="51269D3C" w14:textId="77777777" w:rsidTr="00720345">
        <w:trPr>
          <w:trHeight w:val="398"/>
          <w:jc w:val="center"/>
        </w:trPr>
        <w:tc>
          <w:tcPr>
            <w:tcW w:w="2547" w:type="dxa"/>
            <w:shd w:val="clear" w:color="auto" w:fill="auto"/>
            <w:vAlign w:val="center"/>
          </w:tcPr>
          <w:p w14:paraId="36EF4E58" w14:textId="77777777" w:rsidR="00AC5F6E" w:rsidRDefault="00AC5F6E" w:rsidP="00720345">
            <w:pPr>
              <w:snapToGrid w:val="0"/>
              <w:spacing w:after="0"/>
              <w:rPr>
                <w:lang w:eastAsia="zh-CN"/>
              </w:rPr>
            </w:pPr>
          </w:p>
        </w:tc>
        <w:tc>
          <w:tcPr>
            <w:tcW w:w="8080" w:type="dxa"/>
            <w:vAlign w:val="center"/>
          </w:tcPr>
          <w:p w14:paraId="159D5DDD" w14:textId="77777777" w:rsidR="00AC5F6E" w:rsidRPr="00267C65" w:rsidRDefault="00AC5F6E" w:rsidP="00720345">
            <w:pPr>
              <w:spacing w:beforeLines="50" w:before="120" w:afterLines="50" w:after="120"/>
            </w:pPr>
          </w:p>
        </w:tc>
      </w:tr>
      <w:tr w:rsidR="00AC5F6E" w14:paraId="3465F01A" w14:textId="77777777" w:rsidTr="00720345">
        <w:trPr>
          <w:trHeight w:val="398"/>
          <w:jc w:val="center"/>
        </w:trPr>
        <w:tc>
          <w:tcPr>
            <w:tcW w:w="2547" w:type="dxa"/>
            <w:shd w:val="clear" w:color="auto" w:fill="auto"/>
            <w:vAlign w:val="center"/>
          </w:tcPr>
          <w:p w14:paraId="516AD83E" w14:textId="77777777" w:rsidR="00AC5F6E" w:rsidRDefault="00AC5F6E" w:rsidP="00720345">
            <w:pPr>
              <w:snapToGrid w:val="0"/>
              <w:spacing w:after="0"/>
              <w:rPr>
                <w:lang w:eastAsia="zh-CN"/>
              </w:rPr>
            </w:pPr>
          </w:p>
        </w:tc>
        <w:tc>
          <w:tcPr>
            <w:tcW w:w="8080" w:type="dxa"/>
            <w:vAlign w:val="center"/>
          </w:tcPr>
          <w:p w14:paraId="0AF6AD60" w14:textId="77777777" w:rsidR="00AC5F6E" w:rsidRPr="00D73F4B" w:rsidRDefault="00AC5F6E" w:rsidP="00720345">
            <w:pPr>
              <w:rPr>
                <w:bCs/>
                <w:i/>
              </w:rPr>
            </w:pPr>
          </w:p>
        </w:tc>
      </w:tr>
      <w:tr w:rsidR="00AC5F6E" w14:paraId="1F525A63" w14:textId="77777777" w:rsidTr="00720345">
        <w:trPr>
          <w:trHeight w:val="412"/>
          <w:jc w:val="center"/>
        </w:trPr>
        <w:tc>
          <w:tcPr>
            <w:tcW w:w="2547" w:type="dxa"/>
            <w:shd w:val="clear" w:color="auto" w:fill="auto"/>
            <w:vAlign w:val="center"/>
          </w:tcPr>
          <w:p w14:paraId="45B8E013" w14:textId="77777777" w:rsidR="00AC5F6E" w:rsidRDefault="00AC5F6E" w:rsidP="00720345">
            <w:pPr>
              <w:snapToGrid w:val="0"/>
              <w:spacing w:after="0"/>
              <w:rPr>
                <w:lang w:eastAsia="zh-CN"/>
              </w:rPr>
            </w:pPr>
          </w:p>
        </w:tc>
        <w:tc>
          <w:tcPr>
            <w:tcW w:w="8080" w:type="dxa"/>
            <w:vAlign w:val="center"/>
          </w:tcPr>
          <w:p w14:paraId="60790F71" w14:textId="77777777" w:rsidR="00AC5F6E" w:rsidRDefault="00AC5F6E" w:rsidP="00720345">
            <w:pPr>
              <w:jc w:val="both"/>
              <w:rPr>
                <w:b/>
                <w:i/>
                <w:lang w:val="en-US"/>
              </w:rPr>
            </w:pPr>
          </w:p>
        </w:tc>
      </w:tr>
      <w:tr w:rsidR="00AC5F6E" w14:paraId="7CD20993" w14:textId="77777777" w:rsidTr="00720345">
        <w:trPr>
          <w:trHeight w:val="398"/>
          <w:jc w:val="center"/>
        </w:trPr>
        <w:tc>
          <w:tcPr>
            <w:tcW w:w="2547" w:type="dxa"/>
            <w:shd w:val="clear" w:color="auto" w:fill="auto"/>
            <w:vAlign w:val="center"/>
          </w:tcPr>
          <w:p w14:paraId="356256DE" w14:textId="77777777" w:rsidR="00AC5F6E" w:rsidRDefault="00AC5F6E" w:rsidP="00720345">
            <w:pPr>
              <w:snapToGrid w:val="0"/>
              <w:spacing w:after="0"/>
              <w:rPr>
                <w:lang w:eastAsia="zh-CN"/>
              </w:rPr>
            </w:pPr>
          </w:p>
        </w:tc>
        <w:tc>
          <w:tcPr>
            <w:tcW w:w="8080" w:type="dxa"/>
            <w:vAlign w:val="center"/>
          </w:tcPr>
          <w:p w14:paraId="18AB4064" w14:textId="77777777" w:rsidR="00AC5F6E" w:rsidRPr="00414429" w:rsidRDefault="00AC5F6E" w:rsidP="00720345">
            <w:pPr>
              <w:spacing w:before="240" w:after="240"/>
              <w:jc w:val="both"/>
              <w:rPr>
                <w:i/>
              </w:rPr>
            </w:pPr>
          </w:p>
        </w:tc>
      </w:tr>
      <w:tr w:rsidR="00AC5F6E" w14:paraId="06FB601F" w14:textId="77777777" w:rsidTr="00720345">
        <w:trPr>
          <w:trHeight w:val="398"/>
          <w:jc w:val="center"/>
        </w:trPr>
        <w:tc>
          <w:tcPr>
            <w:tcW w:w="2547" w:type="dxa"/>
            <w:shd w:val="clear" w:color="auto" w:fill="auto"/>
            <w:vAlign w:val="center"/>
          </w:tcPr>
          <w:p w14:paraId="20C65706" w14:textId="77777777" w:rsidR="00AC5F6E" w:rsidRDefault="00AC5F6E" w:rsidP="00720345">
            <w:pPr>
              <w:snapToGrid w:val="0"/>
              <w:spacing w:after="0"/>
              <w:rPr>
                <w:lang w:eastAsia="zh-CN"/>
              </w:rPr>
            </w:pPr>
          </w:p>
        </w:tc>
        <w:tc>
          <w:tcPr>
            <w:tcW w:w="8080" w:type="dxa"/>
            <w:vAlign w:val="center"/>
          </w:tcPr>
          <w:p w14:paraId="74053627" w14:textId="77777777" w:rsidR="00AC5F6E" w:rsidRDefault="00AC5F6E" w:rsidP="00720345">
            <w:pPr>
              <w:snapToGrid w:val="0"/>
              <w:rPr>
                <w:lang w:eastAsia="ko-KR"/>
              </w:rPr>
            </w:pPr>
          </w:p>
        </w:tc>
      </w:tr>
      <w:tr w:rsidR="00AC5F6E" w14:paraId="7AE18B29" w14:textId="77777777" w:rsidTr="00720345">
        <w:trPr>
          <w:trHeight w:val="398"/>
          <w:jc w:val="center"/>
        </w:trPr>
        <w:tc>
          <w:tcPr>
            <w:tcW w:w="2547" w:type="dxa"/>
            <w:shd w:val="clear" w:color="auto" w:fill="auto"/>
            <w:vAlign w:val="center"/>
          </w:tcPr>
          <w:p w14:paraId="74A332BE" w14:textId="77777777" w:rsidR="00AC5F6E" w:rsidRDefault="00AC5F6E" w:rsidP="00720345">
            <w:pPr>
              <w:snapToGrid w:val="0"/>
              <w:spacing w:after="0"/>
              <w:rPr>
                <w:lang w:eastAsia="zh-CN"/>
              </w:rPr>
            </w:pPr>
          </w:p>
        </w:tc>
        <w:tc>
          <w:tcPr>
            <w:tcW w:w="8080" w:type="dxa"/>
            <w:vAlign w:val="center"/>
          </w:tcPr>
          <w:p w14:paraId="33DE86AE" w14:textId="77777777" w:rsidR="00AC5F6E" w:rsidRDefault="00AC5F6E" w:rsidP="00720345">
            <w:pPr>
              <w:overflowPunct w:val="0"/>
              <w:autoSpaceDE w:val="0"/>
              <w:autoSpaceDN w:val="0"/>
              <w:adjustRightInd w:val="0"/>
              <w:contextualSpacing/>
              <w:textAlignment w:val="baseline"/>
            </w:pPr>
          </w:p>
        </w:tc>
      </w:tr>
      <w:tr w:rsidR="00AC5F6E" w14:paraId="2A41BF9C" w14:textId="77777777" w:rsidTr="00720345">
        <w:trPr>
          <w:trHeight w:val="398"/>
          <w:jc w:val="center"/>
        </w:trPr>
        <w:tc>
          <w:tcPr>
            <w:tcW w:w="2547" w:type="dxa"/>
            <w:shd w:val="clear" w:color="auto" w:fill="auto"/>
            <w:vAlign w:val="center"/>
          </w:tcPr>
          <w:p w14:paraId="39A4AED0" w14:textId="77777777" w:rsidR="00AC5F6E" w:rsidRDefault="00AC5F6E" w:rsidP="00720345">
            <w:pPr>
              <w:snapToGrid w:val="0"/>
              <w:spacing w:after="0"/>
              <w:rPr>
                <w:bCs/>
                <w:lang w:eastAsia="zh-CN"/>
              </w:rPr>
            </w:pPr>
          </w:p>
        </w:tc>
        <w:tc>
          <w:tcPr>
            <w:tcW w:w="8080" w:type="dxa"/>
            <w:vAlign w:val="center"/>
          </w:tcPr>
          <w:p w14:paraId="7DD33268" w14:textId="77777777" w:rsidR="00AC5F6E" w:rsidRPr="00AD2C3F" w:rsidRDefault="00AC5F6E" w:rsidP="00720345">
            <w:pPr>
              <w:jc w:val="both"/>
              <w:rPr>
                <w:i/>
              </w:rPr>
            </w:pPr>
          </w:p>
        </w:tc>
      </w:tr>
      <w:tr w:rsidR="00AC5F6E" w14:paraId="60361E4A" w14:textId="77777777" w:rsidTr="00720345">
        <w:trPr>
          <w:trHeight w:val="398"/>
          <w:jc w:val="center"/>
        </w:trPr>
        <w:tc>
          <w:tcPr>
            <w:tcW w:w="2547" w:type="dxa"/>
            <w:shd w:val="clear" w:color="auto" w:fill="auto"/>
            <w:vAlign w:val="center"/>
          </w:tcPr>
          <w:p w14:paraId="37609904" w14:textId="77777777" w:rsidR="00AC5F6E" w:rsidRDefault="00AC5F6E" w:rsidP="00720345">
            <w:pPr>
              <w:snapToGrid w:val="0"/>
              <w:spacing w:after="0"/>
              <w:rPr>
                <w:lang w:eastAsia="zh-CN"/>
              </w:rPr>
            </w:pPr>
          </w:p>
        </w:tc>
        <w:tc>
          <w:tcPr>
            <w:tcW w:w="8080" w:type="dxa"/>
            <w:vAlign w:val="center"/>
          </w:tcPr>
          <w:p w14:paraId="0FDB0406" w14:textId="77777777" w:rsidR="00AC5F6E" w:rsidRPr="0044038F" w:rsidRDefault="00AC5F6E" w:rsidP="00720345">
            <w:pPr>
              <w:spacing w:before="60" w:after="60" w:line="288" w:lineRule="auto"/>
              <w:jc w:val="both"/>
              <w:rPr>
                <w:rFonts w:eastAsia="Malgun Gothic"/>
                <w:b/>
                <w:sz w:val="22"/>
                <w:szCs w:val="22"/>
              </w:rPr>
            </w:pPr>
          </w:p>
        </w:tc>
      </w:tr>
      <w:tr w:rsidR="00AC5F6E" w14:paraId="6F8C4CE5" w14:textId="77777777" w:rsidTr="00720345">
        <w:trPr>
          <w:trHeight w:val="398"/>
          <w:jc w:val="center"/>
        </w:trPr>
        <w:tc>
          <w:tcPr>
            <w:tcW w:w="2547" w:type="dxa"/>
            <w:shd w:val="clear" w:color="auto" w:fill="auto"/>
            <w:vAlign w:val="center"/>
          </w:tcPr>
          <w:p w14:paraId="1734DAFF" w14:textId="77777777" w:rsidR="00AC5F6E" w:rsidRDefault="00AC5F6E" w:rsidP="00720345">
            <w:pPr>
              <w:snapToGrid w:val="0"/>
              <w:spacing w:after="0"/>
              <w:rPr>
                <w:lang w:eastAsia="zh-CN"/>
              </w:rPr>
            </w:pPr>
          </w:p>
        </w:tc>
        <w:tc>
          <w:tcPr>
            <w:tcW w:w="8080" w:type="dxa"/>
            <w:vAlign w:val="center"/>
          </w:tcPr>
          <w:p w14:paraId="61C22181" w14:textId="77777777" w:rsidR="00AC5F6E" w:rsidRDefault="00AC5F6E" w:rsidP="00720345">
            <w:pPr>
              <w:ind w:right="-99"/>
            </w:pPr>
          </w:p>
        </w:tc>
      </w:tr>
      <w:tr w:rsidR="00AC5F6E" w14:paraId="307C5FE3" w14:textId="77777777" w:rsidTr="00720345">
        <w:trPr>
          <w:trHeight w:val="398"/>
          <w:jc w:val="center"/>
        </w:trPr>
        <w:tc>
          <w:tcPr>
            <w:tcW w:w="2547" w:type="dxa"/>
            <w:shd w:val="clear" w:color="auto" w:fill="auto"/>
            <w:vAlign w:val="center"/>
          </w:tcPr>
          <w:p w14:paraId="746ED0C5" w14:textId="77777777" w:rsidR="00AC5F6E" w:rsidRDefault="00AC5F6E" w:rsidP="00720345">
            <w:pPr>
              <w:snapToGrid w:val="0"/>
              <w:spacing w:after="0"/>
              <w:rPr>
                <w:lang w:eastAsia="zh-CN"/>
              </w:rPr>
            </w:pPr>
          </w:p>
        </w:tc>
        <w:tc>
          <w:tcPr>
            <w:tcW w:w="8080" w:type="dxa"/>
            <w:vAlign w:val="center"/>
          </w:tcPr>
          <w:p w14:paraId="5A4BFED7" w14:textId="77777777" w:rsidR="00AC5F6E" w:rsidRDefault="00AC5F6E" w:rsidP="00720345"/>
        </w:tc>
      </w:tr>
      <w:tr w:rsidR="00AC5F6E" w14:paraId="1F5F38D2" w14:textId="77777777" w:rsidTr="00720345">
        <w:trPr>
          <w:trHeight w:val="398"/>
          <w:jc w:val="center"/>
        </w:trPr>
        <w:tc>
          <w:tcPr>
            <w:tcW w:w="2547" w:type="dxa"/>
            <w:shd w:val="clear" w:color="auto" w:fill="auto"/>
            <w:vAlign w:val="center"/>
          </w:tcPr>
          <w:p w14:paraId="2E7762E1" w14:textId="77777777" w:rsidR="00AC5F6E" w:rsidRDefault="00AC5F6E" w:rsidP="00720345">
            <w:pPr>
              <w:snapToGrid w:val="0"/>
              <w:spacing w:after="0"/>
              <w:rPr>
                <w:lang w:eastAsia="zh-CN"/>
              </w:rPr>
            </w:pPr>
          </w:p>
        </w:tc>
        <w:tc>
          <w:tcPr>
            <w:tcW w:w="8080" w:type="dxa"/>
            <w:vAlign w:val="center"/>
          </w:tcPr>
          <w:p w14:paraId="35191C4B" w14:textId="77777777" w:rsidR="00AC5F6E" w:rsidRDefault="00AC5F6E" w:rsidP="00720345">
            <w:pPr>
              <w:spacing w:beforeLines="50" w:before="120" w:after="0"/>
            </w:pPr>
          </w:p>
        </w:tc>
      </w:tr>
      <w:tr w:rsidR="00AC5F6E" w14:paraId="6EBDCF40" w14:textId="77777777" w:rsidTr="00720345">
        <w:trPr>
          <w:trHeight w:val="398"/>
          <w:jc w:val="center"/>
        </w:trPr>
        <w:tc>
          <w:tcPr>
            <w:tcW w:w="2547" w:type="dxa"/>
            <w:shd w:val="clear" w:color="auto" w:fill="auto"/>
            <w:vAlign w:val="center"/>
          </w:tcPr>
          <w:p w14:paraId="2313A662" w14:textId="77777777" w:rsidR="00AC5F6E" w:rsidRDefault="00AC5F6E" w:rsidP="00720345">
            <w:pPr>
              <w:snapToGrid w:val="0"/>
              <w:spacing w:after="0"/>
            </w:pPr>
          </w:p>
        </w:tc>
        <w:tc>
          <w:tcPr>
            <w:tcW w:w="8080" w:type="dxa"/>
            <w:vAlign w:val="center"/>
          </w:tcPr>
          <w:p w14:paraId="43E2CC20" w14:textId="77777777" w:rsidR="00AC5F6E" w:rsidRDefault="00AC5F6E" w:rsidP="00720345">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xml:space="preserve">. The later solution, i.e. time reference configured from eNB and DL RS based UL synchronization is more </w:t>
      </w:r>
      <w:r w:rsidRPr="00150093">
        <w:rPr>
          <w:rFonts w:eastAsia="Times New Roman"/>
        </w:rPr>
        <w:lastRenderedPageBreak/>
        <w:t>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af7"/>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150093">
      <w:pPr>
        <w:pStyle w:val="af7"/>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hint="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bookmarkStart w:id="7" w:name="_GoBack"/>
            <w:bookmarkEnd w:id="7"/>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77777777" w:rsidR="007D0574" w:rsidRDefault="007D0574" w:rsidP="00FE13CE">
            <w:pPr>
              <w:snapToGrid w:val="0"/>
              <w:spacing w:after="0"/>
              <w:rPr>
                <w:lang w:eastAsia="zh-CN"/>
              </w:rPr>
            </w:pPr>
          </w:p>
        </w:tc>
        <w:tc>
          <w:tcPr>
            <w:tcW w:w="8080" w:type="dxa"/>
            <w:vAlign w:val="center"/>
          </w:tcPr>
          <w:p w14:paraId="77AEAF81" w14:textId="77777777" w:rsidR="007D0574" w:rsidRDefault="007D0574" w:rsidP="00FE13CE">
            <w:pPr>
              <w:spacing w:before="120"/>
            </w:pPr>
          </w:p>
        </w:tc>
      </w:tr>
      <w:tr w:rsidR="007D0574" w14:paraId="2E5A8F70" w14:textId="77777777" w:rsidTr="00FE13CE">
        <w:trPr>
          <w:trHeight w:val="398"/>
          <w:jc w:val="center"/>
        </w:trPr>
        <w:tc>
          <w:tcPr>
            <w:tcW w:w="2547" w:type="dxa"/>
            <w:shd w:val="clear" w:color="auto" w:fill="auto"/>
            <w:vAlign w:val="center"/>
          </w:tcPr>
          <w:p w14:paraId="3F376EFF" w14:textId="77777777" w:rsidR="007D0574" w:rsidRDefault="007D0574" w:rsidP="00FE13CE">
            <w:pPr>
              <w:snapToGrid w:val="0"/>
              <w:spacing w:after="0"/>
              <w:rPr>
                <w:lang w:eastAsia="zh-CN"/>
              </w:rPr>
            </w:pPr>
          </w:p>
        </w:tc>
        <w:tc>
          <w:tcPr>
            <w:tcW w:w="8080" w:type="dxa"/>
            <w:vAlign w:val="center"/>
          </w:tcPr>
          <w:p w14:paraId="4CA9EF9F" w14:textId="77777777" w:rsidR="007D0574" w:rsidRDefault="007D0574" w:rsidP="00FE13CE">
            <w:pPr>
              <w:widowControl w:val="0"/>
            </w:pPr>
          </w:p>
        </w:tc>
      </w:tr>
      <w:tr w:rsidR="007D0574" w14:paraId="365E16C2" w14:textId="77777777" w:rsidTr="00FE13CE">
        <w:trPr>
          <w:trHeight w:val="398"/>
          <w:jc w:val="center"/>
        </w:trPr>
        <w:tc>
          <w:tcPr>
            <w:tcW w:w="2547" w:type="dxa"/>
            <w:shd w:val="clear" w:color="auto" w:fill="auto"/>
            <w:vAlign w:val="center"/>
          </w:tcPr>
          <w:p w14:paraId="633D8C02" w14:textId="77777777" w:rsidR="007D0574" w:rsidRDefault="007D0574" w:rsidP="00FE13CE">
            <w:pPr>
              <w:snapToGrid w:val="0"/>
              <w:spacing w:after="0"/>
              <w:rPr>
                <w:lang w:eastAsia="zh-CN"/>
              </w:rPr>
            </w:pPr>
          </w:p>
        </w:tc>
        <w:tc>
          <w:tcPr>
            <w:tcW w:w="8080" w:type="dxa"/>
            <w:vAlign w:val="center"/>
          </w:tcPr>
          <w:p w14:paraId="4B311E24" w14:textId="77777777" w:rsidR="007D0574" w:rsidRDefault="007D0574" w:rsidP="00FE13CE">
            <w:pPr>
              <w:spacing w:beforeLines="50" w:before="120" w:afterLines="50" w:after="120"/>
            </w:pPr>
          </w:p>
        </w:tc>
      </w:tr>
      <w:tr w:rsidR="007D0574" w14:paraId="753555DD" w14:textId="77777777" w:rsidTr="00FE13CE">
        <w:trPr>
          <w:trHeight w:val="398"/>
          <w:jc w:val="center"/>
        </w:trPr>
        <w:tc>
          <w:tcPr>
            <w:tcW w:w="2547" w:type="dxa"/>
            <w:shd w:val="clear" w:color="auto" w:fill="auto"/>
            <w:vAlign w:val="center"/>
          </w:tcPr>
          <w:p w14:paraId="529BD57C" w14:textId="77777777" w:rsidR="007D0574" w:rsidRDefault="007D0574" w:rsidP="00FE13CE">
            <w:pPr>
              <w:snapToGrid w:val="0"/>
              <w:spacing w:after="0"/>
              <w:rPr>
                <w:lang w:eastAsia="zh-CN"/>
              </w:rPr>
            </w:pPr>
          </w:p>
        </w:tc>
        <w:tc>
          <w:tcPr>
            <w:tcW w:w="8080" w:type="dxa"/>
            <w:vAlign w:val="center"/>
          </w:tcPr>
          <w:p w14:paraId="3F59DB0D" w14:textId="77777777" w:rsidR="007D0574" w:rsidRPr="00934673" w:rsidRDefault="007D0574" w:rsidP="00FE13CE">
            <w:pPr>
              <w:rPr>
                <w:i/>
                <w:lang w:val="en-US" w:eastAsia="zh-CN"/>
              </w:rPr>
            </w:pPr>
          </w:p>
        </w:tc>
      </w:tr>
      <w:tr w:rsidR="007D0574" w14:paraId="0CCE75BF" w14:textId="77777777" w:rsidTr="00FE13CE">
        <w:trPr>
          <w:trHeight w:val="398"/>
          <w:jc w:val="center"/>
        </w:trPr>
        <w:tc>
          <w:tcPr>
            <w:tcW w:w="2547" w:type="dxa"/>
            <w:shd w:val="clear" w:color="auto" w:fill="auto"/>
            <w:vAlign w:val="center"/>
          </w:tcPr>
          <w:p w14:paraId="1A2BFED1" w14:textId="77777777" w:rsidR="007D0574" w:rsidRDefault="007D0574" w:rsidP="00FE13CE">
            <w:pPr>
              <w:snapToGrid w:val="0"/>
              <w:spacing w:after="0"/>
              <w:rPr>
                <w:lang w:eastAsia="zh-CN"/>
              </w:rPr>
            </w:pPr>
          </w:p>
        </w:tc>
        <w:tc>
          <w:tcPr>
            <w:tcW w:w="8080" w:type="dxa"/>
            <w:vAlign w:val="center"/>
          </w:tcPr>
          <w:p w14:paraId="24DB5166" w14:textId="77777777" w:rsidR="007D0574" w:rsidRDefault="007D0574" w:rsidP="00FE13CE">
            <w:pPr>
              <w:pStyle w:val="a9"/>
              <w:rPr>
                <w:i/>
              </w:rPr>
            </w:pPr>
          </w:p>
        </w:tc>
      </w:tr>
      <w:tr w:rsidR="007D0574" w14:paraId="4D569C4F" w14:textId="77777777" w:rsidTr="00FE13CE">
        <w:trPr>
          <w:trHeight w:val="398"/>
          <w:jc w:val="center"/>
        </w:trPr>
        <w:tc>
          <w:tcPr>
            <w:tcW w:w="2547" w:type="dxa"/>
            <w:shd w:val="clear" w:color="auto" w:fill="auto"/>
            <w:vAlign w:val="center"/>
          </w:tcPr>
          <w:p w14:paraId="6787E2FF" w14:textId="77777777" w:rsidR="007D0574" w:rsidRDefault="007D0574" w:rsidP="00FE13CE">
            <w:pPr>
              <w:snapToGrid w:val="0"/>
              <w:spacing w:after="0"/>
              <w:rPr>
                <w:lang w:eastAsia="zh-CN"/>
              </w:rPr>
            </w:pPr>
          </w:p>
        </w:tc>
        <w:tc>
          <w:tcPr>
            <w:tcW w:w="8080" w:type="dxa"/>
            <w:vAlign w:val="center"/>
          </w:tcPr>
          <w:p w14:paraId="631C3CD5" w14:textId="77777777" w:rsidR="007D0574" w:rsidRPr="00267C65" w:rsidRDefault="007D0574" w:rsidP="00FE13CE">
            <w:pPr>
              <w:spacing w:beforeLines="50" w:before="120" w:afterLines="50" w:after="120"/>
            </w:pPr>
          </w:p>
        </w:tc>
      </w:tr>
      <w:tr w:rsidR="007D0574" w14:paraId="33982FB4" w14:textId="77777777" w:rsidTr="00FE13CE">
        <w:trPr>
          <w:trHeight w:val="398"/>
          <w:jc w:val="center"/>
        </w:trPr>
        <w:tc>
          <w:tcPr>
            <w:tcW w:w="2547" w:type="dxa"/>
            <w:shd w:val="clear" w:color="auto" w:fill="auto"/>
            <w:vAlign w:val="center"/>
          </w:tcPr>
          <w:p w14:paraId="0EB74FE1" w14:textId="77777777" w:rsidR="007D0574" w:rsidRDefault="007D0574" w:rsidP="00FE13CE">
            <w:pPr>
              <w:snapToGrid w:val="0"/>
              <w:spacing w:after="0"/>
              <w:rPr>
                <w:lang w:eastAsia="zh-CN"/>
              </w:rPr>
            </w:pPr>
          </w:p>
        </w:tc>
        <w:tc>
          <w:tcPr>
            <w:tcW w:w="8080" w:type="dxa"/>
            <w:vAlign w:val="center"/>
          </w:tcPr>
          <w:p w14:paraId="298021AA" w14:textId="77777777" w:rsidR="007D0574" w:rsidRPr="00D73F4B" w:rsidRDefault="007D0574" w:rsidP="00FE13CE">
            <w:pPr>
              <w:rPr>
                <w:bCs/>
                <w:i/>
              </w:rPr>
            </w:pPr>
          </w:p>
        </w:tc>
      </w:tr>
      <w:tr w:rsidR="007D0574" w14:paraId="495BCDB9" w14:textId="77777777" w:rsidTr="00FE13CE">
        <w:trPr>
          <w:trHeight w:val="412"/>
          <w:jc w:val="center"/>
        </w:trPr>
        <w:tc>
          <w:tcPr>
            <w:tcW w:w="2547" w:type="dxa"/>
            <w:shd w:val="clear" w:color="auto" w:fill="auto"/>
            <w:vAlign w:val="center"/>
          </w:tcPr>
          <w:p w14:paraId="706AE806" w14:textId="77777777" w:rsidR="007D0574" w:rsidRDefault="007D0574" w:rsidP="00FE13CE">
            <w:pPr>
              <w:snapToGrid w:val="0"/>
              <w:spacing w:after="0"/>
              <w:rPr>
                <w:lang w:eastAsia="zh-CN"/>
              </w:rPr>
            </w:pPr>
          </w:p>
        </w:tc>
        <w:tc>
          <w:tcPr>
            <w:tcW w:w="8080" w:type="dxa"/>
            <w:vAlign w:val="center"/>
          </w:tcPr>
          <w:p w14:paraId="50543400" w14:textId="77777777" w:rsidR="007D0574" w:rsidRDefault="007D0574" w:rsidP="00FE13CE">
            <w:pPr>
              <w:jc w:val="both"/>
              <w:rPr>
                <w:b/>
                <w:i/>
                <w:lang w:val="en-US"/>
              </w:rPr>
            </w:pPr>
          </w:p>
        </w:tc>
      </w:tr>
      <w:tr w:rsidR="007D0574" w14:paraId="38AF53C9" w14:textId="77777777" w:rsidTr="00FE13CE">
        <w:trPr>
          <w:trHeight w:val="398"/>
          <w:jc w:val="center"/>
        </w:trPr>
        <w:tc>
          <w:tcPr>
            <w:tcW w:w="2547" w:type="dxa"/>
            <w:shd w:val="clear" w:color="auto" w:fill="auto"/>
            <w:vAlign w:val="center"/>
          </w:tcPr>
          <w:p w14:paraId="61F0175C" w14:textId="77777777" w:rsidR="007D0574" w:rsidRDefault="007D0574" w:rsidP="00FE13CE">
            <w:pPr>
              <w:snapToGrid w:val="0"/>
              <w:spacing w:after="0"/>
              <w:rPr>
                <w:lang w:eastAsia="zh-CN"/>
              </w:rPr>
            </w:pPr>
          </w:p>
        </w:tc>
        <w:tc>
          <w:tcPr>
            <w:tcW w:w="8080" w:type="dxa"/>
            <w:vAlign w:val="center"/>
          </w:tcPr>
          <w:p w14:paraId="52BD0681" w14:textId="77777777" w:rsidR="007D0574" w:rsidRPr="00414429" w:rsidRDefault="007D0574" w:rsidP="00FE13CE">
            <w:pPr>
              <w:spacing w:before="240" w:after="240"/>
              <w:jc w:val="both"/>
              <w:rPr>
                <w:i/>
              </w:rPr>
            </w:pPr>
          </w:p>
        </w:tc>
      </w:tr>
      <w:tr w:rsidR="007D0574" w14:paraId="41E962FD" w14:textId="77777777" w:rsidTr="00FE13CE">
        <w:trPr>
          <w:trHeight w:val="398"/>
          <w:jc w:val="center"/>
        </w:trPr>
        <w:tc>
          <w:tcPr>
            <w:tcW w:w="2547" w:type="dxa"/>
            <w:shd w:val="clear" w:color="auto" w:fill="auto"/>
            <w:vAlign w:val="center"/>
          </w:tcPr>
          <w:p w14:paraId="392E2674" w14:textId="77777777" w:rsidR="007D0574" w:rsidRDefault="007D0574" w:rsidP="00FE13CE">
            <w:pPr>
              <w:snapToGrid w:val="0"/>
              <w:spacing w:after="0"/>
              <w:rPr>
                <w:lang w:eastAsia="zh-CN"/>
              </w:rPr>
            </w:pPr>
          </w:p>
        </w:tc>
        <w:tc>
          <w:tcPr>
            <w:tcW w:w="8080" w:type="dxa"/>
            <w:vAlign w:val="center"/>
          </w:tcPr>
          <w:p w14:paraId="3A860137" w14:textId="77777777" w:rsidR="007D0574" w:rsidRDefault="007D0574" w:rsidP="00FE13CE">
            <w:pPr>
              <w:snapToGrid w:val="0"/>
              <w:rPr>
                <w:lang w:eastAsia="ko-KR"/>
              </w:rPr>
            </w:pPr>
          </w:p>
        </w:tc>
      </w:tr>
      <w:tr w:rsidR="007D0574" w14:paraId="13240372" w14:textId="77777777" w:rsidTr="00FE13CE">
        <w:trPr>
          <w:trHeight w:val="398"/>
          <w:jc w:val="center"/>
        </w:trPr>
        <w:tc>
          <w:tcPr>
            <w:tcW w:w="2547" w:type="dxa"/>
            <w:shd w:val="clear" w:color="auto" w:fill="auto"/>
            <w:vAlign w:val="center"/>
          </w:tcPr>
          <w:p w14:paraId="31874CBE" w14:textId="77777777" w:rsidR="007D0574" w:rsidRDefault="007D0574" w:rsidP="00FE13CE">
            <w:pPr>
              <w:snapToGrid w:val="0"/>
              <w:spacing w:after="0"/>
              <w:rPr>
                <w:lang w:eastAsia="zh-CN"/>
              </w:rPr>
            </w:pPr>
          </w:p>
        </w:tc>
        <w:tc>
          <w:tcPr>
            <w:tcW w:w="8080" w:type="dxa"/>
            <w:vAlign w:val="center"/>
          </w:tcPr>
          <w:p w14:paraId="2E97DDC8" w14:textId="77777777" w:rsidR="007D0574" w:rsidRDefault="007D0574" w:rsidP="00FE13CE">
            <w:pPr>
              <w:overflowPunct w:val="0"/>
              <w:autoSpaceDE w:val="0"/>
              <w:autoSpaceDN w:val="0"/>
              <w:adjustRightInd w:val="0"/>
              <w:contextualSpacing/>
              <w:textAlignment w:val="baseline"/>
            </w:pPr>
          </w:p>
        </w:tc>
      </w:tr>
      <w:tr w:rsidR="007D0574" w14:paraId="66596BFE" w14:textId="77777777" w:rsidTr="00FE13CE">
        <w:trPr>
          <w:trHeight w:val="398"/>
          <w:jc w:val="center"/>
        </w:trPr>
        <w:tc>
          <w:tcPr>
            <w:tcW w:w="2547" w:type="dxa"/>
            <w:shd w:val="clear" w:color="auto" w:fill="auto"/>
            <w:vAlign w:val="center"/>
          </w:tcPr>
          <w:p w14:paraId="67A4F252" w14:textId="77777777" w:rsidR="007D0574" w:rsidRDefault="007D0574" w:rsidP="00FE13CE">
            <w:pPr>
              <w:snapToGrid w:val="0"/>
              <w:spacing w:after="0"/>
              <w:rPr>
                <w:bCs/>
                <w:lang w:eastAsia="zh-CN"/>
              </w:rPr>
            </w:pPr>
          </w:p>
        </w:tc>
        <w:tc>
          <w:tcPr>
            <w:tcW w:w="8080" w:type="dxa"/>
            <w:vAlign w:val="center"/>
          </w:tcPr>
          <w:p w14:paraId="3DF11FB0" w14:textId="77777777" w:rsidR="007D0574" w:rsidRPr="00AD2C3F" w:rsidRDefault="007D0574" w:rsidP="00FE13CE">
            <w:pPr>
              <w:jc w:val="both"/>
              <w:rPr>
                <w:i/>
              </w:rPr>
            </w:pPr>
          </w:p>
        </w:tc>
      </w:tr>
      <w:tr w:rsidR="007D0574" w14:paraId="08A6F612" w14:textId="77777777" w:rsidTr="00FE13CE">
        <w:trPr>
          <w:trHeight w:val="398"/>
          <w:jc w:val="center"/>
        </w:trPr>
        <w:tc>
          <w:tcPr>
            <w:tcW w:w="2547" w:type="dxa"/>
            <w:shd w:val="clear" w:color="auto" w:fill="auto"/>
            <w:vAlign w:val="center"/>
          </w:tcPr>
          <w:p w14:paraId="0F90CCF0" w14:textId="77777777" w:rsidR="007D0574" w:rsidRDefault="007D0574" w:rsidP="00FE13CE">
            <w:pPr>
              <w:snapToGrid w:val="0"/>
              <w:spacing w:after="0"/>
              <w:rPr>
                <w:lang w:eastAsia="zh-CN"/>
              </w:rPr>
            </w:pPr>
          </w:p>
        </w:tc>
        <w:tc>
          <w:tcPr>
            <w:tcW w:w="8080" w:type="dxa"/>
            <w:vAlign w:val="center"/>
          </w:tcPr>
          <w:p w14:paraId="4112C89D" w14:textId="77777777" w:rsidR="007D0574" w:rsidRPr="0044038F" w:rsidRDefault="007D0574" w:rsidP="00FE13CE">
            <w:pPr>
              <w:spacing w:before="60" w:after="60" w:line="288" w:lineRule="auto"/>
              <w:jc w:val="both"/>
              <w:rPr>
                <w:rFonts w:eastAsia="Malgun Gothic"/>
                <w:b/>
                <w:sz w:val="22"/>
                <w:szCs w:val="22"/>
              </w:rPr>
            </w:pPr>
          </w:p>
        </w:tc>
      </w:tr>
      <w:tr w:rsidR="007D0574" w14:paraId="152CC515" w14:textId="77777777" w:rsidTr="00FE13CE">
        <w:trPr>
          <w:trHeight w:val="398"/>
          <w:jc w:val="center"/>
        </w:trPr>
        <w:tc>
          <w:tcPr>
            <w:tcW w:w="2547" w:type="dxa"/>
            <w:shd w:val="clear" w:color="auto" w:fill="auto"/>
            <w:vAlign w:val="center"/>
          </w:tcPr>
          <w:p w14:paraId="083ACB83" w14:textId="77777777" w:rsidR="007D0574" w:rsidRDefault="007D0574" w:rsidP="00FE13CE">
            <w:pPr>
              <w:snapToGrid w:val="0"/>
              <w:spacing w:after="0"/>
              <w:rPr>
                <w:lang w:eastAsia="zh-CN"/>
              </w:rPr>
            </w:pPr>
          </w:p>
        </w:tc>
        <w:tc>
          <w:tcPr>
            <w:tcW w:w="8080" w:type="dxa"/>
            <w:vAlign w:val="center"/>
          </w:tcPr>
          <w:p w14:paraId="529E1231" w14:textId="77777777" w:rsidR="007D0574" w:rsidRDefault="007D0574" w:rsidP="00FE13CE">
            <w:pPr>
              <w:ind w:right="-99"/>
            </w:pPr>
          </w:p>
        </w:tc>
      </w:tr>
      <w:tr w:rsidR="007D0574" w14:paraId="2A607F6E" w14:textId="77777777" w:rsidTr="00FE13CE">
        <w:trPr>
          <w:trHeight w:val="398"/>
          <w:jc w:val="center"/>
        </w:trPr>
        <w:tc>
          <w:tcPr>
            <w:tcW w:w="2547" w:type="dxa"/>
            <w:shd w:val="clear" w:color="auto" w:fill="auto"/>
            <w:vAlign w:val="center"/>
          </w:tcPr>
          <w:p w14:paraId="719183F4" w14:textId="77777777" w:rsidR="007D0574" w:rsidRDefault="007D0574" w:rsidP="00FE13CE">
            <w:pPr>
              <w:snapToGrid w:val="0"/>
              <w:spacing w:after="0"/>
              <w:rPr>
                <w:lang w:eastAsia="zh-CN"/>
              </w:rPr>
            </w:pPr>
          </w:p>
        </w:tc>
        <w:tc>
          <w:tcPr>
            <w:tcW w:w="8080" w:type="dxa"/>
            <w:vAlign w:val="center"/>
          </w:tcPr>
          <w:p w14:paraId="768012DC" w14:textId="77777777" w:rsidR="007D0574" w:rsidRDefault="007D0574" w:rsidP="00FE13CE"/>
        </w:tc>
      </w:tr>
      <w:tr w:rsidR="007D0574" w14:paraId="47A3E8D1" w14:textId="77777777" w:rsidTr="00FE13CE">
        <w:trPr>
          <w:trHeight w:val="398"/>
          <w:jc w:val="center"/>
        </w:trPr>
        <w:tc>
          <w:tcPr>
            <w:tcW w:w="2547" w:type="dxa"/>
            <w:shd w:val="clear" w:color="auto" w:fill="auto"/>
            <w:vAlign w:val="center"/>
          </w:tcPr>
          <w:p w14:paraId="53055C07" w14:textId="77777777" w:rsidR="007D0574" w:rsidRDefault="007D0574" w:rsidP="00FE13CE">
            <w:pPr>
              <w:snapToGrid w:val="0"/>
              <w:spacing w:after="0"/>
              <w:rPr>
                <w:lang w:eastAsia="zh-CN"/>
              </w:rPr>
            </w:pPr>
          </w:p>
        </w:tc>
        <w:tc>
          <w:tcPr>
            <w:tcW w:w="8080" w:type="dxa"/>
            <w:vAlign w:val="center"/>
          </w:tcPr>
          <w:p w14:paraId="0FA853CF" w14:textId="77777777" w:rsidR="007D0574" w:rsidRDefault="007D0574" w:rsidP="00FE13CE">
            <w:pPr>
              <w:spacing w:beforeLines="50" w:before="120" w:after="0"/>
            </w:pPr>
          </w:p>
        </w:tc>
      </w:tr>
      <w:tr w:rsidR="007D0574" w14:paraId="4D14FACA" w14:textId="77777777" w:rsidTr="00FE13CE">
        <w:trPr>
          <w:trHeight w:val="398"/>
          <w:jc w:val="center"/>
        </w:trPr>
        <w:tc>
          <w:tcPr>
            <w:tcW w:w="2547" w:type="dxa"/>
            <w:shd w:val="clear" w:color="auto" w:fill="auto"/>
            <w:vAlign w:val="center"/>
          </w:tcPr>
          <w:p w14:paraId="762771BD" w14:textId="77777777" w:rsidR="007D0574" w:rsidRDefault="007D0574" w:rsidP="00FE13CE">
            <w:pPr>
              <w:snapToGrid w:val="0"/>
              <w:spacing w:after="0"/>
            </w:pPr>
          </w:p>
        </w:tc>
        <w:tc>
          <w:tcPr>
            <w:tcW w:w="8080" w:type="dxa"/>
            <w:vAlign w:val="center"/>
          </w:tcPr>
          <w:p w14:paraId="62435B5D" w14:textId="77777777" w:rsidR="007D0574" w:rsidRDefault="007D0574" w:rsidP="00FE13CE">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1"/>
        <w:rPr>
          <w:rFonts w:cs="Arial"/>
          <w:lang w:val="en-US"/>
        </w:rPr>
      </w:pPr>
      <w:r>
        <w:rPr>
          <w:rFonts w:cs="Arial"/>
          <w:lang w:val="en-US" w:eastAsia="zh-TW"/>
        </w:rPr>
        <w:t>References</w:t>
      </w:r>
    </w:p>
    <w:p w14:paraId="003D07E1" w14:textId="77777777" w:rsidR="0040787E" w:rsidRPr="007564BD" w:rsidRDefault="0040787E" w:rsidP="00384012">
      <w:pPr>
        <w:pStyle w:val="af7"/>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af7"/>
        <w:numPr>
          <w:ilvl w:val="0"/>
          <w:numId w:val="4"/>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af7"/>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af7"/>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af7"/>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384012">
      <w:pPr>
        <w:pStyle w:val="af7"/>
        <w:numPr>
          <w:ilvl w:val="0"/>
          <w:numId w:val="4"/>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af7"/>
        <w:numPr>
          <w:ilvl w:val="0"/>
          <w:numId w:val="4"/>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384012">
      <w:pPr>
        <w:pStyle w:val="af7"/>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af7"/>
        <w:numPr>
          <w:ilvl w:val="0"/>
          <w:numId w:val="4"/>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8F0D07">
      <w:pPr>
        <w:pStyle w:val="af7"/>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af7"/>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af7"/>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af7"/>
        <w:numPr>
          <w:ilvl w:val="0"/>
          <w:numId w:val="4"/>
        </w:numPr>
        <w:spacing w:before="120"/>
      </w:pPr>
      <w:r>
        <w:t xml:space="preserve">R1-2104937, Intel, </w:t>
      </w:r>
      <w:r w:rsidRPr="0040787E">
        <w:t>On synchronization for NB-IoT and eMTC NTN</w:t>
      </w:r>
      <w:r>
        <w:t>, RAN1#105-e, May 2021</w:t>
      </w:r>
    </w:p>
    <w:p w14:paraId="13D6F55E" w14:textId="506B435B" w:rsidR="008F0D07" w:rsidRDefault="008F0D07" w:rsidP="008F0D07">
      <w:pPr>
        <w:pStyle w:val="af7"/>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af7"/>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af7"/>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af7"/>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af7"/>
        <w:numPr>
          <w:ilvl w:val="0"/>
          <w:numId w:val="4"/>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384012">
      <w:pPr>
        <w:pStyle w:val="af7"/>
        <w:numPr>
          <w:ilvl w:val="0"/>
          <w:numId w:val="4"/>
        </w:numPr>
        <w:spacing w:before="120"/>
      </w:pPr>
      <w:r>
        <w:lastRenderedPageBreak/>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af7"/>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af7"/>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af7"/>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宋体"/>
                <w:b/>
                <w:i/>
                <w:color w:val="000000"/>
                <w:szCs w:val="22"/>
                <w:lang w:eastAsia="zh-CN"/>
              </w:rPr>
            </w:pPr>
            <w:r w:rsidRPr="00391F1E">
              <w:rPr>
                <w:rFonts w:eastAsia="宋体"/>
                <w:b/>
                <w:i/>
                <w:color w:val="000000"/>
                <w:szCs w:val="22"/>
                <w:lang w:eastAsia="zh-CN"/>
              </w:rPr>
              <w:t xml:space="preserve">Observation 4: </w:t>
            </w:r>
            <w:r w:rsidRPr="00391F1E">
              <w:rPr>
                <w:rFonts w:eastAsia="宋体"/>
                <w:i/>
                <w:color w:val="000000"/>
                <w:szCs w:val="22"/>
                <w:lang w:val="en-US" w:eastAsia="zh-CN"/>
              </w:rPr>
              <w:t>RACH failure may happen for an NB-IoT UE since it may stay in the cell for a short time, which leads to</w:t>
            </w:r>
            <w:r w:rsidRPr="00391F1E">
              <w:rPr>
                <w:rFonts w:eastAsia="宋体"/>
                <w:color w:val="000000"/>
                <w:sz w:val="22"/>
                <w:szCs w:val="24"/>
                <w:lang w:val="en-US" w:eastAsia="zh-CN"/>
              </w:rPr>
              <w:t xml:space="preserve"> </w:t>
            </w:r>
            <w:r w:rsidRPr="00391F1E">
              <w:rPr>
                <w:rFonts w:eastAsia="宋体"/>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宋体"/>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宋体"/>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宋体"/>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宋体"/>
                <w:i/>
                <w:lang w:eastAsia="zh-CN"/>
              </w:rPr>
            </w:pPr>
            <w:bookmarkStart w:id="8" w:name="OLE_LINK3"/>
            <w:bookmarkStart w:id="9" w:name="OLE_LINK4"/>
            <w:r w:rsidRPr="005F0726">
              <w:rPr>
                <w:rFonts w:eastAsia="宋体"/>
                <w:b/>
                <w:bCs/>
                <w:i/>
                <w:szCs w:val="22"/>
                <w:lang w:eastAsia="ja-JP"/>
              </w:rPr>
              <w:t>Proposal</w:t>
            </w:r>
            <w:r w:rsidRPr="005F0726">
              <w:rPr>
                <w:rFonts w:eastAsiaTheme="minorEastAsia"/>
                <w:b/>
                <w:i/>
                <w:lang w:eastAsia="zh-CN"/>
              </w:rPr>
              <w:t xml:space="preserve"> </w:t>
            </w:r>
            <w:r w:rsidRPr="005F0726">
              <w:rPr>
                <w:rFonts w:eastAsia="宋体"/>
                <w:b/>
                <w:bCs/>
                <w:i/>
                <w:iCs/>
                <w:szCs w:val="28"/>
                <w:lang w:eastAsia="zh-CN"/>
              </w:rPr>
              <w:t>1</w:t>
            </w:r>
            <w:r w:rsidRPr="005F0726">
              <w:rPr>
                <w:rFonts w:eastAsia="宋体"/>
                <w:bCs/>
                <w:i/>
                <w:iCs/>
                <w:szCs w:val="28"/>
                <w:lang w:eastAsia="zh-CN"/>
              </w:rPr>
              <w:t>:</w:t>
            </w:r>
            <w:bookmarkEnd w:id="8"/>
            <w:bookmarkEnd w:id="9"/>
            <w:r w:rsidRPr="005F0726">
              <w:rPr>
                <w:i/>
              </w:rPr>
              <w:t xml:space="preserve"> </w:t>
            </w:r>
            <w:r w:rsidRPr="005F0726">
              <w:rPr>
                <w:rFonts w:eastAsia="宋体"/>
                <w:i/>
                <w:lang w:eastAsia="zh-CN"/>
              </w:rPr>
              <w:t xml:space="preserve">Support to report UE-specific TA value and </w:t>
            </w:r>
            <m:oMath>
              <m:r>
                <w:rPr>
                  <w:rFonts w:ascii="Cambria Math" w:eastAsia="宋体"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宋体"/>
                <w:bCs/>
                <w:i/>
                <w:color w:val="000000"/>
                <w:szCs w:val="22"/>
                <w:lang w:eastAsia="zh-CN"/>
              </w:rPr>
              <w:t xml:space="preserve"> </w:t>
            </w:r>
            <w:r w:rsidRPr="005F0726">
              <w:rPr>
                <w:rFonts w:eastAsia="宋体"/>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宋体"/>
                <w:b/>
                <w:lang w:eastAsia="zh-CN"/>
              </w:rPr>
            </w:pPr>
            <w:r w:rsidRPr="005F0726">
              <w:rPr>
                <w:rFonts w:eastAsia="宋体"/>
                <w:b/>
                <w:i/>
                <w:lang w:eastAsia="zh-CN"/>
              </w:rPr>
              <w:t>Proposal 2</w:t>
            </w:r>
            <w:r w:rsidRPr="005F0726">
              <w:rPr>
                <w:rFonts w:eastAsia="宋体"/>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lastRenderedPageBreak/>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lastRenderedPageBreak/>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lastRenderedPageBreak/>
              <w:t>GNSS measurements</w:t>
            </w:r>
          </w:p>
          <w:p w14:paraId="5EC13CA3" w14:textId="77777777" w:rsidR="002330AC" w:rsidRPr="000F73FB" w:rsidRDefault="002330AC" w:rsidP="002330AC">
            <w:pPr>
              <w:pStyle w:val="a9"/>
              <w:rPr>
                <w:i/>
                <w:lang w:eastAsia="zh-TW"/>
              </w:rPr>
            </w:pPr>
            <w:r w:rsidRPr="000F73FB">
              <w:rPr>
                <w:b/>
                <w:i/>
                <w:lang w:eastAsia="zh-TW"/>
              </w:rPr>
              <w:lastRenderedPageBreak/>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a9"/>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a9"/>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2330AC">
            <w:pPr>
              <w:pStyle w:val="a9"/>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a9"/>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2330AC">
            <w:pPr>
              <w:pStyle w:val="a9"/>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af7"/>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af7"/>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a9"/>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a9"/>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a9"/>
              <w:rPr>
                <w:i/>
                <w:lang w:eastAsia="zh-TW"/>
              </w:rPr>
            </w:pPr>
            <w:r>
              <w:rPr>
                <w:b/>
                <w:i/>
                <w:lang w:eastAsia="zh-TW"/>
              </w:rPr>
              <w:lastRenderedPageBreak/>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a9"/>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2330AC">
            <w:pPr>
              <w:pStyle w:val="a9"/>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a9"/>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a9"/>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a9"/>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a9"/>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a9"/>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a9"/>
              <w:rPr>
                <w:i/>
              </w:rPr>
            </w:pPr>
            <w:r w:rsidRPr="00882C45">
              <w:rPr>
                <w:b/>
                <w:i/>
              </w:rPr>
              <w:lastRenderedPageBreak/>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a9"/>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a9"/>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a9"/>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a9"/>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a9"/>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lastRenderedPageBreak/>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af7"/>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af7"/>
              <w:numPr>
                <w:ilvl w:val="0"/>
                <w:numId w:val="14"/>
              </w:numPr>
              <w:overflowPunct w:val="0"/>
              <w:autoSpaceDE w:val="0"/>
              <w:autoSpaceDN w:val="0"/>
              <w:adjustRightInd w:val="0"/>
              <w:contextualSpacing/>
              <w:textAlignment w:val="baseline"/>
              <w:rPr>
                <w:b/>
                <w:bCs/>
                <w:color w:val="FF0000"/>
              </w:rPr>
            </w:pPr>
            <w:r w:rsidRPr="00E83902">
              <w:rPr>
                <w:b/>
                <w:bCs/>
                <w:color w:val="FF0000"/>
              </w:rPr>
              <w:lastRenderedPageBreak/>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b/>
                <w:bCs/>
                <w:color w:val="F79646" w:themeColor="accent6"/>
                <w:lang w:val="en-US"/>
              </w:rPr>
            </w:pPr>
            <w:r w:rsidRPr="00870917">
              <w:rPr>
                <w:rFonts w:eastAsia="宋体"/>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宋体"/>
                <w:color w:val="F79646" w:themeColor="accent6"/>
                <w:lang w:val="en-US"/>
              </w:rPr>
            </w:pPr>
            <w:r w:rsidRPr="00870917">
              <w:rPr>
                <w:rFonts w:eastAsia="宋体"/>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af7"/>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730005">
            <w:pPr>
              <w:pStyle w:val="af7"/>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af7"/>
              <w:numPr>
                <w:ilvl w:val="1"/>
                <w:numId w:val="5"/>
              </w:numPr>
              <w:spacing w:before="120" w:after="120"/>
              <w:jc w:val="both"/>
              <w:rPr>
                <w:i/>
              </w:rPr>
            </w:pPr>
            <w:r>
              <w:rPr>
                <w:i/>
              </w:rPr>
              <w:t>Post-compensation at the eNB side</w:t>
            </w:r>
          </w:p>
          <w:p w14:paraId="50B873FB" w14:textId="77777777" w:rsidR="00730005" w:rsidRDefault="00730005" w:rsidP="00730005">
            <w:pPr>
              <w:pStyle w:val="af7"/>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af7"/>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af7"/>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af7"/>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af7"/>
              <w:numPr>
                <w:ilvl w:val="1"/>
                <w:numId w:val="13"/>
              </w:numPr>
              <w:spacing w:before="120" w:after="120"/>
              <w:jc w:val="both"/>
              <w:rPr>
                <w:i/>
              </w:rPr>
            </w:pPr>
            <w:r>
              <w:rPr>
                <w:i/>
              </w:rPr>
              <w:lastRenderedPageBreak/>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af7"/>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af7"/>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af7"/>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lastRenderedPageBreak/>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宋体"/>
                <w:i/>
              </w:rPr>
            </w:pPr>
            <w:r w:rsidRPr="000348BE">
              <w:rPr>
                <w:rFonts w:hint="eastAsia"/>
                <w:b/>
                <w:i/>
              </w:rPr>
              <w:lastRenderedPageBreak/>
              <w:t>Proposal</w:t>
            </w:r>
            <w:r w:rsidRPr="000348BE">
              <w:rPr>
                <w:b/>
                <w:i/>
              </w:rPr>
              <w:t xml:space="preserve"> </w:t>
            </w:r>
            <w:r w:rsidRPr="000348BE">
              <w:rPr>
                <w:rFonts w:hint="eastAsia"/>
                <w:b/>
                <w:i/>
              </w:rPr>
              <w:t>2</w:t>
            </w:r>
            <w:r w:rsidRPr="000348BE">
              <w:rPr>
                <w:b/>
                <w:i/>
              </w:rPr>
              <w:t xml:space="preserve">: </w:t>
            </w:r>
            <w:r w:rsidRPr="000348BE">
              <w:rPr>
                <w:rFonts w:eastAsia="宋体" w:hint="eastAsia"/>
                <w:i/>
              </w:rPr>
              <w:t xml:space="preserve">Segmented pre-compensation for long PUSCH and PRACH should be </w:t>
            </w:r>
            <w:r>
              <w:rPr>
                <w:rFonts w:eastAsia="宋体"/>
                <w:i/>
              </w:rPr>
              <w:t>supported</w:t>
            </w:r>
            <w:r w:rsidRPr="000348BE">
              <w:rPr>
                <w:rFonts w:eastAsia="宋体" w:hint="eastAsia"/>
                <w:i/>
              </w:rPr>
              <w:t>.</w:t>
            </w:r>
          </w:p>
          <w:p w14:paraId="4B9AAFBD" w14:textId="77777777" w:rsidR="00980EE7" w:rsidRPr="000348BE" w:rsidRDefault="00980EE7" w:rsidP="00980EE7">
            <w:pPr>
              <w:jc w:val="both"/>
              <w:rPr>
                <w:rFonts w:eastAsia="宋体"/>
                <w:i/>
              </w:rPr>
            </w:pPr>
            <w:r w:rsidRPr="000348BE">
              <w:rPr>
                <w:b/>
                <w:i/>
              </w:rPr>
              <w:t xml:space="preserve">Proposal 3: </w:t>
            </w:r>
            <w:r w:rsidRPr="000348BE">
              <w:rPr>
                <w:rFonts w:eastAsia="宋体"/>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宋体"/>
                <w:i/>
              </w:rPr>
            </w:pPr>
            <w:r w:rsidRPr="000348BE">
              <w:rPr>
                <w:b/>
                <w:i/>
              </w:rPr>
              <w:t xml:space="preserve">Proposal 4: </w:t>
            </w:r>
            <w:r w:rsidRPr="000348BE">
              <w:rPr>
                <w:rFonts w:eastAsia="宋体"/>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6: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宋体"/>
                <w:b/>
                <w:i/>
              </w:rPr>
              <w:t>Proposal</w:t>
            </w:r>
            <w:r>
              <w:rPr>
                <w:rFonts w:eastAsia="宋体" w:hint="eastAsia"/>
                <w:b/>
                <w:i/>
              </w:rPr>
              <w:t xml:space="preserve"> </w:t>
            </w:r>
            <w:r>
              <w:rPr>
                <w:rFonts w:eastAsia="宋体"/>
                <w:b/>
                <w:i/>
              </w:rPr>
              <w:t>8</w:t>
            </w:r>
            <w:r>
              <w:rPr>
                <w:rFonts w:eastAsia="宋体" w:hint="eastAsia"/>
                <w:b/>
                <w:i/>
              </w:rPr>
              <w:t>:</w:t>
            </w:r>
            <w:r>
              <w:rPr>
                <w:rFonts w:eastAsia="宋体"/>
                <w:b/>
                <w:i/>
              </w:rPr>
              <w:t xml:space="preserve"> </w:t>
            </w:r>
            <w:r w:rsidRPr="004E06CC">
              <w:rPr>
                <w:rFonts w:eastAsia="宋体"/>
                <w:i/>
              </w:rPr>
              <w:t xml:space="preserve">Enhancement on the </w:t>
            </w:r>
            <w:r w:rsidRPr="004E06CC">
              <w:rPr>
                <w:rFonts w:eastAsia="宋体" w:hint="eastAsia"/>
                <w:bCs/>
                <w:i/>
              </w:rPr>
              <w:t>PRACH format to improve UE density</w:t>
            </w:r>
            <w:r w:rsidRPr="004E06CC">
              <w:rPr>
                <w:rFonts w:eastAsia="宋体"/>
                <w:bCs/>
                <w:i/>
              </w:rPr>
              <w:t xml:space="preserve"> should be considered</w:t>
            </w:r>
            <w:r w:rsidRPr="004E06CC">
              <w:rPr>
                <w:rFonts w:eastAsia="宋体"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lastRenderedPageBreak/>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a9"/>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a9"/>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lastRenderedPageBreak/>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lastRenderedPageBreak/>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10345" w14:textId="77777777" w:rsidR="005E339F" w:rsidRDefault="005E339F" w:rsidP="00584850">
      <w:pPr>
        <w:spacing w:after="0"/>
      </w:pPr>
      <w:r>
        <w:separator/>
      </w:r>
    </w:p>
  </w:endnote>
  <w:endnote w:type="continuationSeparator" w:id="0">
    <w:p w14:paraId="72DD78BF" w14:textId="77777777" w:rsidR="005E339F" w:rsidRDefault="005E339F"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7439B" w14:textId="77777777" w:rsidR="005E339F" w:rsidRDefault="005E339F" w:rsidP="00584850">
      <w:pPr>
        <w:spacing w:after="0"/>
      </w:pPr>
      <w:r>
        <w:separator/>
      </w:r>
    </w:p>
  </w:footnote>
  <w:footnote w:type="continuationSeparator" w:id="0">
    <w:p w14:paraId="3F540B58" w14:textId="77777777" w:rsidR="005E339F" w:rsidRDefault="005E339F"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27EA"/>
    <w:rsid w:val="00002CDB"/>
    <w:rsid w:val="0000433D"/>
    <w:rsid w:val="00004B5C"/>
    <w:rsid w:val="000054AF"/>
    <w:rsid w:val="00006486"/>
    <w:rsid w:val="0000797A"/>
    <w:rsid w:val="00010607"/>
    <w:rsid w:val="00010F55"/>
    <w:rsid w:val="0001125D"/>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FBE"/>
    <w:rsid w:val="00031C1D"/>
    <w:rsid w:val="00032308"/>
    <w:rsid w:val="000329AA"/>
    <w:rsid w:val="00032F6B"/>
    <w:rsid w:val="00033AB8"/>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F20F2"/>
    <w:rsid w:val="001F3A4A"/>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4DAD"/>
    <w:rsid w:val="002D59A0"/>
    <w:rsid w:val="002D62B9"/>
    <w:rsid w:val="002D62F0"/>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E87"/>
    <w:rsid w:val="00572240"/>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5AE9"/>
    <w:rsid w:val="00A06004"/>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84A"/>
    <w:rsid w:val="00BE7DB4"/>
    <w:rsid w:val="00BE7DD5"/>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26F"/>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53C"/>
    <w:rsid w:val="00EE2BDD"/>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DE"/>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uiPriority w:val="35"/>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Pr>
      <w:lang w:val="en-GB" w:eastAsia="en-US"/>
    </w:rPr>
  </w:style>
  <w:style w:type="character" w:customStyle="1" w:styleId="st1">
    <w:name w:val="st1"/>
  </w:style>
  <w:style w:type="character" w:customStyle="1" w:styleId="Char1">
    <w:name w:val="正文文本 Char"/>
    <w:link w:val="a9"/>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2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5" Type="http://schemas.openxmlformats.org/officeDocument/2006/relationships/customXml" Target="../customXml/item4.xml"/><Relationship Id="rId61" Type="http://schemas.openxmlformats.org/officeDocument/2006/relationships/image" Target="media/image32.png"/><Relationship Id="rId19" Type="http://schemas.openxmlformats.org/officeDocument/2006/relationships/image" Target="media/image5.png"/><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Microsoft_Visio_2003-2010___2.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10" Type="http://schemas.openxmlformats.org/officeDocument/2006/relationships/settings" Target="setting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9CEEF63-D23E-4219-AA46-834F7268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259</TotalTime>
  <Pages>34</Pages>
  <Words>11913</Words>
  <Characters>67905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79659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ZTE</cp:lastModifiedBy>
  <cp:revision>35</cp:revision>
  <cp:lastPrinted>2017-11-03T15:53:00Z</cp:lastPrinted>
  <dcterms:created xsi:type="dcterms:W3CDTF">2021-05-19T02:16:00Z</dcterms:created>
  <dcterms:modified xsi:type="dcterms:W3CDTF">2021-05-19T10:36:00Z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