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AFE5" w14:textId="2214A438"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xml:space="preserve">, </w:t>
      </w:r>
      <w:proofErr w:type="spellStart"/>
      <w:r w:rsidR="00DD58AD">
        <w:rPr>
          <w:lang w:eastAsia="zh-CN"/>
        </w:rPr>
        <w:t>InterDigital</w:t>
      </w:r>
      <w:proofErr w:type="spellEnd"/>
      <w:r w:rsidR="00DD58AD">
        <w:rPr>
          <w:lang w:eastAsia="zh-CN"/>
        </w:rPr>
        <w:t>, DCM</w:t>
      </w:r>
    </w:p>
    <w:p w14:paraId="73F404FD" w14:textId="35D22E7F" w:rsidR="000C614D" w:rsidRDefault="00DC46EF" w:rsidP="00E07576">
      <w:pPr>
        <w:pStyle w:val="ListParagraph"/>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 xml:space="preserve">Therefore, we support 10/15 </w:t>
            </w:r>
            <w:proofErr w:type="spellStart"/>
            <w:r w:rsidRPr="00A55748">
              <w:rPr>
                <w:rFonts w:eastAsia="SimSun"/>
                <w:lang w:eastAsia="zh-CN"/>
              </w:rPr>
              <w:t>ms</w:t>
            </w:r>
            <w:proofErr w:type="spellEnd"/>
            <w:r w:rsidRPr="00A55748">
              <w:rPr>
                <w:rFonts w:eastAsia="SimSun"/>
                <w:lang w:eastAsia="zh-CN"/>
              </w:rPr>
              <w:t xml:space="preserve"> as baseline air PDB values, and 60 </w:t>
            </w:r>
            <w:proofErr w:type="spellStart"/>
            <w:r w:rsidRPr="00A55748">
              <w:rPr>
                <w:rFonts w:eastAsia="SimSun"/>
                <w:lang w:eastAsia="zh-CN"/>
              </w:rPr>
              <w:t>ms</w:t>
            </w:r>
            <w:proofErr w:type="spellEnd"/>
            <w:r w:rsidRPr="00A55748">
              <w:rPr>
                <w:rFonts w:eastAsia="SimSun"/>
                <w:lang w:eastAsia="zh-CN"/>
              </w:rPr>
              <w:t xml:space="preserve">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w:t>
            </w:r>
            <w:proofErr w:type="spellStart"/>
            <w:r>
              <w:rPr>
                <w:rFonts w:eastAsia="SimSun"/>
                <w:lang w:eastAsia="zh-CN"/>
              </w:rPr>
              <w:t>ms</w:t>
            </w:r>
            <w:proofErr w:type="spellEnd"/>
            <w:r>
              <w:rPr>
                <w:rFonts w:eastAsia="SimSun"/>
                <w:lang w:eastAsia="zh-CN"/>
              </w:rPr>
              <w:t xml:space="preserve">, and LG’s observation is valid. As a compromise we are also fine with 15 </w:t>
            </w:r>
            <w:proofErr w:type="spellStart"/>
            <w:r>
              <w:rPr>
                <w:rFonts w:eastAsia="SimSun"/>
                <w:lang w:eastAsia="zh-CN"/>
              </w:rPr>
              <w:t>ms</w:t>
            </w:r>
            <w:proofErr w:type="spellEnd"/>
            <w:r>
              <w:rPr>
                <w:rFonts w:eastAsia="SimSun"/>
                <w:lang w:eastAsia="zh-CN"/>
              </w:rPr>
              <w:t xml:space="preserve">. Hope other companies </w:t>
            </w:r>
            <w:r w:rsidR="001F6240">
              <w:rPr>
                <w:rFonts w:eastAsia="SimSun"/>
                <w:lang w:eastAsia="zh-CN"/>
              </w:rPr>
              <w:t>supporting</w:t>
            </w:r>
            <w:r>
              <w:rPr>
                <w:rFonts w:eastAsia="SimSun"/>
                <w:lang w:eastAsia="zh-CN"/>
              </w:rPr>
              <w:t xml:space="preserve"> 60 </w:t>
            </w:r>
            <w:proofErr w:type="spellStart"/>
            <w:r>
              <w:rPr>
                <w:rFonts w:eastAsia="SimSun"/>
                <w:lang w:eastAsia="zh-CN"/>
              </w:rPr>
              <w:t>ms</w:t>
            </w:r>
            <w:proofErr w:type="spellEnd"/>
            <w:r>
              <w:rPr>
                <w:rFonts w:eastAsia="SimSun"/>
                <w:lang w:eastAsia="zh-CN"/>
              </w:rPr>
              <w:t xml:space="preserve"> would be fine with 10 </w:t>
            </w:r>
            <w:proofErr w:type="spellStart"/>
            <w:r>
              <w:rPr>
                <w:rFonts w:eastAsia="SimSun"/>
                <w:lang w:eastAsia="zh-CN"/>
              </w:rPr>
              <w:t>ms</w:t>
            </w:r>
            <w:proofErr w:type="spellEnd"/>
            <w:r>
              <w:rPr>
                <w:rFonts w:eastAsia="SimSun"/>
                <w:lang w:eastAsia="zh-CN"/>
              </w:rPr>
              <w:t xml:space="preserve"> or 15 </w:t>
            </w:r>
            <w:proofErr w:type="spellStart"/>
            <w:r>
              <w:rPr>
                <w:rFonts w:eastAsia="SimSun"/>
                <w:lang w:eastAsia="zh-CN"/>
              </w:rPr>
              <w:t>ms</w:t>
            </w:r>
            <w:proofErr w:type="spellEnd"/>
            <w:r>
              <w:rPr>
                <w:rFonts w:eastAsia="SimSun"/>
                <w:lang w:eastAsia="zh-CN"/>
              </w:rPr>
              <w:t xml:space="preserve">.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ListParagraph"/>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t>
            </w:r>
            <w:r>
              <w:rPr>
                <w:rFonts w:eastAsia="SimSun"/>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ListParagraph"/>
              <w:numPr>
                <w:ilvl w:val="0"/>
                <w:numId w:val="37"/>
              </w:numPr>
              <w:rPr>
                <w:rFonts w:eastAsia="SimSun"/>
                <w:lang w:eastAsia="zh-CN"/>
              </w:rPr>
            </w:pPr>
            <w:r w:rsidRPr="00A8004B">
              <w:rPr>
                <w:rFonts w:eastAsia="SimSun"/>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As long as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SimSun"/>
                <w:lang w:eastAsia="zh-CN"/>
              </w:rPr>
            </w:pPr>
            <w:r>
              <w:rPr>
                <w:rFonts w:eastAsia="SimSun"/>
                <w:lang w:eastAsia="zh-CN"/>
              </w:rPr>
              <w:lastRenderedPageBreak/>
              <w:t>Samsung</w:t>
            </w:r>
          </w:p>
        </w:tc>
        <w:tc>
          <w:tcPr>
            <w:tcW w:w="8761" w:type="dxa"/>
          </w:tcPr>
          <w:p w14:paraId="64E0249E" w14:textId="75CC6390" w:rsidR="00D24C38" w:rsidRDefault="00D24C38" w:rsidP="007E7AF6">
            <w:pPr>
              <w:rPr>
                <w:rFonts w:eastAsia="SimSun"/>
                <w:lang w:eastAsia="zh-CN"/>
              </w:rPr>
            </w:pPr>
            <w:r>
              <w:rPr>
                <w:rFonts w:eastAsia="SimSun"/>
                <w:lang w:eastAsia="zh-CN"/>
              </w:rPr>
              <w:t xml:space="preserve">We have the same observations as QCOM. (UL) Pose has much more stringent PDB requirements than UL video, voice or camera. Pose “motion-to-photon” latency must be in the order of 60 </w:t>
            </w:r>
            <w:proofErr w:type="spellStart"/>
            <w:r>
              <w:rPr>
                <w:rFonts w:eastAsia="SimSun"/>
                <w:lang w:eastAsia="zh-CN"/>
              </w:rPr>
              <w:t>ms</w:t>
            </w:r>
            <w:proofErr w:type="spellEnd"/>
            <w:r>
              <w:rPr>
                <w:rFonts w:eastAsia="SimSun"/>
                <w:lang w:eastAsia="zh-CN"/>
              </w:rPr>
              <w:t xml:space="preserve">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SimSun"/>
                <w:lang w:eastAsia="zh-CN"/>
              </w:rPr>
            </w:pPr>
            <w:proofErr w:type="spellStart"/>
            <w:r>
              <w:rPr>
                <w:rFonts w:eastAsia="SimSun"/>
                <w:lang w:eastAsia="zh-CN"/>
              </w:rPr>
              <w:t>InterDigital</w:t>
            </w:r>
            <w:proofErr w:type="spellEnd"/>
          </w:p>
        </w:tc>
        <w:tc>
          <w:tcPr>
            <w:tcW w:w="8761" w:type="dxa"/>
          </w:tcPr>
          <w:p w14:paraId="7BA84675" w14:textId="42A2C27A" w:rsidR="00770149" w:rsidRDefault="00770149" w:rsidP="007E7AF6">
            <w:pPr>
              <w:rPr>
                <w:rFonts w:eastAsia="SimSun"/>
                <w:lang w:eastAsia="zh-CN"/>
              </w:rPr>
            </w:pPr>
            <w:r>
              <w:rPr>
                <w:rFonts w:eastAsia="SimSun"/>
                <w:lang w:eastAsia="zh-CN"/>
              </w:rPr>
              <w:t xml:space="preserve">We have a similar understanding with LG and Apple regarding the air-interface latency for the AR aggregated stream. The prefer the PDB value to be either 10ms or 15ms as baseline. </w:t>
            </w:r>
          </w:p>
        </w:tc>
      </w:tr>
      <w:tr w:rsidR="00507EAC" w14:paraId="090EFB80" w14:textId="77777777" w:rsidTr="00507EAC">
        <w:tc>
          <w:tcPr>
            <w:tcW w:w="1696" w:type="dxa"/>
          </w:tcPr>
          <w:p w14:paraId="573EF1AE"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24CA89A3" w14:textId="77777777" w:rsidR="00507EAC" w:rsidRPr="005E07FD" w:rsidRDefault="00507EAC" w:rsidP="00A14B1B">
            <w:pPr>
              <w:rPr>
                <w:rFonts w:eastAsia="SimSun"/>
                <w:lang w:val="en-US" w:eastAsia="zh-CN"/>
              </w:rPr>
            </w:pPr>
            <w:r>
              <w:rPr>
                <w:rFonts w:eastAsia="SimSun"/>
                <w:lang w:val="en-US" w:eastAsia="zh-CN"/>
              </w:rPr>
              <w:t xml:space="preserve">We have the similar view as QC. </w:t>
            </w:r>
            <w:r w:rsidRPr="005E07FD">
              <w:rPr>
                <w:rFonts w:eastAsia="SimSun"/>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SimSun"/>
                <w:lang w:val="en-US" w:eastAsia="zh-CN"/>
              </w:rPr>
              <w:t xml:space="preserve"> the table provided in </w:t>
            </w:r>
            <w:r>
              <w:t xml:space="preserve">S4aV200640. </w:t>
            </w:r>
            <w:r w:rsidRPr="005E07FD">
              <w:rPr>
                <w:rFonts w:eastAsia="SimSun"/>
                <w:lang w:val="en-US" w:eastAsia="zh-CN"/>
              </w:rPr>
              <w:t xml:space="preserve">Assuming </w:t>
            </w:r>
            <w:r>
              <w:rPr>
                <w:rFonts w:eastAsia="SimSun"/>
                <w:lang w:val="en-US" w:eastAsia="zh-CN"/>
              </w:rPr>
              <w:t xml:space="preserve">100-200 </w:t>
            </w:r>
            <w:proofErr w:type="spellStart"/>
            <w:r>
              <w:rPr>
                <w:rFonts w:eastAsia="SimSun"/>
                <w:lang w:val="en-US" w:eastAsia="zh-CN"/>
              </w:rPr>
              <w:t>ms</w:t>
            </w:r>
            <w:proofErr w:type="spellEnd"/>
            <w:r>
              <w:rPr>
                <w:rFonts w:eastAsia="SimSun"/>
                <w:lang w:val="en-US" w:eastAsia="zh-CN"/>
              </w:rPr>
              <w:t xml:space="preserve"> E2E delay</w:t>
            </w:r>
            <w:r w:rsidRPr="005E07FD">
              <w:rPr>
                <w:rFonts w:eastAsia="SimSun"/>
                <w:lang w:val="en-US" w:eastAsia="zh-CN"/>
              </w:rPr>
              <w:t xml:space="preserve">, then the </w:t>
            </w:r>
            <w:r>
              <w:rPr>
                <w:rFonts w:eastAsia="SimSun"/>
                <w:lang w:val="en-US" w:eastAsia="zh-CN"/>
              </w:rPr>
              <w:t xml:space="preserve">air-interface </w:t>
            </w:r>
            <w:r w:rsidRPr="005E07FD">
              <w:rPr>
                <w:rFonts w:eastAsia="SimSun"/>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SimSun"/>
                <w:lang w:eastAsia="zh-CN"/>
              </w:rPr>
            </w:pPr>
            <w:r>
              <w:rPr>
                <w:rFonts w:eastAsia="SimSun"/>
                <w:lang w:eastAsia="zh-CN"/>
              </w:rPr>
              <w:t>OPPO</w:t>
            </w:r>
          </w:p>
        </w:tc>
        <w:tc>
          <w:tcPr>
            <w:tcW w:w="8761" w:type="dxa"/>
          </w:tcPr>
          <w:p w14:paraId="480CC860" w14:textId="77777777" w:rsidR="005D6946" w:rsidRDefault="005D6946" w:rsidP="005D6946">
            <w:pPr>
              <w:rPr>
                <w:rFonts w:eastAsia="SimSun"/>
                <w:lang w:eastAsia="zh-CN"/>
              </w:rPr>
            </w:pPr>
            <w:r>
              <w:rPr>
                <w:rFonts w:eastAsia="SimSun"/>
                <w:lang w:eastAsia="zh-CN"/>
              </w:rPr>
              <w:t>According to the SA4 LS, the E2E latency is as blow:</w:t>
            </w:r>
          </w:p>
          <w:tbl>
            <w:tblPr>
              <w:tblStyle w:val="TableGrid"/>
              <w:tblW w:w="0" w:type="auto"/>
              <w:jc w:val="center"/>
              <w:tblLook w:val="04A0" w:firstRow="1" w:lastRow="0" w:firstColumn="1" w:lastColumn="0" w:noHBand="0" w:noVBand="1"/>
            </w:tblPr>
            <w:tblGrid>
              <w:gridCol w:w="3020"/>
              <w:gridCol w:w="3021"/>
            </w:tblGrid>
            <w:tr w:rsidR="005D6946" w14:paraId="4E397116" w14:textId="77777777" w:rsidTr="000705E4">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0705E4">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0705E4">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0705E4">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0705E4">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SimSun"/>
                <w:lang w:val="en-US" w:eastAsia="zh-CN"/>
              </w:rPr>
            </w:pPr>
            <w:r>
              <w:t xml:space="preserve">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w:t>
            </w:r>
            <w:proofErr w:type="spellStart"/>
            <w:r>
              <w:t>ms</w:t>
            </w:r>
            <w:proofErr w:type="spellEnd"/>
            <w:r>
              <w:t xml:space="preserve"> as well.</w:t>
            </w:r>
          </w:p>
        </w:tc>
      </w:tr>
      <w:tr w:rsidR="00065C42" w14:paraId="59E76854" w14:textId="77777777" w:rsidTr="00065C42">
        <w:tc>
          <w:tcPr>
            <w:tcW w:w="1696" w:type="dxa"/>
          </w:tcPr>
          <w:p w14:paraId="170DD4CA" w14:textId="77777777" w:rsidR="00065C42" w:rsidRDefault="00065C42" w:rsidP="001C01E1">
            <w:pPr>
              <w:rPr>
                <w:rFonts w:eastAsia="SimSun"/>
                <w:lang w:eastAsia="zh-CN"/>
              </w:rPr>
            </w:pPr>
            <w:r>
              <w:rPr>
                <w:rFonts w:eastAsia="SimSun"/>
                <w:lang w:eastAsia="zh-CN"/>
              </w:rPr>
              <w:t>CATT</w:t>
            </w:r>
          </w:p>
        </w:tc>
        <w:tc>
          <w:tcPr>
            <w:tcW w:w="8761" w:type="dxa"/>
          </w:tcPr>
          <w:p w14:paraId="08A91716" w14:textId="77777777" w:rsidR="00065C42" w:rsidRDefault="00065C42" w:rsidP="001C01E1">
            <w:pPr>
              <w:rPr>
                <w:rFonts w:eastAsia="SimSun"/>
                <w:lang w:eastAsia="zh-CN"/>
              </w:rPr>
            </w:pPr>
            <w:r>
              <w:rPr>
                <w:rFonts w:eastAsia="SimSun"/>
                <w:lang w:eastAsia="zh-CN"/>
              </w:rPr>
              <w:t xml:space="preserve">The PDB in RAN1 should be only fraction of end-to-end PDB, which is around 20-25% based on 3GPP evaluation assumption.  Thus, the XR PDB in RAN1 should be around 10-15 </w:t>
            </w:r>
            <w:proofErr w:type="spellStart"/>
            <w:r>
              <w:rPr>
                <w:rFonts w:eastAsia="SimSun"/>
                <w:lang w:eastAsia="zh-CN"/>
              </w:rPr>
              <w:t>ms</w:t>
            </w:r>
            <w:proofErr w:type="spellEnd"/>
            <w:r>
              <w:rPr>
                <w:rFonts w:eastAsia="SimSun"/>
                <w:lang w:eastAsia="zh-CN"/>
              </w:rPr>
              <w:t xml:space="preserve">.    </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 xml:space="preserve">ingle </w:t>
                  </w:r>
                  <w:proofErr w:type="spellStart"/>
                  <w:r>
                    <w:rPr>
                      <w:rFonts w:eastAsiaTheme="minorEastAsia"/>
                      <w:lang w:val="fr-FR" w:eastAsia="zh-CN"/>
                    </w:rPr>
                    <w:t>stream</w:t>
                  </w:r>
                  <w:proofErr w:type="spellEnd"/>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w:t>
                  </w:r>
                  <w:proofErr w:type="spellStart"/>
                  <w:r>
                    <w:rPr>
                      <w:rFonts w:eastAsiaTheme="minorEastAsia"/>
                      <w:lang w:val="fr-FR" w:eastAsia="zh-CN"/>
                    </w:rPr>
                    <w:t>eye</w:t>
                  </w:r>
                  <w:proofErr w:type="spellEnd"/>
                  <w:r>
                    <w:rPr>
                      <w:rFonts w:eastAsiaTheme="minorEastAsia"/>
                      <w:lang w:val="fr-FR" w:eastAsia="zh-CN"/>
                    </w:rPr>
                    <w:t xml:space="preserv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5949EFEE" w14:textId="77777777" w:rsidR="00CD3EBF" w:rsidRPr="005D55E8" w:rsidRDefault="005C34B7"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5C34B7"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lastRenderedPageBreak/>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SimSun"/>
                <w:lang w:eastAsia="zh-CN"/>
              </w:rPr>
            </w:pPr>
            <w:r>
              <w:rPr>
                <w:rFonts w:eastAsia="SimSun"/>
                <w:lang w:eastAsia="zh-CN"/>
              </w:rPr>
              <w:t>Samsung</w:t>
            </w:r>
          </w:p>
        </w:tc>
        <w:tc>
          <w:tcPr>
            <w:tcW w:w="8761" w:type="dxa"/>
          </w:tcPr>
          <w:p w14:paraId="5583E4F0" w14:textId="0E0D9E11" w:rsidR="00FC27D1" w:rsidRDefault="00FC27D1" w:rsidP="00E83DF9">
            <w:pPr>
              <w:rPr>
                <w:rFonts w:eastAsia="SimSun"/>
                <w:lang w:eastAsia="zh-CN"/>
              </w:rPr>
            </w:pPr>
            <w:r>
              <w:rPr>
                <w:rFonts w:eastAsia="SimSun"/>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SimSun"/>
                <w:lang w:eastAsia="zh-CN"/>
              </w:rPr>
            </w:pPr>
            <w:proofErr w:type="spellStart"/>
            <w:r>
              <w:rPr>
                <w:rFonts w:eastAsia="SimSun"/>
                <w:lang w:eastAsia="zh-CN"/>
              </w:rPr>
              <w:t>InterDigital</w:t>
            </w:r>
            <w:proofErr w:type="spellEnd"/>
          </w:p>
        </w:tc>
        <w:tc>
          <w:tcPr>
            <w:tcW w:w="8761" w:type="dxa"/>
          </w:tcPr>
          <w:p w14:paraId="77DDF9F2" w14:textId="6614D554" w:rsidR="00770149" w:rsidRDefault="00770149" w:rsidP="00E83DF9">
            <w:pPr>
              <w:rPr>
                <w:rFonts w:eastAsia="SimSun"/>
                <w:lang w:eastAsia="zh-CN"/>
              </w:rPr>
            </w:pPr>
            <w:r>
              <w:rPr>
                <w:rFonts w:eastAsia="SimSun"/>
                <w:lang w:eastAsia="zh-CN"/>
              </w:rPr>
              <w:t>We support FL’s proposal</w:t>
            </w:r>
          </w:p>
        </w:tc>
      </w:tr>
      <w:tr w:rsidR="00507EAC" w14:paraId="7272B37A" w14:textId="77777777" w:rsidTr="00507EAC">
        <w:tc>
          <w:tcPr>
            <w:tcW w:w="1696" w:type="dxa"/>
          </w:tcPr>
          <w:p w14:paraId="335CDB95"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0C60A3A5" w14:textId="77777777" w:rsidR="00507EAC" w:rsidRDefault="00507EAC" w:rsidP="00A14B1B">
            <w:pPr>
              <w:rPr>
                <w:rFonts w:eastAsia="SimSun"/>
                <w:lang w:eastAsia="zh-CN"/>
              </w:rPr>
            </w:pPr>
            <w:r>
              <w:rPr>
                <w:rFonts w:eastAsia="SimSun"/>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SimSun"/>
                <w:lang w:eastAsia="zh-CN"/>
              </w:rPr>
            </w:pPr>
            <w:r>
              <w:rPr>
                <w:rFonts w:eastAsia="SimSun"/>
                <w:lang w:eastAsia="zh-CN"/>
              </w:rPr>
              <w:t>OPPO</w:t>
            </w:r>
          </w:p>
        </w:tc>
        <w:tc>
          <w:tcPr>
            <w:tcW w:w="8761" w:type="dxa"/>
          </w:tcPr>
          <w:p w14:paraId="41D02C6A" w14:textId="77777777" w:rsidR="005D6946" w:rsidRDefault="005D6946" w:rsidP="005D6946">
            <w:pPr>
              <w:rPr>
                <w:rFonts w:eastAsia="SimSun"/>
                <w:lang w:eastAsia="zh-CN"/>
              </w:rPr>
            </w:pPr>
            <w:r>
              <w:rPr>
                <w:rFonts w:eastAsia="SimSun"/>
                <w:lang w:eastAsia="zh-CN"/>
              </w:rPr>
              <w:t>“</w:t>
            </w:r>
            <w:r w:rsidRPr="00213741">
              <w:rPr>
                <w:b/>
                <w:bCs/>
                <w:highlight w:val="yellow"/>
                <w:lang w:eastAsia="zh-CN"/>
              </w:rPr>
              <w:t xml:space="preserve">doubling the </w:t>
            </w:r>
            <w:r>
              <w:rPr>
                <w:b/>
                <w:bCs/>
                <w:highlight w:val="yellow"/>
                <w:lang w:eastAsia="zh-CN"/>
              </w:rPr>
              <w:t>packet arrival rate</w:t>
            </w:r>
            <w:r>
              <w:rPr>
                <w:rFonts w:eastAsia="SimSun"/>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SimSun"/>
                <w:lang w:eastAsia="zh-CN"/>
              </w:rPr>
            </w:pPr>
            <w:r>
              <w:rPr>
                <w:rFonts w:eastAsia="SimSun"/>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SimSun"/>
                <w:bCs/>
                <w:i/>
                <w:lang w:eastAsia="zh-CN"/>
              </w:rPr>
            </w:pPr>
            <w:bookmarkStart w:id="5" w:name="_Ref54280499"/>
            <w:bookmarkStart w:id="6" w:name="_Ref47732473"/>
            <w:r w:rsidRPr="00256104">
              <w:rPr>
                <w:rFonts w:eastAsia="MS Mincho"/>
                <w:b/>
                <w:bCs/>
                <w:i/>
              </w:rPr>
              <w:t>Observation</w:t>
            </w:r>
            <w:r w:rsidRPr="00256104">
              <w:rPr>
                <w:rFonts w:eastAsia="SimSun"/>
                <w:b/>
                <w:bCs/>
                <w:i/>
                <w:lang w:eastAsia="zh-CN"/>
              </w:rPr>
              <w:t xml:space="preserve"> 1: For XR and Cloud Gaming, the following </w:t>
            </w:r>
            <w:bookmarkStart w:id="7" w:name="_Hlk53481603"/>
            <w:r w:rsidRPr="00256104">
              <w:rPr>
                <w:rFonts w:eastAsia="SimSun"/>
                <w:b/>
                <w:bCs/>
                <w:i/>
                <w:lang w:eastAsia="zh-CN"/>
              </w:rPr>
              <w:t>two traffic source types can be considered</w:t>
            </w:r>
            <w:bookmarkEnd w:id="7"/>
            <w:r w:rsidRPr="00256104">
              <w:rPr>
                <w:rFonts w:eastAsia="SimSun"/>
                <w:b/>
                <w:bCs/>
                <w:i/>
                <w:lang w:eastAsia="zh-CN"/>
              </w:rPr>
              <w:t xml:space="preserve"> for evaluation, assuming frame rate is X</w:t>
            </w:r>
            <w:r w:rsidRPr="00256104">
              <w:rPr>
                <w:rFonts w:eastAsia="SimSun" w:hint="eastAsia"/>
                <w:b/>
                <w:bCs/>
                <w:i/>
                <w:lang w:eastAsia="zh-CN"/>
              </w:rPr>
              <w:t xml:space="preserve"> FPS</w:t>
            </w:r>
            <w:r w:rsidRPr="00256104">
              <w:rPr>
                <w:rFonts w:eastAsia="SimSun"/>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1: every </w:t>
            </w:r>
            <w:r w:rsidRPr="00256104">
              <w:rPr>
                <w:rFonts w:eastAsia="SimSun" w:hint="eastAsia"/>
                <w:b/>
                <w:bCs/>
                <w:i/>
                <w:lang w:eastAsia="zh-CN"/>
              </w:rPr>
              <w:t>1/</w:t>
            </w:r>
            <w:r w:rsidRPr="00256104">
              <w:rPr>
                <w:rFonts w:eastAsia="SimSun"/>
                <w:b/>
                <w:bCs/>
                <w:i/>
                <w:lang w:eastAsia="zh-CN"/>
              </w:rPr>
              <w:t xml:space="preserve">X s, </w:t>
            </w:r>
            <w:r w:rsidRPr="00256104">
              <w:rPr>
                <w:rFonts w:eastAsia="SimSun"/>
                <w:b/>
                <w:bCs/>
                <w:i/>
                <w:highlight w:val="cyan"/>
                <w:lang w:eastAsia="zh-CN"/>
              </w:rPr>
              <w:t>the packets of both eyes arrive at</w:t>
            </w:r>
            <w:r w:rsidRPr="00256104">
              <w:rPr>
                <w:rFonts w:eastAsia="SimSun"/>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2: every </w:t>
            </w:r>
            <w:r w:rsidRPr="00256104">
              <w:rPr>
                <w:rFonts w:eastAsia="SimSun" w:hint="eastAsia"/>
                <w:b/>
                <w:bCs/>
                <w:i/>
                <w:lang w:eastAsia="zh-CN"/>
              </w:rPr>
              <w:t>1/(2*</w:t>
            </w:r>
            <w:r w:rsidRPr="00256104">
              <w:rPr>
                <w:rFonts w:eastAsia="SimSun"/>
                <w:b/>
                <w:bCs/>
                <w:i/>
                <w:lang w:eastAsia="zh-CN"/>
              </w:rPr>
              <w:t>X</w:t>
            </w:r>
            <w:r w:rsidRPr="00256104">
              <w:rPr>
                <w:rFonts w:eastAsia="SimSun" w:hint="eastAsia"/>
                <w:b/>
                <w:bCs/>
                <w:i/>
                <w:lang w:eastAsia="zh-CN"/>
              </w:rPr>
              <w:t>)</w:t>
            </w:r>
            <w:r w:rsidRPr="00256104">
              <w:rPr>
                <w:rFonts w:eastAsia="SimSun"/>
                <w:b/>
                <w:bCs/>
                <w:i/>
                <w:lang w:eastAsia="zh-CN"/>
              </w:rPr>
              <w:t xml:space="preserve"> s, the packet</w:t>
            </w:r>
            <w:r w:rsidRPr="00256104">
              <w:rPr>
                <w:rFonts w:eastAsia="SimSun" w:hint="eastAsia"/>
                <w:b/>
                <w:bCs/>
                <w:i/>
                <w:lang w:eastAsia="zh-CN"/>
              </w:rPr>
              <w:t>s</w:t>
            </w:r>
            <w:r w:rsidRPr="00256104">
              <w:rPr>
                <w:rFonts w:eastAsia="SimSun"/>
                <w:b/>
                <w:bCs/>
                <w:i/>
                <w:lang w:eastAsia="zh-CN"/>
              </w:rPr>
              <w:t xml:space="preserve"> of </w:t>
            </w:r>
            <w:r w:rsidRPr="00256104">
              <w:rPr>
                <w:rFonts w:eastAsia="SimSun" w:hint="eastAsia"/>
                <w:b/>
                <w:bCs/>
                <w:i/>
                <w:lang w:eastAsia="zh-CN"/>
              </w:rPr>
              <w:t>left eye</w:t>
            </w:r>
            <w:r w:rsidRPr="00256104">
              <w:rPr>
                <w:rFonts w:eastAsia="SimSun"/>
                <w:b/>
                <w:bCs/>
                <w:i/>
                <w:lang w:eastAsia="zh-CN"/>
              </w:rPr>
              <w:t xml:space="preserve"> and </w:t>
            </w:r>
            <w:r w:rsidRPr="00256104">
              <w:rPr>
                <w:rFonts w:eastAsia="SimSun" w:hint="eastAsia"/>
                <w:b/>
                <w:bCs/>
                <w:i/>
                <w:lang w:eastAsia="zh-CN"/>
              </w:rPr>
              <w:t>right eye</w:t>
            </w:r>
            <w:r w:rsidRPr="00256104">
              <w:rPr>
                <w:rFonts w:eastAsia="SimSun"/>
                <w:b/>
                <w:bCs/>
                <w:i/>
                <w:lang w:eastAsia="zh-CN"/>
              </w:rPr>
              <w:t xml:space="preserve"> arrive in turn, e.g. the packet of left eye arrives at odd</w:t>
            </w:r>
            <w:r w:rsidRPr="00256104">
              <w:rPr>
                <w:rFonts w:eastAsia="SimSun" w:hint="eastAsia"/>
                <w:b/>
                <w:bCs/>
                <w:i/>
                <w:lang w:eastAsia="zh-CN"/>
              </w:rPr>
              <w:t xml:space="preserve"> </w:t>
            </w:r>
            <w:r w:rsidRPr="00256104">
              <w:rPr>
                <w:rFonts w:eastAsia="SimSun"/>
                <w:b/>
                <w:bCs/>
                <w:i/>
                <w:lang w:eastAsia="zh-CN"/>
              </w:rPr>
              <w:t>frames, while the packet of right eye arrives at even</w:t>
            </w:r>
            <w:r w:rsidRPr="00256104">
              <w:rPr>
                <w:rFonts w:eastAsia="SimSun" w:hint="eastAsia"/>
                <w:b/>
                <w:bCs/>
                <w:i/>
                <w:lang w:eastAsia="zh-CN"/>
              </w:rPr>
              <w:t xml:space="preserve"> </w:t>
            </w:r>
            <w:r w:rsidRPr="00256104">
              <w:rPr>
                <w:rFonts w:eastAsia="SimSun"/>
                <w:b/>
                <w:bCs/>
                <w:i/>
                <w:lang w:eastAsia="zh-CN"/>
              </w:rPr>
              <w:t>frames.</w:t>
            </w:r>
            <w:bookmarkEnd w:id="6"/>
          </w:p>
          <w:p w14:paraId="38A4114A" w14:textId="77777777" w:rsidR="005D6946" w:rsidRDefault="005D6946" w:rsidP="005D6946">
            <w:pPr>
              <w:rPr>
                <w:rFonts w:eastAsia="SimSun"/>
                <w:lang w:eastAsia="zh-CN"/>
              </w:rPr>
            </w:pPr>
          </w:p>
          <w:p w14:paraId="47D6800F" w14:textId="77777777" w:rsidR="005D6946" w:rsidRDefault="005D6946" w:rsidP="005D6946">
            <w:pPr>
              <w:rPr>
                <w:rFonts w:eastAsia="SimSun"/>
                <w:lang w:eastAsia="zh-CN"/>
              </w:rPr>
            </w:pPr>
          </w:p>
        </w:tc>
      </w:tr>
      <w:tr w:rsidR="002F0DC2" w14:paraId="39046BF3" w14:textId="77777777" w:rsidTr="002F0DC2">
        <w:tc>
          <w:tcPr>
            <w:tcW w:w="1696" w:type="dxa"/>
          </w:tcPr>
          <w:p w14:paraId="0189A48F" w14:textId="77777777" w:rsidR="002F0DC2" w:rsidRDefault="002F0DC2" w:rsidP="001C01E1">
            <w:pPr>
              <w:rPr>
                <w:rFonts w:eastAsia="SimSun"/>
                <w:lang w:eastAsia="zh-CN"/>
              </w:rPr>
            </w:pPr>
            <w:r>
              <w:rPr>
                <w:rFonts w:eastAsia="SimSun"/>
                <w:lang w:eastAsia="zh-CN"/>
              </w:rPr>
              <w:t xml:space="preserve">CATT </w:t>
            </w:r>
          </w:p>
        </w:tc>
        <w:tc>
          <w:tcPr>
            <w:tcW w:w="8761" w:type="dxa"/>
          </w:tcPr>
          <w:p w14:paraId="187AC5D6" w14:textId="77777777" w:rsidR="002F0DC2" w:rsidRDefault="002F0DC2" w:rsidP="001C01E1">
            <w:pPr>
              <w:rPr>
                <w:rFonts w:eastAsia="SimSun"/>
                <w:lang w:eastAsia="zh-CN"/>
              </w:rPr>
            </w:pPr>
            <w:r>
              <w:rPr>
                <w:rFonts w:eastAsia="SimSun"/>
                <w:lang w:eastAsia="zh-CN"/>
              </w:rPr>
              <w:t>We are OK with FL’s 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lastRenderedPageBreak/>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5C34B7"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5C34B7"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5C34B7"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5C34B7"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lastRenderedPageBreak/>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lastRenderedPageBreak/>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lastRenderedPageBreak/>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lastRenderedPageBreak/>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lastRenderedPageBreak/>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lastRenderedPageBreak/>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5C34B7"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20" w:author="Eddy Kwon (Hwan-Joon)" w:date="2021-05-20T14:29:00Z">
            <w:rPr>
              <w:highlight w:val="yellow"/>
              <w:lang w:eastAsia="zh-CN"/>
            </w:rPr>
          </w:rPrChange>
        </w:rPr>
        <w:t>InH</w:t>
      </w:r>
      <w:proofErr w:type="spellEnd"/>
      <w:r w:rsidRPr="006D756B">
        <w:rPr>
          <w:b/>
          <w:bCs/>
          <w:highlight w:val="yellow"/>
          <w:lang w:eastAsia="zh-CN"/>
          <w:rPrChange w:id="21"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22" w:author="Eddy Kwon (Hwan-Joon)" w:date="2021-05-20T14:32:00Z"/>
          <w:b/>
          <w:bCs/>
          <w:lang w:eastAsia="zh-CN"/>
          <w:rPrChange w:id="23" w:author="Eddy Kwon (Hwan-Joon)" w:date="2021-05-20T14:32:00Z">
            <w:rPr>
              <w:ins w:id="24" w:author="Eddy Kwon (Hwan-Joon)" w:date="2021-05-20T14:32:00Z"/>
              <w:b/>
              <w:bCs/>
              <w:highlight w:val="yellow"/>
              <w:lang w:eastAsia="zh-CN"/>
            </w:rPr>
          </w:rPrChange>
        </w:rPr>
      </w:pPr>
      <w:ins w:id="25" w:author="Eddy Kwon (Hwan-Joon)" w:date="2021-05-20T14:29:00Z">
        <w:r>
          <w:rPr>
            <w:b/>
            <w:bCs/>
            <w:highlight w:val="yellow"/>
            <w:lang w:eastAsia="zh-CN"/>
          </w:rPr>
          <w:t>Comp</w:t>
        </w:r>
      </w:ins>
      <w:ins w:id="26" w:author="Eddy Kwon (Hwan-Joon)" w:date="2021-05-20T14:30:00Z">
        <w:r>
          <w:rPr>
            <w:b/>
            <w:bCs/>
            <w:highlight w:val="yellow"/>
            <w:lang w:eastAsia="zh-CN"/>
          </w:rPr>
          <w:t>anies are also encouraged to evaluate at least,</w:t>
        </w:r>
      </w:ins>
      <w:ins w:id="27" w:author="Eddy Kwon (Hwan-Joon)" w:date="2021-05-20T14:31:00Z">
        <w:r>
          <w:rPr>
            <w:b/>
            <w:bCs/>
            <w:highlight w:val="yellow"/>
            <w:lang w:eastAsia="zh-CN"/>
          </w:rPr>
          <w:t xml:space="preserve"> </w:t>
        </w:r>
      </w:ins>
      <w:ins w:id="28" w:author="Eddy Kwon (Hwan-Joon)" w:date="2021-05-20T14:30:00Z">
        <w:r>
          <w:rPr>
            <w:b/>
            <w:bCs/>
            <w:highlight w:val="yellow"/>
            <w:lang w:eastAsia="zh-CN"/>
          </w:rPr>
          <w:t>other baseline scenarios/configurations</w:t>
        </w:r>
      </w:ins>
      <w:ins w:id="29" w:author="Eddy Kwon (Hwan-Joon)" w:date="2021-05-20T14:31:00Z">
        <w:r>
          <w:rPr>
            <w:b/>
            <w:bCs/>
            <w:highlight w:val="yellow"/>
            <w:lang w:eastAsia="zh-CN"/>
          </w:rPr>
          <w:t>/parameters</w:t>
        </w:r>
      </w:ins>
      <w:ins w:id="30"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31" w:author="Eddy Kwon (Hwan-Joon)" w:date="2021-05-20T14:29:00Z">
            <w:rPr>
              <w:lang w:eastAsia="zh-CN"/>
            </w:rPr>
          </w:rPrChange>
        </w:rPr>
        <w:pPrChange w:id="32" w:author="Eddy Kwon (Hwan-Joon)" w:date="2021-05-20T14:29:00Z">
          <w:pPr/>
        </w:pPrChange>
      </w:pPr>
      <w:ins w:id="33" w:author="Eddy Kwon (Hwan-Joon)" w:date="2021-05-20T14:32:00Z">
        <w:r>
          <w:rPr>
            <w:b/>
            <w:bCs/>
            <w:highlight w:val="yellow"/>
            <w:lang w:eastAsia="zh-CN"/>
          </w:rPr>
          <w:t xml:space="preserve">In addition, </w:t>
        </w:r>
      </w:ins>
      <w:ins w:id="34" w:author="Eddy Kwon (Hwan-Joon)" w:date="2021-05-20T14:31:00Z">
        <w:r>
          <w:rPr>
            <w:b/>
            <w:bCs/>
            <w:highlight w:val="yellow"/>
            <w:lang w:eastAsia="zh-CN"/>
          </w:rPr>
          <w:t>evaluation of optional scenarios/configurations/parameters is up to company.</w:t>
        </w:r>
      </w:ins>
      <w:ins w:id="35" w:author="Eddy Kwon (Hwan-Joon)" w:date="2021-05-20T14:30:00Z">
        <w:r>
          <w:rPr>
            <w:b/>
            <w:bCs/>
            <w:highlight w:val="yellow"/>
            <w:lang w:eastAsia="zh-CN"/>
          </w:rPr>
          <w:t xml:space="preserve"> </w:t>
        </w:r>
      </w:ins>
      <w:r w:rsidR="00A82519" w:rsidRPr="006D756B">
        <w:rPr>
          <w:b/>
          <w:bCs/>
          <w:highlight w:val="yellow"/>
          <w:lang w:eastAsia="zh-CN"/>
          <w:rPrChange w:id="36" w:author="Eddy Kwon (Hwan-Joon)" w:date="2021-05-20T14:29:00Z">
            <w:rPr>
              <w:highlight w:val="yellow"/>
              <w:lang w:eastAsia="zh-CN"/>
            </w:rPr>
          </w:rPrChange>
        </w:rPr>
        <w:t xml:space="preserve">  </w:t>
      </w:r>
      <w:r w:rsidR="00B57F1F" w:rsidRPr="006D756B">
        <w:rPr>
          <w:b/>
          <w:bCs/>
          <w:highlight w:val="yellow"/>
          <w:lang w:eastAsia="zh-CN"/>
          <w:rPrChange w:id="37" w:author="Eddy Kwon (Hwan-Joon)" w:date="2021-05-20T14:29:00Z">
            <w:rPr>
              <w:highlight w:val="yellow"/>
              <w:lang w:eastAsia="zh-CN"/>
            </w:rPr>
          </w:rPrChange>
        </w:rPr>
        <w:t xml:space="preserve"> </w:t>
      </w:r>
      <w:r w:rsidR="00A82519" w:rsidRPr="006D756B">
        <w:rPr>
          <w:b/>
          <w:bCs/>
          <w:highlight w:val="yellow"/>
          <w:lang w:eastAsia="zh-CN"/>
          <w:rPrChange w:id="38"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lastRenderedPageBreak/>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5C34B7"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5C34B7"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5C34B7"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5C34B7"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G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H </w:t>
            </w:r>
            <w:proofErr w:type="spellStart"/>
            <w:r>
              <w:rPr>
                <w:rFonts w:eastAsiaTheme="minorEastAsia"/>
                <w:lang w:eastAsia="zh-CN"/>
              </w:rPr>
              <w:t>ms</w:t>
            </w:r>
            <w:proofErr w:type="spellEnd"/>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9" w:author="Eddy Kwon (Hwan-Joon)" w:date="2021-05-20T14:32:00Z">
        <w:r w:rsidR="006D756B">
          <w:rPr>
            <w:b/>
            <w:bCs/>
            <w:highlight w:val="yellow"/>
            <w:lang w:eastAsia="zh-CN"/>
          </w:rPr>
          <w:t>.  P</w:t>
        </w:r>
      </w:ins>
      <w:ins w:id="40" w:author="Eddy Kwon (Hwan-Joon)" w:date="2021-05-20T14:33:00Z">
        <w:r w:rsidR="006D756B">
          <w:rPr>
            <w:b/>
            <w:bCs/>
            <w:highlight w:val="yellow"/>
            <w:lang w:eastAsia="zh-CN"/>
          </w:rPr>
          <w:t xml:space="preserve">lease propose </w:t>
        </w:r>
      </w:ins>
      <w:del w:id="41"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SimSun"/>
                <w:lang w:eastAsia="zh-CN"/>
              </w:rPr>
            </w:pPr>
            <w:r>
              <w:rPr>
                <w:rFonts w:eastAsia="SimSun"/>
                <w:lang w:eastAsia="zh-CN"/>
              </w:rPr>
              <w:t>Samsung</w:t>
            </w:r>
          </w:p>
        </w:tc>
        <w:tc>
          <w:tcPr>
            <w:tcW w:w="8761" w:type="dxa"/>
          </w:tcPr>
          <w:p w14:paraId="511590C6" w14:textId="105B5475" w:rsidR="00FC27D1" w:rsidRDefault="00FC27D1" w:rsidP="003A4698">
            <w:pPr>
              <w:rPr>
                <w:rFonts w:eastAsia="SimSun"/>
                <w:lang w:eastAsia="zh-CN"/>
              </w:rPr>
            </w:pPr>
            <w:r>
              <w:rPr>
                <w:rFonts w:eastAsia="SimSun"/>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SimSun"/>
                <w:lang w:eastAsia="zh-CN"/>
              </w:rPr>
            </w:pPr>
            <w:proofErr w:type="spellStart"/>
            <w:r>
              <w:rPr>
                <w:rFonts w:eastAsia="SimSun"/>
                <w:lang w:eastAsia="zh-CN"/>
              </w:rPr>
              <w:t>InterDigital</w:t>
            </w:r>
            <w:proofErr w:type="spellEnd"/>
          </w:p>
        </w:tc>
        <w:tc>
          <w:tcPr>
            <w:tcW w:w="8761" w:type="dxa"/>
          </w:tcPr>
          <w:p w14:paraId="46568946" w14:textId="1C9FCAFE" w:rsidR="00770149" w:rsidRDefault="00770149" w:rsidP="00770149">
            <w:pPr>
              <w:rPr>
                <w:rFonts w:eastAsia="SimSun"/>
                <w:lang w:eastAsia="zh-CN"/>
              </w:rPr>
            </w:pPr>
            <w:r>
              <w:rPr>
                <w:rFonts w:eastAsia="SimSun"/>
                <w:lang w:eastAsia="zh-CN"/>
              </w:rPr>
              <w:t>We support FL’s proposal</w:t>
            </w:r>
          </w:p>
        </w:tc>
      </w:tr>
      <w:tr w:rsidR="00507EAC" w14:paraId="581EBD1C" w14:textId="77777777" w:rsidTr="00507EAC">
        <w:tc>
          <w:tcPr>
            <w:tcW w:w="1696" w:type="dxa"/>
          </w:tcPr>
          <w:p w14:paraId="1D831A1D"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98D9876" w14:textId="77777777" w:rsidR="00507EAC" w:rsidRDefault="00507EAC" w:rsidP="00A14B1B">
            <w:pPr>
              <w:rPr>
                <w:rFonts w:eastAsia="SimSun"/>
                <w:lang w:eastAsia="zh-CN"/>
              </w:rPr>
            </w:pPr>
            <w:r>
              <w:rPr>
                <w:rFonts w:eastAsia="SimSun"/>
                <w:lang w:eastAsia="zh-CN"/>
              </w:rPr>
              <w:t xml:space="preserve">We are fine with FL’s proposal. </w:t>
            </w:r>
            <w:r>
              <w:rPr>
                <w:rFonts w:eastAsia="SimSun" w:hint="eastAsia"/>
                <w:lang w:eastAsia="zh-CN"/>
              </w:rPr>
              <w:t>I</w:t>
            </w:r>
            <w:r>
              <w:rPr>
                <w:rFonts w:eastAsia="SimSun"/>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1C01E1">
            <w:pPr>
              <w:rPr>
                <w:rFonts w:eastAsia="SimSun"/>
                <w:lang w:eastAsia="zh-CN"/>
              </w:rPr>
            </w:pPr>
            <w:r>
              <w:rPr>
                <w:rFonts w:eastAsia="SimSun"/>
                <w:lang w:eastAsia="zh-CN"/>
              </w:rPr>
              <w:t>CATT</w:t>
            </w:r>
          </w:p>
        </w:tc>
        <w:tc>
          <w:tcPr>
            <w:tcW w:w="8761" w:type="dxa"/>
          </w:tcPr>
          <w:p w14:paraId="5FE0B516" w14:textId="77777777" w:rsidR="002F0DC2" w:rsidRDefault="002F0DC2" w:rsidP="001C01E1">
            <w:pPr>
              <w:rPr>
                <w:rFonts w:eastAsia="SimSun"/>
                <w:lang w:eastAsia="zh-CN"/>
              </w:rPr>
            </w:pPr>
            <w:r>
              <w:rPr>
                <w:rFonts w:eastAsia="SimSun"/>
                <w:lang w:eastAsia="zh-CN"/>
              </w:rPr>
              <w:t xml:space="preserve">We don’t think two stream model of I- and P-frame is necessary since </w:t>
            </w:r>
            <w:proofErr w:type="spellStart"/>
            <w:r>
              <w:rPr>
                <w:rFonts w:eastAsia="SimSun"/>
                <w:lang w:eastAsia="zh-CN"/>
              </w:rPr>
              <w:t>gNB</w:t>
            </w:r>
            <w:proofErr w:type="spellEnd"/>
            <w:r>
              <w:rPr>
                <w:rFonts w:eastAsia="SimSun"/>
                <w:lang w:eastAsia="zh-CN"/>
              </w:rPr>
              <w:t xml:space="preserve"> scheduler might NOT have the I-frame and P-frame information.   However, we are OK with FL’s proposal if some companies would evaluate it.  </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lastRenderedPageBreak/>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42"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3"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4" w:author="Weidong Yang" w:date="2021-05-20T15:20:00Z">
              <w:r>
                <w:rPr>
                  <w:rFonts w:eastAsia="SimSun"/>
                  <w:lang w:eastAsia="zh-CN"/>
                </w:rPr>
                <w:t>details</w:t>
              </w:r>
            </w:ins>
            <w:ins w:id="45" w:author="Weidong Yang" w:date="2021-05-20T15:19:00Z">
              <w:r>
                <w:rPr>
                  <w:rFonts w:eastAsia="SimSun"/>
                  <w:lang w:eastAsia="zh-CN"/>
                </w:rPr>
                <w:t xml:space="preserve"> for traffic models, </w:t>
              </w:r>
            </w:ins>
            <w:ins w:id="46"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SimSun"/>
                <w:lang w:eastAsia="zh-CN"/>
              </w:rPr>
            </w:pPr>
            <w:r>
              <w:rPr>
                <w:rFonts w:eastAsia="SimSun"/>
                <w:lang w:eastAsia="zh-CN"/>
              </w:rPr>
              <w:t>Samsung</w:t>
            </w:r>
          </w:p>
        </w:tc>
        <w:tc>
          <w:tcPr>
            <w:tcW w:w="8761" w:type="dxa"/>
          </w:tcPr>
          <w:p w14:paraId="3CABD2B1" w14:textId="0E490411" w:rsidR="00FC27D1" w:rsidRDefault="00FC27D1" w:rsidP="00163378">
            <w:pPr>
              <w:rPr>
                <w:rFonts w:eastAsia="SimSun"/>
                <w:lang w:eastAsia="zh-CN"/>
              </w:rPr>
            </w:pPr>
            <w:r>
              <w:rPr>
                <w:rFonts w:eastAsia="SimSun"/>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6432BD0F" w14:textId="77777777" w:rsidR="00507EAC" w:rsidRDefault="00507EAC" w:rsidP="00A14B1B">
            <w:pPr>
              <w:rPr>
                <w:rFonts w:eastAsia="SimSun"/>
                <w:lang w:eastAsia="zh-CN"/>
              </w:rPr>
            </w:pPr>
            <w:r>
              <w:rPr>
                <w:rFonts w:eastAsia="SimSun"/>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A14B1B">
            <w:pPr>
              <w:rPr>
                <w:rFonts w:eastAsia="SimSun" w:hint="eastAsia"/>
                <w:lang w:eastAsia="zh-CN"/>
              </w:rPr>
            </w:pPr>
            <w:r>
              <w:rPr>
                <w:rFonts w:eastAsia="SimSun"/>
                <w:lang w:eastAsia="zh-CN"/>
              </w:rPr>
              <w:t>CATT</w:t>
            </w:r>
          </w:p>
        </w:tc>
        <w:tc>
          <w:tcPr>
            <w:tcW w:w="8761" w:type="dxa"/>
          </w:tcPr>
          <w:p w14:paraId="4A7C8E91" w14:textId="621048F5" w:rsidR="00C67315" w:rsidRDefault="00C67315" w:rsidP="00A14B1B">
            <w:pPr>
              <w:rPr>
                <w:rFonts w:eastAsia="SimSun"/>
                <w:lang w:eastAsia="zh-CN"/>
              </w:rPr>
            </w:pPr>
            <w:r>
              <w:rPr>
                <w:rFonts w:eastAsia="SimSun"/>
                <w:lang w:eastAsia="zh-CN"/>
              </w:rPr>
              <w:t xml:space="preserve">We don’t think Option 2 would show any benefit or different in XR evaluation.   </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lastRenderedPageBreak/>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SimSun"/>
                <w:lang w:eastAsia="zh-CN"/>
              </w:rPr>
            </w:pPr>
            <w:r>
              <w:rPr>
                <w:rFonts w:eastAsia="SimSun"/>
                <w:lang w:eastAsia="zh-CN"/>
              </w:rPr>
              <w:t>Samsung</w:t>
            </w:r>
          </w:p>
        </w:tc>
        <w:tc>
          <w:tcPr>
            <w:tcW w:w="8761" w:type="dxa"/>
          </w:tcPr>
          <w:p w14:paraId="361EDE6E" w14:textId="7188260C" w:rsidR="00FC27D1" w:rsidRDefault="00FC27D1" w:rsidP="00EB6DBE">
            <w:pPr>
              <w:rPr>
                <w:rFonts w:eastAsia="SimSun"/>
                <w:lang w:eastAsia="zh-CN"/>
              </w:rPr>
            </w:pPr>
            <w:r>
              <w:rPr>
                <w:rFonts w:eastAsia="SimSun"/>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A7D8D48" w14:textId="77777777" w:rsidR="00507EAC" w:rsidRDefault="00507EAC" w:rsidP="00A14B1B">
            <w:pPr>
              <w:rPr>
                <w:rFonts w:eastAsia="SimSun"/>
                <w:lang w:eastAsia="zh-CN"/>
              </w:rPr>
            </w:pPr>
            <w:r>
              <w:rPr>
                <w:rFonts w:eastAsia="SimSun"/>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A14B1B">
            <w:pPr>
              <w:rPr>
                <w:rFonts w:eastAsia="SimSun" w:hint="eastAsia"/>
                <w:lang w:eastAsia="zh-CN"/>
              </w:rPr>
            </w:pPr>
            <w:r>
              <w:rPr>
                <w:rFonts w:eastAsia="SimSun"/>
                <w:lang w:eastAsia="zh-CN"/>
              </w:rPr>
              <w:lastRenderedPageBreak/>
              <w:t>CATT</w:t>
            </w:r>
          </w:p>
        </w:tc>
        <w:tc>
          <w:tcPr>
            <w:tcW w:w="8761" w:type="dxa"/>
          </w:tcPr>
          <w:p w14:paraId="59E00A0C" w14:textId="70FC6DBF" w:rsidR="00C67315" w:rsidRDefault="00C67315" w:rsidP="00A14B1B">
            <w:pPr>
              <w:rPr>
                <w:rFonts w:eastAsia="SimSun"/>
                <w:lang w:eastAsia="zh-CN"/>
              </w:rPr>
            </w:pPr>
            <w:r>
              <w:rPr>
                <w:rFonts w:eastAsia="SimSun"/>
                <w:lang w:eastAsia="zh-CN"/>
              </w:rPr>
              <w:t>We are not supportive of Option 3.</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7"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7"/>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0665229"/>
      <w:bookmarkStart w:id="49"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8"/>
      <w:r>
        <w:rPr>
          <w:rFonts w:cstheme="minorHAnsi"/>
        </w:rPr>
        <w:t>.</w:t>
      </w:r>
      <w:bookmarkEnd w:id="49"/>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0" w:name="_Toc71642553"/>
      <w:r>
        <w:rPr>
          <w:rFonts w:cstheme="minorHAnsi"/>
        </w:rPr>
        <w:t>In the common baseline, 99% of the frames should arrive within the PDB</w:t>
      </w:r>
      <w:bookmarkEnd w:id="50"/>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1" w:name="_Toc71642554"/>
      <w:r>
        <w:rPr>
          <w:rFonts w:cstheme="minorHAnsi"/>
        </w:rPr>
        <w:t>For the capacity simulations in the common baseline, only one stream at a time is simulated</w:t>
      </w:r>
      <w:bookmarkEnd w:id="51"/>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2"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3"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4" w:author="Eddy Kwon (Hwan-Joon)" w:date="2021-05-20T14:35:00Z">
        <w:r w:rsidR="00417815" w:rsidDel="006D756B">
          <w:rPr>
            <w:b/>
            <w:bCs/>
            <w:highlight w:val="yellow"/>
            <w:lang w:eastAsia="zh-CN"/>
          </w:rPr>
          <w:delText xml:space="preserve">a </w:delText>
        </w:r>
      </w:del>
      <w:ins w:id="55"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6"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7" w:author="Weidong Yang" w:date="2021-05-20T15:23:00Z">
              <w:r>
                <w:rPr>
                  <w:rFonts w:eastAsia="SimSun"/>
                  <w:lang w:eastAsia="zh-CN"/>
                </w:rPr>
                <w:t>The intention from Ericsson</w:t>
              </w:r>
            </w:ins>
            <w:ins w:id="58" w:author="Weidong Yang" w:date="2021-05-20T15:25:00Z">
              <w:r w:rsidR="00860F5E">
                <w:rPr>
                  <w:rFonts w:eastAsia="SimSun"/>
                  <w:lang w:eastAsia="zh-CN"/>
                </w:rPr>
                <w:t xml:space="preserve"> </w:t>
              </w:r>
            </w:ins>
            <w:ins w:id="59" w:author="Weidong Yang" w:date="2021-05-20T15:23:00Z">
              <w:r>
                <w:rPr>
                  <w:rFonts w:eastAsia="SimSun"/>
                  <w:lang w:eastAsia="zh-CN"/>
                </w:rPr>
                <w:t xml:space="preserve">[18] is very good, but it may actually add to the load of evaluation. Note for calibration, we </w:t>
              </w:r>
            </w:ins>
            <w:ins w:id="60" w:author="Weidong Yang" w:date="2021-05-20T15:24:00Z">
              <w:r>
                <w:rPr>
                  <w:rFonts w:eastAsia="SimSun"/>
                  <w:lang w:eastAsia="zh-CN"/>
                </w:rPr>
                <w:t>are open to very simple setup to check alignment among companies. But the discussion on calibration and capacity evaluation should be sep</w:t>
              </w:r>
            </w:ins>
            <w:ins w:id="61" w:author="Weidong Yang" w:date="2021-05-20T15:25:00Z">
              <w:r>
                <w:rPr>
                  <w:rFonts w:eastAsia="SimSun"/>
                  <w:lang w:eastAsia="zh-CN"/>
                </w:rPr>
                <w:t>ar</w:t>
              </w:r>
            </w:ins>
            <w:ins w:id="62"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SimSun"/>
                <w:lang w:eastAsia="zh-CN"/>
              </w:rPr>
            </w:pPr>
            <w:r>
              <w:rPr>
                <w:rFonts w:eastAsia="SimSun"/>
                <w:lang w:eastAsia="zh-CN"/>
              </w:rPr>
              <w:t>Samsung</w:t>
            </w:r>
          </w:p>
        </w:tc>
        <w:tc>
          <w:tcPr>
            <w:tcW w:w="8761" w:type="dxa"/>
          </w:tcPr>
          <w:p w14:paraId="25728902" w14:textId="00CB8E8E"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SimSun"/>
                <w:lang w:eastAsia="zh-CN"/>
              </w:rPr>
            </w:pPr>
            <w:proofErr w:type="spellStart"/>
            <w:r>
              <w:rPr>
                <w:rFonts w:eastAsia="SimSun"/>
                <w:lang w:eastAsia="zh-CN"/>
              </w:rPr>
              <w:t>InterDigital</w:t>
            </w:r>
            <w:proofErr w:type="spellEnd"/>
          </w:p>
        </w:tc>
        <w:tc>
          <w:tcPr>
            <w:tcW w:w="8761" w:type="dxa"/>
          </w:tcPr>
          <w:p w14:paraId="33018743" w14:textId="0A159037" w:rsidR="00770149" w:rsidRDefault="00770149" w:rsidP="004A5B15">
            <w:pPr>
              <w:rPr>
                <w:rFonts w:eastAsia="SimSun"/>
                <w:lang w:eastAsia="zh-CN"/>
              </w:rPr>
            </w:pPr>
            <w:r>
              <w:rPr>
                <w:rFonts w:eastAsia="SimSun"/>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A14B1B">
            <w:pPr>
              <w:rPr>
                <w:rFonts w:eastAsia="SimSun"/>
                <w:lang w:eastAsia="zh-CN"/>
              </w:rPr>
            </w:pPr>
            <w:r>
              <w:rPr>
                <w:rFonts w:eastAsia="SimSun"/>
                <w:lang w:eastAsia="zh-CN"/>
              </w:rPr>
              <w:t>V</w:t>
            </w:r>
            <w:r w:rsidR="00507EAC">
              <w:rPr>
                <w:rFonts w:eastAsia="SimSun"/>
                <w:lang w:eastAsia="zh-CN"/>
              </w:rPr>
              <w:t>ivo</w:t>
            </w:r>
          </w:p>
        </w:tc>
        <w:tc>
          <w:tcPr>
            <w:tcW w:w="8761" w:type="dxa"/>
          </w:tcPr>
          <w:p w14:paraId="0420DB5D" w14:textId="4EAABD67" w:rsidR="00507EAC" w:rsidRDefault="00507EAC" w:rsidP="00A14B1B">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A14B1B">
            <w:pPr>
              <w:rPr>
                <w:lang w:eastAsia="ko-KR"/>
              </w:rPr>
            </w:pPr>
            <w:r>
              <w:rPr>
                <w:lang w:eastAsia="ko-KR"/>
              </w:rPr>
              <w:lastRenderedPageBreak/>
              <w:t xml:space="preserve">Besides, </w:t>
            </w:r>
            <w:r w:rsidR="001C7C14">
              <w:rPr>
                <w:lang w:eastAsia="ko-KR"/>
              </w:rPr>
              <w:t xml:space="preserve">it may need to clarify that </w:t>
            </w:r>
            <w:r>
              <w:rPr>
                <w:lang w:eastAsia="ko-KR"/>
              </w:rPr>
              <w:t>it is not necessary to evaluate these common baseline scenarios for all the deployments, i.e. DU/</w:t>
            </w:r>
            <w:proofErr w:type="spellStart"/>
            <w:r>
              <w:rPr>
                <w:lang w:eastAsia="ko-KR"/>
              </w:rPr>
              <w:t>InH</w:t>
            </w:r>
            <w:proofErr w:type="spellEnd"/>
            <w:r>
              <w:rPr>
                <w:lang w:eastAsia="ko-KR"/>
              </w:rPr>
              <w:t>/U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A14B1B">
            <w:pPr>
              <w:rPr>
                <w:rFonts w:eastAsia="SimSun" w:hint="eastAsia"/>
                <w:lang w:eastAsia="zh-CN"/>
              </w:rPr>
            </w:pPr>
            <w:r>
              <w:rPr>
                <w:rFonts w:eastAsia="SimSun"/>
                <w:lang w:eastAsia="zh-CN"/>
              </w:rPr>
              <w:lastRenderedPageBreak/>
              <w:t>CATT</w:t>
            </w:r>
          </w:p>
        </w:tc>
        <w:tc>
          <w:tcPr>
            <w:tcW w:w="8761" w:type="dxa"/>
          </w:tcPr>
          <w:p w14:paraId="1BCC1CDE" w14:textId="70703084" w:rsidR="00C67315" w:rsidRDefault="00C67315" w:rsidP="00A14B1B">
            <w:pPr>
              <w:rPr>
                <w:rFonts w:hint="eastAsia"/>
                <w:lang w:eastAsia="ko-KR"/>
              </w:rPr>
            </w:pPr>
            <w:r>
              <w:rPr>
                <w:lang w:eastAsia="ko-KR"/>
              </w:rPr>
              <w:t xml:space="preserve">We are OK to have the baseline configuration for calibration and comparison.  </w:t>
            </w: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5C34B7"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5C34B7"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5C34B7"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5C34B7"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lastRenderedPageBreak/>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lastRenderedPageBreak/>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lastRenderedPageBreak/>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xml:space="preserve">: RAN1 to study layer-1 aspects of large packet transmission with better reliability than </w:t>
            </w:r>
            <w:proofErr w:type="spellStart"/>
            <w:r w:rsidRPr="00772D44">
              <w:rPr>
                <w:rFonts w:eastAsia="Times New Roman"/>
                <w:b/>
                <w:bCs/>
              </w:rPr>
              <w:t>eMBB</w:t>
            </w:r>
            <w:proofErr w:type="spellEnd"/>
            <w:r w:rsidRPr="00772D44">
              <w:rPr>
                <w:rFonts w:eastAsia="Times New Roman"/>
                <w:b/>
                <w:bCs/>
              </w:rPr>
              <w:t xml:space="preserve">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lastRenderedPageBreak/>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lastRenderedPageBreak/>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proofErr w:type="spellStart"/>
            <w:r>
              <w:rPr>
                <w:lang w:eastAsia="zh-CN"/>
              </w:rPr>
              <w:lastRenderedPageBreak/>
              <w:t>InterDigital</w:t>
            </w:r>
            <w:proofErr w:type="spellEnd"/>
            <w:r>
              <w:rPr>
                <w:lang w:eastAsia="zh-CN"/>
              </w:rPr>
              <w:t xml:space="preserve">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lastRenderedPageBreak/>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5C34B7"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5C34B7"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lastRenderedPageBreak/>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lastRenderedPageBreak/>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lastRenderedPageBreak/>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5C34B7"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5C34B7"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5C34B7"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5C34B7"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5C34B7"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5C34B7"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5C34B7"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5C34B7"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5C34B7"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 xml:space="preserve">Huawei, </w:t>
      </w:r>
      <w:proofErr w:type="spellStart"/>
      <w:r w:rsidR="00934EDC">
        <w:t>HiSilicon</w:t>
      </w:r>
      <w:proofErr w:type="spellEnd"/>
    </w:p>
    <w:p w14:paraId="6BEA9B2B" w14:textId="77777777" w:rsidR="00934EDC" w:rsidRDefault="005C34B7"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5C34B7"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5C34B7"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5C34B7"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5C34B7"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5C34B7"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5C34B7"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5C34B7"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5C34B7"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5C34B7"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5C34B7"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5C34B7"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r>
      <w:proofErr w:type="spellStart"/>
      <w:r w:rsidR="00934EDC">
        <w:t>InterDigital</w:t>
      </w:r>
      <w:proofErr w:type="spellEnd"/>
      <w:r w:rsidR="00934EDC">
        <w:t>, Inc.</w:t>
      </w:r>
    </w:p>
    <w:p w14:paraId="0C9DBB0B" w14:textId="77777777" w:rsidR="00934EDC" w:rsidRDefault="005C34B7"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5C34B7"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 xml:space="preserve">ZTE, </w:t>
      </w:r>
      <w:proofErr w:type="spellStart"/>
      <w:r w:rsidR="00934EDC">
        <w:t>Sanechips</w:t>
      </w:r>
      <w:proofErr w:type="spellEnd"/>
    </w:p>
    <w:p w14:paraId="727A6438" w14:textId="77777777" w:rsidR="00934EDC" w:rsidRDefault="005C34B7"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5C34B7"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AC08" w14:textId="77777777" w:rsidR="005C34B7" w:rsidRDefault="005C34B7">
      <w:pPr>
        <w:spacing w:after="0" w:line="240" w:lineRule="auto"/>
      </w:pPr>
      <w:r>
        <w:separator/>
      </w:r>
    </w:p>
  </w:endnote>
  <w:endnote w:type="continuationSeparator" w:id="0">
    <w:p w14:paraId="53E9892B" w14:textId="77777777" w:rsidR="005C34B7" w:rsidRDefault="005C34B7">
      <w:pPr>
        <w:spacing w:after="0" w:line="240" w:lineRule="auto"/>
      </w:pPr>
      <w:r>
        <w:continuationSeparator/>
      </w:r>
    </w:p>
  </w:endnote>
  <w:endnote w:type="continuationNotice" w:id="1">
    <w:p w14:paraId="517993E7" w14:textId="77777777" w:rsidR="005C34B7" w:rsidRDefault="005C3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FF7" w14:textId="77777777" w:rsidR="00761E45" w:rsidRDefault="00761E45">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8ACB" w14:textId="77777777" w:rsidR="005C34B7" w:rsidRDefault="005C34B7">
      <w:pPr>
        <w:spacing w:after="0" w:line="240" w:lineRule="auto"/>
      </w:pPr>
      <w:r>
        <w:separator/>
      </w:r>
    </w:p>
  </w:footnote>
  <w:footnote w:type="continuationSeparator" w:id="0">
    <w:p w14:paraId="516E0C1D" w14:textId="77777777" w:rsidR="005C34B7" w:rsidRDefault="005C34B7">
      <w:pPr>
        <w:spacing w:after="0" w:line="240" w:lineRule="auto"/>
      </w:pPr>
      <w:r>
        <w:continuationSeparator/>
      </w:r>
    </w:p>
  </w:footnote>
  <w:footnote w:type="continuationNotice" w:id="1">
    <w:p w14:paraId="2248B0AF" w14:textId="77777777" w:rsidR="005C34B7" w:rsidRDefault="005C34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6"/>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7"/>
  </w:num>
  <w:num w:numId="35">
    <w:abstractNumId w:val="4"/>
  </w:num>
  <w:num w:numId="36">
    <w:abstractNumId w:val="7"/>
  </w:num>
  <w:num w:numId="37">
    <w:abstractNumId w:val="10"/>
  </w:num>
  <w:num w:numId="38">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8BC4EA58-71B6-4027-9A75-80A459A7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8429</Words>
  <Characters>48049</Characters>
  <Application>Microsoft Office Word</Application>
  <DocSecurity>0</DocSecurity>
  <Lines>400</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Fang-Chen Cheng</cp:lastModifiedBy>
  <cp:revision>5</cp:revision>
  <dcterms:created xsi:type="dcterms:W3CDTF">2021-05-21T04:33:00Z</dcterms:created>
  <dcterms:modified xsi:type="dcterms:W3CDTF">2021-05-21T04:40:00Z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