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af1"/>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Huawei, HiSilicon</w:t>
            </w:r>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agrees on the above observations for Objective 2 of Rel-17 DSS enh.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8"/>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a8"/>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r>
              <w:rPr>
                <w:lang w:eastAsia="x-none"/>
              </w:rPr>
              <w:t>Spreadtrum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r>
              <w:rPr>
                <w:lang w:eastAsia="x-none"/>
              </w:rPr>
              <w:t>InterDigital</w:t>
            </w:r>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Proposal #1: It is necessary to clarify/justify first on the technical motivation and benefits by introducing the single DCI based multi-cell PDSCH scheduling, on top of specifying the cross-CC PDSCH/PUSCH scheduling from Scell to Pcell.</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P(S)Cell/SCell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P(S)Cell/SCell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P(S)Cell/SCell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 xml:space="preserve">“PDCCH of P(S)Cell/SCell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r>
              <w:rPr>
                <w:lang w:eastAsia="en-US"/>
              </w:rPr>
              <w:t>InterDigital</w:t>
            </w:r>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1"/>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P(S)Cell/SCell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r>
              <w:rPr>
                <w:rFonts w:eastAsiaTheme="minorEastAsia"/>
                <w:lang w:eastAsia="zh-CN"/>
              </w:rPr>
              <w:t>InterDigital</w:t>
            </w:r>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Alt1 - Conclude that there is no consensus on performance gains for “PDCCH of P(S)Cell/SCell scheduling PDSCH on multiple cells using a single DCI” under the agreed simulation framework and stop further work on this Objective for Rel17.</w:t>
            </w:r>
          </w:p>
          <w:p w14:paraId="2928D1A2"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a"/>
              <w:numPr>
                <w:ilvl w:val="2"/>
                <w:numId w:val="38"/>
              </w:numPr>
              <w:kinsoku/>
              <w:overflowPunct/>
              <w:adjustRightInd/>
              <w:spacing w:after="0"/>
              <w:contextualSpacing/>
              <w:textAlignment w:val="auto"/>
              <w:rPr>
                <w:szCs w:val="20"/>
              </w:rPr>
            </w:pPr>
            <w:r w:rsidRPr="00AA343B">
              <w:t xml:space="preserve">“PDCCH of P(S)Cell/SCell scheduling PDSCH on multiple cells </w:t>
            </w:r>
            <w:r w:rsidRPr="00AA343B">
              <w:lastRenderedPageBreak/>
              <w:t xml:space="preserve">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a"/>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r>
              <w:rPr>
                <w:lang w:eastAsia="en-US"/>
              </w:rPr>
              <w:t>InterDigital</w:t>
            </w:r>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1"/>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lastRenderedPageBreak/>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Spreadtrum</w:t>
      </w:r>
      <w:r w:rsidR="000D75EE">
        <w:t>, Samsung</w:t>
      </w:r>
    </w:p>
    <w:p w14:paraId="5D669AC5" w14:textId="77777B36" w:rsidR="003232AB" w:rsidRDefault="003232AB" w:rsidP="005229E5">
      <w:pPr>
        <w:spacing w:before="120"/>
        <w:ind w:left="432"/>
      </w:pPr>
    </w:p>
    <w:p w14:paraId="3DBEC46C" w14:textId="4C60EFA5" w:rsidR="00CD30CB" w:rsidRPr="009718FE" w:rsidRDefault="00CD30CB" w:rsidP="00CD30CB">
      <w:pPr>
        <w:pStyle w:val="2"/>
        <w:ind w:left="540"/>
      </w:pPr>
      <w:r w:rsidRPr="009718FE">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a"/>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af1"/>
        <w:tblW w:w="9362" w:type="dxa"/>
        <w:tblLook w:val="04A0" w:firstRow="1" w:lastRow="0" w:firstColumn="1" w:lastColumn="0" w:noHBand="0" w:noVBand="1"/>
      </w:tblPr>
      <w:tblGrid>
        <w:gridCol w:w="764"/>
        <w:gridCol w:w="8824"/>
      </w:tblGrid>
      <w:tr w:rsidR="00CD30CB" w14:paraId="0BE5B10B" w14:textId="77777777" w:rsidTr="00D14C18">
        <w:tc>
          <w:tcPr>
            <w:tcW w:w="751" w:type="dxa"/>
          </w:tcPr>
          <w:p w14:paraId="2AD00E72" w14:textId="77777777" w:rsidR="00CD30CB" w:rsidRDefault="00CD30CB" w:rsidP="00D21306">
            <w:pPr>
              <w:rPr>
                <w:b/>
                <w:szCs w:val="20"/>
              </w:rPr>
            </w:pPr>
            <w:r>
              <w:rPr>
                <w:rFonts w:hint="eastAsia"/>
                <w:b/>
                <w:szCs w:val="20"/>
              </w:rPr>
              <w:t>Company</w:t>
            </w:r>
          </w:p>
        </w:tc>
        <w:tc>
          <w:tcPr>
            <w:tcW w:w="8611" w:type="dxa"/>
          </w:tcPr>
          <w:p w14:paraId="0AC6E902" w14:textId="77777777" w:rsidR="00CD30CB" w:rsidRDefault="00CD30CB" w:rsidP="00D21306">
            <w:pPr>
              <w:rPr>
                <w:b/>
                <w:szCs w:val="20"/>
              </w:rPr>
            </w:pPr>
            <w:r>
              <w:rPr>
                <w:b/>
                <w:szCs w:val="20"/>
              </w:rPr>
              <w:t>View</w:t>
            </w:r>
          </w:p>
        </w:tc>
      </w:tr>
      <w:tr w:rsidR="00CD30CB" w14:paraId="736E8085" w14:textId="77777777" w:rsidTr="00D14C18">
        <w:tc>
          <w:tcPr>
            <w:tcW w:w="751"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w:t>
            </w:r>
          </w:p>
        </w:tc>
        <w:tc>
          <w:tcPr>
            <w:tcW w:w="8611"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t>Proposal 1</w:t>
            </w:r>
            <w:r>
              <w:rPr>
                <w:b/>
                <w:bCs/>
              </w:rPr>
              <w:t xml:space="preserve"> for conclusion</w:t>
            </w:r>
            <w:r w:rsidRPr="00CD30CB">
              <w:rPr>
                <w:b/>
                <w:bCs/>
              </w:rPr>
              <w:t>:</w:t>
            </w:r>
          </w:p>
          <w:p w14:paraId="7008203C" w14:textId="77777777" w:rsidR="00EC697B" w:rsidRDefault="00EC697B" w:rsidP="00EC697B">
            <w:pPr>
              <w:pStyle w:val="a"/>
              <w:numPr>
                <w:ilvl w:val="0"/>
                <w:numId w:val="32"/>
              </w:numPr>
              <w:spacing w:before="120"/>
              <w:rPr>
                <w:lang w:eastAsia="en-US"/>
              </w:rPr>
            </w:pPr>
            <w:r>
              <w:lastRenderedPageBreak/>
              <w:t>Stop the RAN1 work on multi-cell PDSCH scheduling via a single DCI for specification support in Rel-17</w:t>
            </w:r>
          </w:p>
          <w:p w14:paraId="08FEF783" w14:textId="38A3DACB" w:rsidR="00EC697B" w:rsidRPr="00EC697B" w:rsidRDefault="00EC697B" w:rsidP="00EC697B">
            <w:pPr>
              <w:pStyle w:val="a"/>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14C18">
        <w:tc>
          <w:tcPr>
            <w:tcW w:w="751" w:type="dxa"/>
          </w:tcPr>
          <w:p w14:paraId="71455E2F" w14:textId="7D3B19D0" w:rsidR="00CD30CB" w:rsidRDefault="00293602" w:rsidP="00D21306">
            <w:pPr>
              <w:wordWrap/>
              <w:snapToGrid w:val="0"/>
              <w:jc w:val="left"/>
              <w:rPr>
                <w:szCs w:val="20"/>
              </w:rPr>
            </w:pPr>
            <w:r>
              <w:rPr>
                <w:szCs w:val="20"/>
              </w:rPr>
              <w:lastRenderedPageBreak/>
              <w:t>Intel</w:t>
            </w:r>
          </w:p>
        </w:tc>
        <w:tc>
          <w:tcPr>
            <w:tcW w:w="8611" w:type="dxa"/>
          </w:tcPr>
          <w:p w14:paraId="7E0B2019" w14:textId="6E516E4D" w:rsidR="00CD30CB" w:rsidRPr="00CC5340" w:rsidRDefault="00293602" w:rsidP="00D21306">
            <w:pPr>
              <w:wordWrap/>
              <w:snapToGrid w:val="0"/>
              <w:jc w:val="left"/>
              <w:rPr>
                <w:rFonts w:eastAsia="MS Mincho"/>
                <w:szCs w:val="20"/>
                <w:lang w:eastAsia="ja-JP"/>
              </w:rPr>
            </w:pPr>
            <w:r>
              <w:rPr>
                <w:rFonts w:eastAsia="MS Mincho"/>
                <w:szCs w:val="20"/>
                <w:lang w:eastAsia="ja-JP"/>
              </w:rPr>
              <w:t>Both FL proposal or revision from Huawei are fine for us.</w:t>
            </w:r>
          </w:p>
        </w:tc>
      </w:tr>
      <w:tr w:rsidR="0081244A" w14:paraId="49C91586" w14:textId="77777777" w:rsidTr="00D14C18">
        <w:tc>
          <w:tcPr>
            <w:tcW w:w="751"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8611"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14C18">
        <w:tc>
          <w:tcPr>
            <w:tcW w:w="751" w:type="dxa"/>
          </w:tcPr>
          <w:p w14:paraId="424B9942" w14:textId="434304F7" w:rsidR="00CD30CB" w:rsidRPr="002B5390" w:rsidRDefault="00910355" w:rsidP="00D21306">
            <w:pPr>
              <w:rPr>
                <w:lang w:eastAsia="en-US"/>
              </w:rPr>
            </w:pPr>
            <w:r>
              <w:rPr>
                <w:lang w:eastAsia="en-US"/>
              </w:rPr>
              <w:t>Nokia, NSB</w:t>
            </w:r>
          </w:p>
        </w:tc>
        <w:tc>
          <w:tcPr>
            <w:tcW w:w="8611" w:type="dxa"/>
          </w:tcPr>
          <w:p w14:paraId="2B08449C" w14:textId="77777777" w:rsidR="00910355" w:rsidRDefault="00910355" w:rsidP="00D21306">
            <w:pPr>
              <w:rPr>
                <w:rFonts w:eastAsiaTheme="minorEastAsia"/>
                <w:szCs w:val="20"/>
                <w:lang w:eastAsia="zh-CN"/>
              </w:rPr>
            </w:pPr>
            <w:r>
              <w:rPr>
                <w:rFonts w:eastAsiaTheme="minorEastAsia"/>
                <w:szCs w:val="20"/>
                <w:lang w:eastAsia="zh-CN"/>
              </w:rPr>
              <w:t>We are fine with the original proposal from the feature lead.</w:t>
            </w:r>
          </w:p>
          <w:p w14:paraId="4A1E446A" w14:textId="4FF5F544" w:rsidR="00CD30CB" w:rsidRDefault="00910355" w:rsidP="00D21306">
            <w:pPr>
              <w:rPr>
                <w:rFonts w:eastAsiaTheme="minorEastAsia"/>
                <w:szCs w:val="20"/>
                <w:lang w:eastAsia="zh-CN"/>
              </w:rPr>
            </w:pPr>
            <w:r>
              <w:rPr>
                <w:rFonts w:eastAsiaTheme="minorEastAsia"/>
                <w:szCs w:val="20"/>
                <w:lang w:eastAsia="zh-CN"/>
              </w:rPr>
              <w:t>We are also “almost” fine with the Huawei edit as well. The one thing that the Huawei new bullet should be clear on is that lack of time is one and lack of mandate is another reason for not doing this:</w:t>
            </w:r>
          </w:p>
          <w:p w14:paraId="6943622C" w14:textId="70434477" w:rsidR="00910355" w:rsidRPr="00910355" w:rsidRDefault="00910355" w:rsidP="00D21306">
            <w:pPr>
              <w:pStyle w:val="a"/>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 while there is no consensus to continue the specification work in Rel-17 either if it is limited to 2 DL carriers only (as per the WI scope)</w:t>
            </w:r>
          </w:p>
        </w:tc>
      </w:tr>
      <w:tr w:rsidR="003F52F1" w14:paraId="500978F8" w14:textId="77777777" w:rsidTr="00D14C18">
        <w:tc>
          <w:tcPr>
            <w:tcW w:w="751" w:type="dxa"/>
          </w:tcPr>
          <w:p w14:paraId="5D26AB8E" w14:textId="44046956" w:rsidR="003F52F1" w:rsidRDefault="003F52F1" w:rsidP="003F52F1">
            <w:pPr>
              <w:wordWrap/>
              <w:rPr>
                <w:lang w:eastAsia="en-US"/>
              </w:rPr>
            </w:pPr>
            <w:r>
              <w:rPr>
                <w:rFonts w:eastAsiaTheme="minorEastAsia" w:hint="eastAsia"/>
                <w:szCs w:val="20"/>
                <w:lang w:eastAsia="zh-CN"/>
              </w:rPr>
              <w:t>Z</w:t>
            </w:r>
            <w:r>
              <w:rPr>
                <w:rFonts w:eastAsiaTheme="minorEastAsia"/>
                <w:szCs w:val="20"/>
                <w:lang w:eastAsia="zh-CN"/>
              </w:rPr>
              <w:t>TE</w:t>
            </w:r>
          </w:p>
        </w:tc>
        <w:tc>
          <w:tcPr>
            <w:tcW w:w="8611" w:type="dxa"/>
          </w:tcPr>
          <w:p w14:paraId="46842504" w14:textId="37B2AACA" w:rsid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ok with the FL proposal.</w:t>
            </w:r>
          </w:p>
          <w:p w14:paraId="2F905B40" w14:textId="69553793" w:rsidR="003F52F1" w:rsidRP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also ok with the updated proposal from Nokia based on Huawei’s version with the understanding that the second proposal 2 below is not needed.</w:t>
            </w:r>
          </w:p>
        </w:tc>
      </w:tr>
      <w:tr w:rsidR="00D62C68" w14:paraId="4011F0C9" w14:textId="77777777" w:rsidTr="00D14C18">
        <w:tc>
          <w:tcPr>
            <w:tcW w:w="751" w:type="dxa"/>
          </w:tcPr>
          <w:p w14:paraId="1672B051" w14:textId="1768B978" w:rsidR="00D62C68" w:rsidRDefault="00D62C68" w:rsidP="00D21306">
            <w:pPr>
              <w:rPr>
                <w:lang w:eastAsia="en-US"/>
              </w:rPr>
            </w:pPr>
            <w:r>
              <w:rPr>
                <w:rFonts w:eastAsiaTheme="minorEastAsia" w:hint="eastAsia"/>
                <w:szCs w:val="20"/>
                <w:lang w:eastAsia="zh-CN"/>
              </w:rPr>
              <w:t>CATT</w:t>
            </w:r>
          </w:p>
        </w:tc>
        <w:tc>
          <w:tcPr>
            <w:tcW w:w="8611" w:type="dxa"/>
          </w:tcPr>
          <w:p w14:paraId="48E2CE52" w14:textId="279FEAF7" w:rsidR="00D62C68" w:rsidRPr="004221DF" w:rsidRDefault="00D62C68" w:rsidP="00D21306">
            <w:pPr>
              <w:rPr>
                <w:szCs w:val="20"/>
              </w:rPr>
            </w:pPr>
            <w:r>
              <w:rPr>
                <w:rFonts w:eastAsiaTheme="minorEastAsia" w:hint="eastAsia"/>
                <w:szCs w:val="20"/>
                <w:lang w:eastAsia="zh-CN"/>
              </w:rPr>
              <w:t>We are fine with the proposal.</w:t>
            </w:r>
          </w:p>
        </w:tc>
      </w:tr>
      <w:tr w:rsidR="0024639F" w14:paraId="5487D84F" w14:textId="77777777" w:rsidTr="00D14C18">
        <w:tc>
          <w:tcPr>
            <w:tcW w:w="751" w:type="dxa"/>
          </w:tcPr>
          <w:p w14:paraId="657F4D3C" w14:textId="111198FA" w:rsidR="0024639F" w:rsidRDefault="0024639F" w:rsidP="00D21306">
            <w:pPr>
              <w:rPr>
                <w:rFonts w:eastAsiaTheme="minorEastAsia"/>
                <w:szCs w:val="20"/>
                <w:lang w:eastAsia="zh-CN"/>
              </w:rPr>
            </w:pPr>
            <w:r>
              <w:rPr>
                <w:rFonts w:eastAsiaTheme="minorEastAsia"/>
                <w:szCs w:val="20"/>
                <w:lang w:eastAsia="zh-CN"/>
              </w:rPr>
              <w:t>Samsung</w:t>
            </w:r>
          </w:p>
        </w:tc>
        <w:tc>
          <w:tcPr>
            <w:tcW w:w="8611" w:type="dxa"/>
          </w:tcPr>
          <w:p w14:paraId="2527C31A" w14:textId="67CFBF30" w:rsidR="0024639F" w:rsidRDefault="0024639F" w:rsidP="0024639F">
            <w:pPr>
              <w:wordWrap/>
              <w:jc w:val="left"/>
              <w:rPr>
                <w:rFonts w:eastAsiaTheme="minorEastAsia"/>
                <w:szCs w:val="20"/>
                <w:lang w:eastAsia="zh-CN"/>
              </w:rPr>
            </w:pPr>
            <w:r>
              <w:rPr>
                <w:rFonts w:eastAsiaTheme="minorEastAsia"/>
                <w:szCs w:val="20"/>
                <w:lang w:eastAsia="zh-CN"/>
              </w:rPr>
              <w:t xml:space="preserve">Support Proposal 1 (but should be a bit more accurate as “… </w:t>
            </w:r>
            <w:r>
              <w:t xml:space="preserve">on </w:t>
            </w:r>
            <w:r w:rsidRPr="00D11591">
              <w:rPr>
                <w:strike/>
              </w:rPr>
              <w:t>multi-cell</w:t>
            </w:r>
            <w:r>
              <w:t xml:space="preserve"> </w:t>
            </w:r>
            <w:r w:rsidRPr="00D11591">
              <w:rPr>
                <w:highlight w:val="yellow"/>
              </w:rPr>
              <w:t>two-cell</w:t>
            </w:r>
            <w:r>
              <w:t xml:space="preserve"> PDSCH scheduling via a single DCI </w:t>
            </w:r>
            <w:r w:rsidRPr="00D11591">
              <w:rPr>
                <w:highlight w:val="yellow"/>
              </w:rPr>
              <w:t>for DSS</w:t>
            </w:r>
            <w:r>
              <w:t xml:space="preserve"> …</w:t>
            </w:r>
            <w:r>
              <w:rPr>
                <w:rFonts w:eastAsiaTheme="minorEastAsia"/>
                <w:szCs w:val="20"/>
                <w:lang w:eastAsia="zh-CN"/>
              </w:rPr>
              <w:t>).</w:t>
            </w:r>
          </w:p>
          <w:p w14:paraId="3E3C02E7" w14:textId="5E76004E" w:rsidR="0024639F" w:rsidRDefault="0024639F" w:rsidP="0024639F">
            <w:pPr>
              <w:wordWrap/>
              <w:jc w:val="left"/>
              <w:rPr>
                <w:rFonts w:eastAsiaTheme="minorEastAsia"/>
                <w:szCs w:val="20"/>
                <w:lang w:eastAsia="zh-CN"/>
              </w:rPr>
            </w:pPr>
            <w:r>
              <w:rPr>
                <w:rFonts w:eastAsiaTheme="minorEastAsia"/>
                <w:szCs w:val="20"/>
                <w:lang w:eastAsia="zh-CN"/>
              </w:rPr>
              <w:t>Generally OK with the updates from Huawei and Nokia but the second part of the first sub-bullet is redundant given the main bullet and, although we are generally supporting to further consider multi-DCI scheduling, it should be ‘study’, not ‘specify’</w:t>
            </w:r>
            <w:r w:rsidR="006A0EA7">
              <w:rPr>
                <w:rFonts w:eastAsiaTheme="minorEastAsia"/>
                <w:szCs w:val="20"/>
                <w:lang w:eastAsia="zh-CN"/>
              </w:rPr>
              <w:t>, and extension to more than 2 carriers should be default (otherwise, it will be a Rel-17 deja vu)</w:t>
            </w:r>
            <w:r>
              <w:rPr>
                <w:rFonts w:eastAsiaTheme="minorEastAsia"/>
                <w:szCs w:val="20"/>
                <w:lang w:eastAsia="zh-CN"/>
              </w:rPr>
              <w:t>.</w:t>
            </w:r>
          </w:p>
          <w:p w14:paraId="25453554" w14:textId="77777777" w:rsidR="0024639F" w:rsidRPr="00CD30CB" w:rsidRDefault="0024639F" w:rsidP="0024639F">
            <w:pPr>
              <w:spacing w:before="120"/>
              <w:rPr>
                <w:b/>
                <w:bCs/>
              </w:rPr>
            </w:pPr>
            <w:r>
              <w:rPr>
                <w:rFonts w:eastAsiaTheme="minorEastAsia"/>
                <w:szCs w:val="20"/>
                <w:lang w:eastAsia="zh-CN"/>
              </w:rPr>
              <w:t xml:space="preserve"> </w:t>
            </w:r>
            <w:r w:rsidRPr="00CD30CB">
              <w:rPr>
                <w:b/>
                <w:bCs/>
              </w:rPr>
              <w:t>Proposal 1</w:t>
            </w:r>
            <w:r>
              <w:rPr>
                <w:b/>
                <w:bCs/>
              </w:rPr>
              <w:t xml:space="preserve"> for conclusion</w:t>
            </w:r>
            <w:r w:rsidRPr="00CD30CB">
              <w:rPr>
                <w:b/>
                <w:bCs/>
              </w:rPr>
              <w:t>:</w:t>
            </w:r>
          </w:p>
          <w:p w14:paraId="6B1B9C4C" w14:textId="4F968D33" w:rsidR="0024639F" w:rsidRDefault="0024639F" w:rsidP="0024639F">
            <w:pPr>
              <w:pStyle w:val="a"/>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1D480613" w14:textId="7C801748" w:rsidR="0024639F" w:rsidRPr="00EC697B" w:rsidRDefault="0024639F" w:rsidP="0024639F">
            <w:pPr>
              <w:pStyle w:val="a"/>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6F1DC11E" w14:textId="2A289813" w:rsidR="0024639F" w:rsidRDefault="0024639F" w:rsidP="0024639F">
            <w:pPr>
              <w:pStyle w:val="a"/>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in Rel-18 with </w:t>
            </w:r>
            <w:r w:rsidRPr="006A0EA7">
              <w:rPr>
                <w:strike/>
                <w:highlight w:val="yellow"/>
              </w:rPr>
              <w:t>possible</w:t>
            </w:r>
            <w:r>
              <w:t xml:space="preserve"> extension to more than 2 </w:t>
            </w:r>
            <w:r>
              <w:rPr>
                <w:lang w:val="en-US"/>
              </w:rPr>
              <w:t>carriers for both UL and DL</w:t>
            </w:r>
          </w:p>
          <w:p w14:paraId="5FC2F041" w14:textId="07732E0B" w:rsidR="0024639F" w:rsidRDefault="0024639F" w:rsidP="00D21306">
            <w:pPr>
              <w:rPr>
                <w:rFonts w:eastAsiaTheme="minorEastAsia"/>
                <w:szCs w:val="20"/>
                <w:lang w:eastAsia="zh-CN"/>
              </w:rPr>
            </w:pPr>
          </w:p>
        </w:tc>
      </w:tr>
      <w:tr w:rsidR="0064723C" w:rsidRPr="004221DF" w14:paraId="192B2655" w14:textId="77777777" w:rsidTr="00D14C18">
        <w:tc>
          <w:tcPr>
            <w:tcW w:w="751" w:type="dxa"/>
          </w:tcPr>
          <w:p w14:paraId="6165743B" w14:textId="34295308" w:rsidR="0064723C" w:rsidRDefault="0064723C" w:rsidP="006D42F6">
            <w:pPr>
              <w:rPr>
                <w:lang w:eastAsia="en-US"/>
              </w:rPr>
            </w:pPr>
            <w:r>
              <w:rPr>
                <w:rFonts w:eastAsiaTheme="minorEastAsia"/>
                <w:szCs w:val="20"/>
                <w:lang w:eastAsia="zh-CN"/>
              </w:rPr>
              <w:t>LG</w:t>
            </w:r>
          </w:p>
        </w:tc>
        <w:tc>
          <w:tcPr>
            <w:tcW w:w="8611" w:type="dxa"/>
          </w:tcPr>
          <w:p w14:paraId="0C28ED7A" w14:textId="46AF02BA" w:rsidR="0064723C" w:rsidRPr="0064723C" w:rsidRDefault="0064723C" w:rsidP="0064723C">
            <w:pPr>
              <w:wordWrap/>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and also OK with the update from Huawei and Nokia and Samsung</w:t>
            </w:r>
            <w:r>
              <w:rPr>
                <w:rFonts w:eastAsiaTheme="minorEastAsia" w:hint="eastAsia"/>
                <w:szCs w:val="20"/>
                <w:lang w:eastAsia="zh-CN"/>
              </w:rPr>
              <w:t>.</w:t>
            </w:r>
          </w:p>
        </w:tc>
      </w:tr>
      <w:tr w:rsidR="00023CFB" w:rsidRPr="004221DF" w14:paraId="042499EF" w14:textId="77777777" w:rsidTr="00D14C18">
        <w:tc>
          <w:tcPr>
            <w:tcW w:w="751" w:type="dxa"/>
          </w:tcPr>
          <w:p w14:paraId="2DA0B682" w14:textId="3F1F7FF1" w:rsidR="00023CFB" w:rsidRDefault="00023CFB" w:rsidP="006D42F6">
            <w:pPr>
              <w:rPr>
                <w:rFonts w:eastAsiaTheme="minorEastAsia"/>
                <w:szCs w:val="20"/>
                <w:lang w:eastAsia="zh-CN"/>
              </w:rPr>
            </w:pPr>
            <w:r>
              <w:rPr>
                <w:rFonts w:eastAsiaTheme="minorEastAsia"/>
                <w:szCs w:val="20"/>
                <w:lang w:eastAsia="zh-CN"/>
              </w:rPr>
              <w:t>InterDigital</w:t>
            </w:r>
          </w:p>
        </w:tc>
        <w:tc>
          <w:tcPr>
            <w:tcW w:w="8611" w:type="dxa"/>
          </w:tcPr>
          <w:p w14:paraId="098666DB" w14:textId="6505E626" w:rsidR="00023CFB" w:rsidRDefault="00023CFB" w:rsidP="0064723C">
            <w:pPr>
              <w:rPr>
                <w:rFonts w:eastAsiaTheme="minorEastAsia"/>
                <w:szCs w:val="20"/>
                <w:lang w:eastAsia="zh-CN"/>
              </w:rPr>
            </w:pPr>
            <w:r>
              <w:rPr>
                <w:rFonts w:eastAsiaTheme="minorEastAsia"/>
                <w:szCs w:val="20"/>
                <w:lang w:eastAsia="zh-CN"/>
              </w:rPr>
              <w:t>We are fine with FL proposal. We are ok with the update from Samsung.</w:t>
            </w:r>
          </w:p>
        </w:tc>
      </w:tr>
      <w:tr w:rsidR="00D6313E" w:rsidRPr="004221DF" w14:paraId="4284F432" w14:textId="77777777" w:rsidTr="00D14C18">
        <w:tc>
          <w:tcPr>
            <w:tcW w:w="751" w:type="dxa"/>
          </w:tcPr>
          <w:p w14:paraId="473B81D6" w14:textId="18109B05" w:rsidR="00D6313E" w:rsidRPr="00D6313E" w:rsidRDefault="00D6313E" w:rsidP="006D42F6">
            <w:pPr>
              <w:rPr>
                <w:rFonts w:eastAsiaTheme="minorEastAsia"/>
                <w:szCs w:val="20"/>
                <w:lang w:eastAsia="zh-CN"/>
              </w:rPr>
            </w:pPr>
            <w:r>
              <w:rPr>
                <w:rFonts w:eastAsiaTheme="minorEastAsia"/>
                <w:szCs w:val="20"/>
                <w:lang w:eastAsia="zh-CN"/>
              </w:rPr>
              <w:t>Qualcomm</w:t>
            </w:r>
          </w:p>
        </w:tc>
        <w:tc>
          <w:tcPr>
            <w:tcW w:w="8611" w:type="dxa"/>
          </w:tcPr>
          <w:p w14:paraId="50F0D76B" w14:textId="3DC01153" w:rsidR="00D6313E" w:rsidRPr="00D6313E" w:rsidRDefault="00D6313E" w:rsidP="0064723C">
            <w:pPr>
              <w:rPr>
                <w:rFonts w:eastAsia="MS Mincho"/>
                <w:szCs w:val="20"/>
                <w:lang w:eastAsia="ja-JP"/>
              </w:rPr>
            </w:pPr>
            <w:r>
              <w:rPr>
                <w:rFonts w:eastAsia="MS Mincho" w:hint="eastAsia"/>
                <w:szCs w:val="20"/>
                <w:lang w:eastAsia="ja-JP"/>
              </w:rPr>
              <w:t>W</w:t>
            </w:r>
            <w:r>
              <w:rPr>
                <w:rFonts w:eastAsia="MS Mincho"/>
                <w:szCs w:val="20"/>
                <w:lang w:eastAsia="ja-JP"/>
              </w:rPr>
              <w:t>e are OK with the update from Samsung.</w:t>
            </w:r>
          </w:p>
        </w:tc>
      </w:tr>
      <w:tr w:rsidR="008D2CA8" w:rsidRPr="004221DF" w14:paraId="6F897680" w14:textId="77777777" w:rsidTr="00D14C18">
        <w:tc>
          <w:tcPr>
            <w:tcW w:w="751" w:type="dxa"/>
          </w:tcPr>
          <w:p w14:paraId="2C11A7D9" w14:textId="452F6978" w:rsidR="008D2CA8" w:rsidRPr="008D2CA8" w:rsidRDefault="008D2CA8" w:rsidP="006D42F6">
            <w:pPr>
              <w:rPr>
                <w:rFonts w:eastAsiaTheme="minorEastAsia"/>
                <w:szCs w:val="20"/>
                <w:lang w:eastAsia="zh-CN"/>
              </w:rPr>
            </w:pPr>
            <w:r>
              <w:rPr>
                <w:rFonts w:eastAsiaTheme="minorEastAsia"/>
                <w:szCs w:val="20"/>
                <w:lang w:eastAsia="zh-CN"/>
              </w:rPr>
              <w:t>OPPO</w:t>
            </w:r>
          </w:p>
        </w:tc>
        <w:tc>
          <w:tcPr>
            <w:tcW w:w="8611" w:type="dxa"/>
          </w:tcPr>
          <w:p w14:paraId="3C60FAFC" w14:textId="456E60A2" w:rsidR="008D2CA8" w:rsidRDefault="008D2CA8" w:rsidP="0064723C">
            <w:pPr>
              <w:rPr>
                <w:rFonts w:eastAsia="MS Mincho"/>
                <w:szCs w:val="20"/>
                <w:lang w:eastAsia="ja-JP"/>
              </w:rPr>
            </w:pPr>
            <w:r>
              <w:rPr>
                <w:rFonts w:eastAsiaTheme="minorEastAsia" w:hint="eastAsia"/>
                <w:szCs w:val="20"/>
                <w:lang w:eastAsia="zh-CN"/>
              </w:rPr>
              <w:t>We are fine with the proposal.</w:t>
            </w:r>
          </w:p>
        </w:tc>
      </w:tr>
      <w:tr w:rsidR="008946C9" w:rsidRPr="004221DF" w14:paraId="7E6EE64F" w14:textId="77777777" w:rsidTr="00D14C18">
        <w:tc>
          <w:tcPr>
            <w:tcW w:w="751" w:type="dxa"/>
          </w:tcPr>
          <w:p w14:paraId="7456A1D2" w14:textId="014C6863" w:rsidR="008946C9" w:rsidRDefault="008946C9" w:rsidP="006D42F6">
            <w:pPr>
              <w:rPr>
                <w:rFonts w:eastAsiaTheme="minorEastAsia"/>
                <w:szCs w:val="20"/>
                <w:lang w:eastAsia="zh-CN"/>
              </w:rPr>
            </w:pPr>
            <w:r>
              <w:rPr>
                <w:rFonts w:eastAsiaTheme="minorEastAsia"/>
                <w:szCs w:val="20"/>
                <w:lang w:eastAsia="zh-CN"/>
              </w:rPr>
              <w:t>Lenovo, Motorola Mobility</w:t>
            </w:r>
          </w:p>
        </w:tc>
        <w:tc>
          <w:tcPr>
            <w:tcW w:w="8611" w:type="dxa"/>
          </w:tcPr>
          <w:p w14:paraId="3A8AEB3A" w14:textId="113A0238" w:rsidR="008946C9" w:rsidRDefault="008946C9" w:rsidP="0064723C">
            <w:pPr>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and also OK with the update from Huawei and Nokia and Samsung</w:t>
            </w:r>
            <w:r>
              <w:rPr>
                <w:rFonts w:eastAsiaTheme="minorEastAsia" w:hint="eastAsia"/>
                <w:szCs w:val="20"/>
                <w:lang w:eastAsia="zh-CN"/>
              </w:rPr>
              <w:t>.</w:t>
            </w:r>
          </w:p>
        </w:tc>
      </w:tr>
      <w:tr w:rsidR="006D42F6" w:rsidRPr="004221DF" w14:paraId="78B8544A" w14:textId="77777777" w:rsidTr="00D14C18">
        <w:tc>
          <w:tcPr>
            <w:tcW w:w="751" w:type="dxa"/>
          </w:tcPr>
          <w:p w14:paraId="3E2477A2" w14:textId="1AA76D72" w:rsidR="006D42F6" w:rsidRDefault="006D42F6" w:rsidP="006D42F6">
            <w:pPr>
              <w:rPr>
                <w:rFonts w:eastAsiaTheme="minorEastAsia"/>
                <w:szCs w:val="20"/>
                <w:lang w:eastAsia="zh-CN"/>
              </w:rPr>
            </w:pPr>
            <w:r>
              <w:rPr>
                <w:rFonts w:eastAsiaTheme="minorEastAsia"/>
                <w:szCs w:val="20"/>
                <w:lang w:eastAsia="zh-CN"/>
              </w:rPr>
              <w:t>Ericsson</w:t>
            </w:r>
          </w:p>
        </w:tc>
        <w:tc>
          <w:tcPr>
            <w:tcW w:w="8611" w:type="dxa"/>
          </w:tcPr>
          <w:p w14:paraId="6878B8C2" w14:textId="77777777" w:rsidR="006D42F6" w:rsidRDefault="006D42F6" w:rsidP="006D42F6">
            <w:pPr>
              <w:jc w:val="left"/>
              <w:rPr>
                <w:rFonts w:eastAsiaTheme="minorEastAsia"/>
                <w:szCs w:val="20"/>
                <w:lang w:eastAsia="zh-CN"/>
              </w:rPr>
            </w:pPr>
            <w:r>
              <w:rPr>
                <w:rFonts w:eastAsiaTheme="minorEastAsia"/>
                <w:szCs w:val="20"/>
                <w:lang w:eastAsia="zh-CN"/>
              </w:rPr>
              <w:t xml:space="preserve">We are fine with FL proposal. </w:t>
            </w:r>
          </w:p>
          <w:p w14:paraId="7D7532FB" w14:textId="5715A68E" w:rsidR="006D42F6" w:rsidRDefault="006D42F6" w:rsidP="006D42F6">
            <w:pPr>
              <w:jc w:val="left"/>
              <w:rPr>
                <w:rFonts w:eastAsiaTheme="minorEastAsia"/>
                <w:szCs w:val="20"/>
                <w:lang w:eastAsia="zh-CN"/>
              </w:rPr>
            </w:pPr>
            <w:r>
              <w:rPr>
                <w:rFonts w:eastAsiaTheme="minorEastAsia"/>
                <w:szCs w:val="20"/>
                <w:lang w:eastAsia="zh-CN"/>
              </w:rPr>
              <w:t xml:space="preserve">Regarding proposed modifications to the Proposal, </w:t>
            </w:r>
            <w:r w:rsidR="004B18A3">
              <w:rPr>
                <w:rFonts w:eastAsiaTheme="minorEastAsia"/>
                <w:szCs w:val="20"/>
                <w:lang w:eastAsia="zh-CN"/>
              </w:rPr>
              <w:t>we</w:t>
            </w:r>
            <w:r>
              <w:rPr>
                <w:rFonts w:eastAsiaTheme="minorEastAsia"/>
                <w:szCs w:val="20"/>
                <w:lang w:eastAsia="zh-CN"/>
              </w:rPr>
              <w:t xml:space="preserve"> prefer following update “</w:t>
            </w:r>
            <w:r w:rsidRPr="00EC697B">
              <w:rPr>
                <w:color w:val="FF0000"/>
              </w:rPr>
              <w:lastRenderedPageBreak/>
              <w:t xml:space="preserve">Due to </w:t>
            </w:r>
            <w:r w:rsidRPr="006D42F6">
              <w:rPr>
                <w:strike/>
                <w:color w:val="FF0000"/>
              </w:rPr>
              <w:t xml:space="preserve">lack of time </w:t>
            </w:r>
            <w:r w:rsidRPr="006D42F6">
              <w:rPr>
                <w:strike/>
                <w:color w:val="FF0000"/>
                <w:highlight w:val="yellow"/>
                <w:u w:val="single"/>
              </w:rPr>
              <w:t>and the limited</w:t>
            </w:r>
            <w:r w:rsidRPr="00910355">
              <w:rPr>
                <w:color w:val="FF0000"/>
                <w:highlight w:val="yellow"/>
                <w:u w:val="single"/>
              </w:rPr>
              <w:t xml:space="preserve"> WID </w:t>
            </w:r>
            <w:r w:rsidRPr="006D42F6">
              <w:rPr>
                <w:color w:val="FF0000"/>
                <w:highlight w:val="cyan"/>
                <w:u w:val="single"/>
              </w:rPr>
              <w:t>scope</w:t>
            </w:r>
            <w:r>
              <w:rPr>
                <w:color w:val="FF0000"/>
                <w:highlight w:val="yellow"/>
                <w:u w:val="single"/>
              </w:rPr>
              <w:t xml:space="preserve"> </w:t>
            </w:r>
            <w:r w:rsidRPr="006D42F6">
              <w:rPr>
                <w:strike/>
                <w:color w:val="FF0000"/>
                <w:highlight w:val="yellow"/>
                <w:u w:val="single"/>
              </w:rPr>
              <w:t>mandate</w:t>
            </w:r>
            <w:r w:rsidRPr="00EC697B">
              <w:rPr>
                <w:color w:val="FF0000"/>
              </w:rPr>
              <w:t xml:space="preserve">, RAN1 </w:t>
            </w:r>
            <w:r w:rsidRPr="006D42F6">
              <w:rPr>
                <w:strike/>
                <w:color w:val="FF0000"/>
                <w:highlight w:val="cyan"/>
              </w:rPr>
              <w:t>is unable to</w:t>
            </w:r>
            <w:r w:rsidRPr="006D42F6">
              <w:rPr>
                <w:color w:val="FF0000"/>
                <w:highlight w:val="cyan"/>
              </w:rPr>
              <w:t xml:space="preserve"> did not</w:t>
            </w:r>
            <w:r>
              <w:rPr>
                <w:color w:val="FF0000"/>
              </w:rPr>
              <w:t xml:space="preserve"> </w:t>
            </w:r>
            <w:r w:rsidRPr="00EC697B">
              <w:rPr>
                <w:color w:val="FF0000"/>
              </w:rPr>
              <w:t>study</w:t>
            </w:r>
            <w:r w:rsidR="001812C3">
              <w:rPr>
                <w:color w:val="FF0000"/>
              </w:rPr>
              <w:t xml:space="preserve"> </w:t>
            </w:r>
            <w:r w:rsidR="001812C3" w:rsidRPr="00EC697B">
              <w:rPr>
                <w:color w:val="FF0000"/>
              </w:rPr>
              <w:t xml:space="preserve">the </w:t>
            </w:r>
            <w:r w:rsidR="001812C3" w:rsidRPr="001812C3">
              <w:rPr>
                <w:strike/>
                <w:color w:val="FF0000"/>
              </w:rPr>
              <w:t>potential benefits for</w:t>
            </w:r>
            <w:r w:rsidR="001812C3" w:rsidRPr="00EC697B">
              <w:rPr>
                <w:color w:val="FF0000"/>
              </w:rPr>
              <w:t xml:space="preserve"> </w:t>
            </w:r>
            <w:r w:rsidR="001812C3" w:rsidRPr="001812C3">
              <w:rPr>
                <w:color w:val="FF0000"/>
                <w:highlight w:val="cyan"/>
              </w:rPr>
              <w:t>case of</w:t>
            </w:r>
            <w:r w:rsidR="001812C3">
              <w:rPr>
                <w:color w:val="FF0000"/>
              </w:rPr>
              <w:t xml:space="preserve"> </w:t>
            </w:r>
            <w:r w:rsidR="001812C3" w:rsidRPr="00EC697B">
              <w:rPr>
                <w:color w:val="FF0000"/>
              </w:rPr>
              <w:t>more than 2 carriers for both UL and DL</w:t>
            </w:r>
            <w:r>
              <w:rPr>
                <w:rFonts w:eastAsiaTheme="minorEastAsia"/>
                <w:szCs w:val="20"/>
                <w:lang w:eastAsia="zh-CN"/>
              </w:rPr>
              <w:t>”</w:t>
            </w:r>
          </w:p>
          <w:p w14:paraId="560583EA" w14:textId="77777777" w:rsidR="006D42F6" w:rsidRDefault="006D42F6" w:rsidP="0064723C">
            <w:pPr>
              <w:rPr>
                <w:rFonts w:eastAsiaTheme="minorEastAsia"/>
                <w:szCs w:val="20"/>
                <w:lang w:eastAsia="zh-CN"/>
              </w:rPr>
            </w:pPr>
          </w:p>
          <w:p w14:paraId="180E53FA" w14:textId="1431D001" w:rsidR="006D42F6" w:rsidRDefault="006D42F6" w:rsidP="0064723C">
            <w:pPr>
              <w:rPr>
                <w:rFonts w:eastAsiaTheme="minorEastAsia"/>
                <w:szCs w:val="20"/>
                <w:lang w:eastAsia="zh-CN"/>
              </w:rPr>
            </w:pPr>
          </w:p>
        </w:tc>
      </w:tr>
      <w:tr w:rsidR="00D14C18" w:rsidRPr="004221DF" w14:paraId="7B0D4448" w14:textId="77777777" w:rsidTr="00D14C18">
        <w:tc>
          <w:tcPr>
            <w:tcW w:w="751" w:type="dxa"/>
          </w:tcPr>
          <w:p w14:paraId="40FE872B" w14:textId="3E3EE0B2" w:rsidR="00D14C18" w:rsidRDefault="00D14C18" w:rsidP="00D14C18">
            <w:pPr>
              <w:rPr>
                <w:rFonts w:eastAsiaTheme="minorEastAsia"/>
                <w:szCs w:val="20"/>
                <w:lang w:eastAsia="zh-CN"/>
              </w:rPr>
            </w:pPr>
            <w:r>
              <w:rPr>
                <w:rFonts w:eastAsiaTheme="minorEastAsia"/>
                <w:szCs w:val="20"/>
                <w:lang w:eastAsia="zh-CN"/>
              </w:rPr>
              <w:lastRenderedPageBreak/>
              <w:t>Huawei</w:t>
            </w:r>
          </w:p>
        </w:tc>
        <w:tc>
          <w:tcPr>
            <w:tcW w:w="8611" w:type="dxa"/>
          </w:tcPr>
          <w:p w14:paraId="0D3EE8E7" w14:textId="7536EEB4" w:rsidR="00D14C18" w:rsidRDefault="00D14C18" w:rsidP="008C0938">
            <w:pPr>
              <w:wordWrap/>
              <w:jc w:val="left"/>
              <w:rPr>
                <w:rFonts w:eastAsiaTheme="minorEastAsia"/>
                <w:szCs w:val="20"/>
                <w:lang w:eastAsia="zh-CN"/>
              </w:rPr>
            </w:pPr>
            <w:r>
              <w:rPr>
                <w:rFonts w:eastAsiaTheme="minorEastAsia"/>
                <w:szCs w:val="20"/>
                <w:lang w:eastAsia="zh-CN"/>
              </w:rPr>
              <w:t>Since it is anyway going to RANP for further discussion and the so-far study is also performed in a WI scope rather than SI, it would be undesirable to unintentionally preclude some possibility. S</w:t>
            </w:r>
            <w:r>
              <w:rPr>
                <w:rFonts w:eastAsiaTheme="minorEastAsia" w:hint="eastAsia"/>
                <w:szCs w:val="20"/>
                <w:lang w:eastAsia="zh-CN"/>
              </w:rPr>
              <w:t>o</w:t>
            </w:r>
            <w:r>
              <w:rPr>
                <w:rFonts w:eastAsiaTheme="minorEastAsia"/>
                <w:szCs w:val="20"/>
                <w:lang w:eastAsia="zh-CN"/>
              </w:rPr>
              <w:t xml:space="preserve"> suggest to </w:t>
            </w:r>
            <w:r w:rsidR="008C0938">
              <w:rPr>
                <w:rFonts w:eastAsiaTheme="minorEastAsia"/>
                <w:szCs w:val="20"/>
                <w:lang w:eastAsia="zh-CN"/>
              </w:rPr>
              <w:t xml:space="preserve">slightly </w:t>
            </w:r>
            <w:r>
              <w:rPr>
                <w:rFonts w:eastAsiaTheme="minorEastAsia"/>
                <w:szCs w:val="20"/>
                <w:lang w:eastAsia="zh-CN"/>
              </w:rPr>
              <w:t xml:space="preserve">change back the final part as below such that nothing is precluded, also considering Ericsson modifications. </w:t>
            </w:r>
          </w:p>
          <w:p w14:paraId="4179B066" w14:textId="77777777" w:rsidR="00D14C18" w:rsidRPr="00CD30CB" w:rsidRDefault="00D14C18" w:rsidP="00D14C18">
            <w:pPr>
              <w:spacing w:before="120"/>
              <w:rPr>
                <w:b/>
                <w:bCs/>
              </w:rPr>
            </w:pPr>
            <w:r w:rsidRPr="00CD30CB">
              <w:rPr>
                <w:b/>
                <w:bCs/>
              </w:rPr>
              <w:t>Proposal 1</w:t>
            </w:r>
            <w:r>
              <w:rPr>
                <w:b/>
                <w:bCs/>
              </w:rPr>
              <w:t xml:space="preserve"> for conclusion</w:t>
            </w:r>
            <w:r w:rsidRPr="00CD30CB">
              <w:rPr>
                <w:b/>
                <w:bCs/>
              </w:rPr>
              <w:t>:</w:t>
            </w:r>
          </w:p>
          <w:p w14:paraId="747101A8" w14:textId="77777777" w:rsidR="00D14C18" w:rsidRDefault="00D14C18" w:rsidP="00D14C18">
            <w:pPr>
              <w:pStyle w:val="a"/>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2E598A9C" w14:textId="08DC8FA0" w:rsidR="00D14C18" w:rsidRPr="00EC697B" w:rsidRDefault="00D14C18" w:rsidP="00D14C18">
            <w:pPr>
              <w:pStyle w:val="a"/>
              <w:numPr>
                <w:ilvl w:val="1"/>
                <w:numId w:val="32"/>
              </w:numPr>
              <w:spacing w:before="120"/>
              <w:rPr>
                <w:color w:val="FF0000"/>
              </w:rPr>
            </w:pPr>
            <w:r w:rsidRPr="00EC697B">
              <w:rPr>
                <w:color w:val="FF0000"/>
              </w:rPr>
              <w:t xml:space="preserve">Due to </w:t>
            </w:r>
            <w:r w:rsidRPr="00D14C18">
              <w:rPr>
                <w:strike/>
                <w:color w:val="FF0000"/>
              </w:rPr>
              <w:t xml:space="preserve">lack of time </w:t>
            </w:r>
            <w:r w:rsidRPr="00D14C18">
              <w:rPr>
                <w:strike/>
                <w:color w:val="FF0000"/>
                <w:highlight w:val="yellow"/>
                <w:u w:val="single"/>
              </w:rPr>
              <w:t>and the</w:t>
            </w:r>
            <w:r w:rsidRPr="00910355">
              <w:rPr>
                <w:color w:val="FF0000"/>
                <w:highlight w:val="yellow"/>
                <w:u w:val="single"/>
              </w:rPr>
              <w:t xml:space="preserve"> limited WID </w:t>
            </w:r>
            <w:r w:rsidRPr="006D42F6">
              <w:rPr>
                <w:color w:val="FF0000"/>
                <w:highlight w:val="cyan"/>
                <w:u w:val="single"/>
              </w:rPr>
              <w:t>scope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3C2750D3" w14:textId="77777777" w:rsidR="00D14C18" w:rsidRDefault="00D14C18" w:rsidP="00D14C18">
            <w:pPr>
              <w:pStyle w:val="a"/>
              <w:numPr>
                <w:ilvl w:val="1"/>
                <w:numId w:val="32"/>
              </w:numPr>
              <w:spacing w:before="120"/>
              <w:rPr>
                <w:lang w:val="en-US"/>
              </w:rPr>
            </w:pPr>
            <w:r>
              <w:t xml:space="preserve">It is up to RAN to decide whether or not the feature is </w:t>
            </w:r>
            <w:r w:rsidRPr="00D14C18">
              <w:rPr>
                <w:color w:val="FF0000"/>
                <w:highlight w:val="cyan"/>
              </w:rPr>
              <w:t>specified</w:t>
            </w:r>
            <w:r w:rsidRPr="00D43346">
              <w:rPr>
                <w:color w:val="FF0000"/>
                <w:highlight w:val="yellow"/>
              </w:rPr>
              <w:t>/</w:t>
            </w:r>
            <w:r w:rsidRPr="0024639F">
              <w:rPr>
                <w:highlight w:val="yellow"/>
              </w:rPr>
              <w:t>studied</w:t>
            </w:r>
            <w:r>
              <w:t xml:space="preserve"> in Rel-18 with </w:t>
            </w:r>
            <w:r w:rsidRPr="006A0EA7">
              <w:rPr>
                <w:strike/>
                <w:highlight w:val="yellow"/>
              </w:rPr>
              <w:t>possible</w:t>
            </w:r>
            <w:r>
              <w:t xml:space="preserve"> extension to more than 2 </w:t>
            </w:r>
            <w:r>
              <w:rPr>
                <w:lang w:val="en-US"/>
              </w:rPr>
              <w:t>carriers for both UL and DL</w:t>
            </w:r>
          </w:p>
          <w:p w14:paraId="7F9465AB" w14:textId="3C30ED15" w:rsidR="00D14C18" w:rsidRDefault="00D14C18" w:rsidP="00D14C18">
            <w:pPr>
              <w:jc w:val="left"/>
              <w:rPr>
                <w:rFonts w:eastAsiaTheme="minorEastAsia"/>
                <w:szCs w:val="20"/>
                <w:lang w:eastAsia="zh-CN"/>
              </w:rPr>
            </w:pPr>
          </w:p>
        </w:tc>
      </w:tr>
      <w:tr w:rsidR="003B4517" w:rsidRPr="004221DF" w14:paraId="4811B25D" w14:textId="77777777" w:rsidTr="00D14C18">
        <w:tc>
          <w:tcPr>
            <w:tcW w:w="751" w:type="dxa"/>
          </w:tcPr>
          <w:p w14:paraId="14362317" w14:textId="1228D05B" w:rsidR="003B4517" w:rsidRDefault="003B4517" w:rsidP="00D14C18">
            <w:pPr>
              <w:rPr>
                <w:rFonts w:eastAsiaTheme="minorEastAsia"/>
                <w:szCs w:val="20"/>
                <w:lang w:eastAsia="zh-CN"/>
              </w:rPr>
            </w:pPr>
            <w:r>
              <w:rPr>
                <w:rFonts w:eastAsiaTheme="minorEastAsia"/>
                <w:szCs w:val="20"/>
                <w:lang w:eastAsia="zh-CN"/>
              </w:rPr>
              <w:t>Moderator</w:t>
            </w:r>
          </w:p>
        </w:tc>
        <w:tc>
          <w:tcPr>
            <w:tcW w:w="8611" w:type="dxa"/>
          </w:tcPr>
          <w:p w14:paraId="7BECD76F" w14:textId="0E99B6F6" w:rsidR="003B4517" w:rsidRDefault="003B4517" w:rsidP="008C0938">
            <w:pPr>
              <w:jc w:val="left"/>
              <w:rPr>
                <w:rFonts w:eastAsiaTheme="minorEastAsia"/>
                <w:szCs w:val="20"/>
                <w:lang w:eastAsia="zh-CN"/>
              </w:rPr>
            </w:pPr>
            <w:r>
              <w:rPr>
                <w:rFonts w:eastAsiaTheme="minorEastAsia"/>
                <w:szCs w:val="20"/>
                <w:lang w:eastAsia="zh-CN"/>
              </w:rPr>
              <w:t>Thanks a lot for your insightful input. I made some updates in section 2.6 for next round of discussions. The main update is to add the current WID scope and FR2 for next release.</w:t>
            </w:r>
          </w:p>
        </w:tc>
      </w:tr>
    </w:tbl>
    <w:p w14:paraId="59041CA9" w14:textId="19B93F8A" w:rsidR="00CD30CB" w:rsidRPr="0064723C"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a"/>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a"/>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w:t>
            </w:r>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0F2B6AC5" w:rsidR="003067D3" w:rsidRPr="002B5390" w:rsidRDefault="001933A7" w:rsidP="00250E5D">
            <w:pPr>
              <w:rPr>
                <w:lang w:eastAsia="en-US"/>
              </w:rPr>
            </w:pPr>
            <w:r>
              <w:rPr>
                <w:lang w:eastAsia="en-US"/>
              </w:rPr>
              <w:t>Nokia, NSB</w:t>
            </w:r>
          </w:p>
        </w:tc>
        <w:tc>
          <w:tcPr>
            <w:tcW w:w="7796" w:type="dxa"/>
          </w:tcPr>
          <w:p w14:paraId="72744505" w14:textId="0847D633" w:rsidR="003067D3" w:rsidRPr="005F2692" w:rsidRDefault="001933A7" w:rsidP="00250E5D">
            <w:pPr>
              <w:rPr>
                <w:rFonts w:eastAsiaTheme="minorEastAsia"/>
                <w:szCs w:val="20"/>
                <w:lang w:eastAsia="zh-CN"/>
              </w:rPr>
            </w:pPr>
            <w:r>
              <w:rPr>
                <w:rFonts w:eastAsiaTheme="minorEastAsia"/>
                <w:szCs w:val="20"/>
                <w:lang w:eastAsia="zh-CN"/>
              </w:rPr>
              <w:t>Agree with Intel and Vivo.</w:t>
            </w:r>
          </w:p>
        </w:tc>
      </w:tr>
      <w:tr w:rsidR="003F52F1" w14:paraId="38A4190F" w14:textId="77777777" w:rsidTr="00250E5D">
        <w:tc>
          <w:tcPr>
            <w:tcW w:w="1555" w:type="dxa"/>
          </w:tcPr>
          <w:p w14:paraId="24B6ED62" w14:textId="7A76873A" w:rsidR="003F52F1" w:rsidRPr="003F52F1" w:rsidRDefault="003F52F1" w:rsidP="003F52F1">
            <w:pPr>
              <w:rPr>
                <w:rFonts w:eastAsiaTheme="minorEastAsia"/>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302EA9D7" w14:textId="77777777" w:rsidR="003F52F1" w:rsidRDefault="003F52F1" w:rsidP="003F52F1">
            <w:pPr>
              <w:wordWrap/>
              <w:rPr>
                <w:rFonts w:eastAsiaTheme="minorEastAsia"/>
                <w:szCs w:val="20"/>
                <w:lang w:eastAsia="zh-CN"/>
              </w:rPr>
            </w:pPr>
            <w:r>
              <w:rPr>
                <w:rFonts w:eastAsiaTheme="minorEastAsia" w:hint="eastAsia"/>
                <w:szCs w:val="20"/>
                <w:lang w:eastAsia="zh-CN"/>
              </w:rPr>
              <w:t>O</w:t>
            </w:r>
            <w:r>
              <w:rPr>
                <w:rFonts w:eastAsiaTheme="minorEastAsia"/>
                <w:szCs w:val="20"/>
                <w:lang w:eastAsia="zh-CN"/>
              </w:rPr>
              <w:t>ur understanding of the previous online discussion is that, we are tasked to discuss some potential conclusions/observations for the work/simulation we have done in RAN1 in this meeting.</w:t>
            </w:r>
          </w:p>
          <w:p w14:paraId="09367AFF" w14:textId="77777777" w:rsidR="003F52F1" w:rsidRDefault="003F52F1" w:rsidP="003F52F1">
            <w:pPr>
              <w:wordWrap/>
            </w:pPr>
            <w:r>
              <w:rPr>
                <w:rFonts w:eastAsiaTheme="minorEastAsia"/>
                <w:szCs w:val="20"/>
                <w:lang w:eastAsia="zh-CN"/>
              </w:rPr>
              <w:t xml:space="preserve">But the Proposal2 here seems to say that RAN1 is going to discuss the potential extension of this WI to </w:t>
            </w:r>
            <w:r>
              <w:t xml:space="preserve">more scheduled carriers and for both DL and UL </w:t>
            </w:r>
            <w:r w:rsidRPr="00014750">
              <w:rPr>
                <w:b/>
              </w:rPr>
              <w:t>in the remaining TU of Rel-17</w:t>
            </w:r>
            <w:r>
              <w:t>.</w:t>
            </w:r>
          </w:p>
          <w:p w14:paraId="18BD7E54" w14:textId="0A192C9B" w:rsidR="003F52F1" w:rsidRPr="004221DF" w:rsidRDefault="003F52F1" w:rsidP="003F52F1">
            <w:pPr>
              <w:rPr>
                <w:szCs w:val="20"/>
              </w:rPr>
            </w:pPr>
            <w:r>
              <w:t>From our perspective, discussion of potential extension should be based on RAN decision. If RAN updates the WID to include them, then RAN1 of course needs to start the discussion. However, if RAN doesn’t include them, then RAN1 is not allowed to discuss them.</w:t>
            </w:r>
          </w:p>
        </w:tc>
      </w:tr>
      <w:tr w:rsidR="00D62C68" w14:paraId="434BE419" w14:textId="77777777" w:rsidTr="00250E5D">
        <w:tc>
          <w:tcPr>
            <w:tcW w:w="1555" w:type="dxa"/>
          </w:tcPr>
          <w:p w14:paraId="0A62254D" w14:textId="41D8E8C9" w:rsidR="00D62C68" w:rsidRDefault="00D62C68" w:rsidP="00250E5D">
            <w:pPr>
              <w:rPr>
                <w:lang w:eastAsia="en-US"/>
              </w:rPr>
            </w:pPr>
            <w:r>
              <w:rPr>
                <w:rFonts w:eastAsiaTheme="minorEastAsia" w:hint="eastAsia"/>
                <w:szCs w:val="20"/>
                <w:lang w:eastAsia="zh-CN"/>
              </w:rPr>
              <w:t>CATT</w:t>
            </w:r>
          </w:p>
        </w:tc>
        <w:tc>
          <w:tcPr>
            <w:tcW w:w="7796" w:type="dxa"/>
          </w:tcPr>
          <w:p w14:paraId="74984ADE" w14:textId="117D1B04" w:rsidR="00D62C68" w:rsidRDefault="00D62C68" w:rsidP="006D42F6">
            <w:pPr>
              <w:wordWrap/>
              <w:snapToGrid w:val="0"/>
              <w:jc w:val="left"/>
              <w:rPr>
                <w:rFonts w:eastAsiaTheme="minorEastAsia"/>
                <w:szCs w:val="20"/>
                <w:lang w:eastAsia="zh-CN"/>
              </w:rPr>
            </w:pPr>
            <w:r>
              <w:rPr>
                <w:rFonts w:eastAsiaTheme="minorEastAsia" w:hint="eastAsia"/>
                <w:szCs w:val="20"/>
                <w:lang w:eastAsia="zh-CN"/>
              </w:rPr>
              <w:t>We share the same views as above companies.</w:t>
            </w:r>
          </w:p>
          <w:p w14:paraId="39673924" w14:textId="77777777" w:rsidR="00D62C68" w:rsidRDefault="00D62C68" w:rsidP="006D42F6">
            <w:pPr>
              <w:wordWrap/>
              <w:snapToGrid w:val="0"/>
              <w:jc w:val="left"/>
              <w:rPr>
                <w:rFonts w:eastAsiaTheme="minorEastAsia"/>
                <w:szCs w:val="20"/>
                <w:lang w:eastAsia="zh-CN"/>
              </w:rPr>
            </w:pPr>
            <w:r>
              <w:rPr>
                <w:rFonts w:eastAsiaTheme="minorEastAsia" w:hint="eastAsia"/>
                <w:szCs w:val="20"/>
                <w:lang w:eastAsia="zh-CN"/>
              </w:rPr>
              <w:t xml:space="preserve">It is up to whether the WID is updated on extending the </w:t>
            </w:r>
            <w:r>
              <w:rPr>
                <w:rFonts w:eastAsiaTheme="minorEastAsia"/>
                <w:szCs w:val="20"/>
                <w:lang w:eastAsia="zh-CN"/>
              </w:rPr>
              <w:t>feature</w:t>
            </w:r>
            <w:r>
              <w:rPr>
                <w:rFonts w:eastAsiaTheme="minorEastAsia" w:hint="eastAsia"/>
                <w:szCs w:val="20"/>
                <w:lang w:eastAsia="zh-CN"/>
              </w:rPr>
              <w:t xml:space="preserve"> of two-cell scheduling via a single DCI to more </w:t>
            </w:r>
            <w:r>
              <w:rPr>
                <w:rFonts w:eastAsiaTheme="minorEastAsia"/>
                <w:szCs w:val="20"/>
                <w:lang w:eastAsia="zh-CN"/>
              </w:rPr>
              <w:t>scheduled</w:t>
            </w:r>
            <w:r>
              <w:rPr>
                <w:rFonts w:eastAsiaTheme="minorEastAsia" w:hint="eastAsia"/>
                <w:szCs w:val="20"/>
                <w:lang w:eastAsia="zh-CN"/>
              </w:rPr>
              <w:t xml:space="preserve"> carriers and for both DL and UL with consideration of FR2.</w:t>
            </w:r>
          </w:p>
          <w:p w14:paraId="723DAE12" w14:textId="4807F6EA" w:rsidR="00D62C68" w:rsidRPr="004221DF" w:rsidRDefault="00D62C68" w:rsidP="00250E5D">
            <w:pPr>
              <w:rPr>
                <w:szCs w:val="20"/>
              </w:rPr>
            </w:pPr>
            <w:r>
              <w:rPr>
                <w:rFonts w:eastAsiaTheme="minorEastAsia" w:hint="eastAsia"/>
                <w:szCs w:val="20"/>
                <w:lang w:eastAsia="zh-CN"/>
              </w:rPr>
              <w:t>In the current WID, the scheduled cells at once are limited to 2 and only PDSCH is allowed.</w:t>
            </w:r>
          </w:p>
        </w:tc>
      </w:tr>
      <w:tr w:rsidR="006A0EA7" w14:paraId="0952EF43" w14:textId="77777777" w:rsidTr="00250E5D">
        <w:tc>
          <w:tcPr>
            <w:tcW w:w="1555" w:type="dxa"/>
          </w:tcPr>
          <w:p w14:paraId="0BC64A69" w14:textId="0812236D" w:rsidR="006A0EA7" w:rsidRDefault="006A0EA7" w:rsidP="00250E5D">
            <w:pPr>
              <w:rPr>
                <w:rFonts w:eastAsiaTheme="minorEastAsia"/>
                <w:szCs w:val="20"/>
                <w:lang w:eastAsia="zh-CN"/>
              </w:rPr>
            </w:pPr>
            <w:r>
              <w:rPr>
                <w:rFonts w:eastAsiaTheme="minorEastAsia"/>
                <w:szCs w:val="20"/>
                <w:lang w:eastAsia="zh-CN"/>
              </w:rPr>
              <w:lastRenderedPageBreak/>
              <w:t>Samsung</w:t>
            </w:r>
          </w:p>
        </w:tc>
        <w:tc>
          <w:tcPr>
            <w:tcW w:w="7796" w:type="dxa"/>
          </w:tcPr>
          <w:p w14:paraId="04E56830" w14:textId="79306C3D" w:rsidR="006A0EA7" w:rsidRDefault="006A0EA7" w:rsidP="006A0EA7">
            <w:pPr>
              <w:snapToGrid w:val="0"/>
              <w:jc w:val="left"/>
              <w:rPr>
                <w:rFonts w:eastAsiaTheme="minorEastAsia"/>
                <w:szCs w:val="20"/>
                <w:lang w:eastAsia="zh-CN"/>
              </w:rPr>
            </w:pPr>
            <w:r>
              <w:rPr>
                <w:rFonts w:eastAsiaTheme="minorEastAsia"/>
                <w:szCs w:val="20"/>
                <w:lang w:eastAsia="zh-CN"/>
              </w:rPr>
              <w:t xml:space="preserve">It is of little value for RAN1 to agree/disagree on Proposal 2 as it requires RANP approval for a WID update. It may be discussed together with Proposal 1 – e.g. </w:t>
            </w:r>
            <w:r w:rsidRPr="006A0EA7">
              <w:rPr>
                <w:rFonts w:eastAsiaTheme="minorEastAsia"/>
                <w:szCs w:val="20"/>
                <w:highlight w:val="cyan"/>
                <w:lang w:eastAsia="zh-CN"/>
              </w:rPr>
              <w:t>add</w:t>
            </w:r>
          </w:p>
          <w:p w14:paraId="6969FCF4" w14:textId="1DEC49DC" w:rsidR="006A0EA7" w:rsidRDefault="006A0EA7" w:rsidP="006A0EA7">
            <w:pPr>
              <w:pStyle w:val="a"/>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w:t>
            </w:r>
            <w:r w:rsidRPr="006A0EA7">
              <w:rPr>
                <w:highlight w:val="cyan"/>
              </w:rPr>
              <w:t>further in Rel-17 or</w:t>
            </w:r>
            <w:r>
              <w:t xml:space="preserve"> in Rel-18 with </w:t>
            </w:r>
            <w:r w:rsidRPr="006A0EA7">
              <w:rPr>
                <w:strike/>
                <w:highlight w:val="yellow"/>
              </w:rPr>
              <w:t>possible</w:t>
            </w:r>
            <w:r>
              <w:t xml:space="preserve"> extension to more than 2 </w:t>
            </w:r>
            <w:r>
              <w:rPr>
                <w:lang w:val="en-US"/>
              </w:rPr>
              <w:t>carriers for both UL and DL</w:t>
            </w:r>
          </w:p>
          <w:p w14:paraId="51216600" w14:textId="39B58CC0" w:rsidR="006A0EA7" w:rsidRDefault="006A0EA7" w:rsidP="006A0EA7">
            <w:pPr>
              <w:snapToGrid w:val="0"/>
              <w:jc w:val="left"/>
              <w:rPr>
                <w:rFonts w:eastAsiaTheme="minorEastAsia"/>
                <w:szCs w:val="20"/>
                <w:lang w:eastAsia="zh-CN"/>
              </w:rPr>
            </w:pPr>
          </w:p>
        </w:tc>
      </w:tr>
      <w:tr w:rsidR="0064723C" w14:paraId="2A9AD755" w14:textId="77777777" w:rsidTr="0064723C">
        <w:tc>
          <w:tcPr>
            <w:tcW w:w="1555" w:type="dxa"/>
          </w:tcPr>
          <w:p w14:paraId="2B3D6F8C" w14:textId="4FE7D4CD" w:rsidR="0064723C" w:rsidRDefault="0064723C" w:rsidP="0064723C">
            <w:pPr>
              <w:wordWrap/>
              <w:rPr>
                <w:rFonts w:eastAsiaTheme="minorEastAsia"/>
                <w:szCs w:val="20"/>
                <w:lang w:eastAsia="zh-CN"/>
              </w:rPr>
            </w:pPr>
            <w:r>
              <w:rPr>
                <w:rFonts w:eastAsiaTheme="minorEastAsia"/>
                <w:szCs w:val="20"/>
                <w:lang w:eastAsia="zh-CN"/>
              </w:rPr>
              <w:t>LG</w:t>
            </w:r>
          </w:p>
        </w:tc>
        <w:tc>
          <w:tcPr>
            <w:tcW w:w="7796" w:type="dxa"/>
          </w:tcPr>
          <w:p w14:paraId="56FD8251" w14:textId="77777777" w:rsidR="0064723C" w:rsidRDefault="0064723C" w:rsidP="0064723C">
            <w:pPr>
              <w:wordWrap/>
              <w:rPr>
                <w:rFonts w:eastAsiaTheme="minorEastAsia"/>
                <w:szCs w:val="20"/>
                <w:lang w:eastAsia="zh-CN"/>
              </w:rPr>
            </w:pPr>
            <w:r>
              <w:rPr>
                <w:rFonts w:eastAsiaTheme="minorEastAsia"/>
                <w:szCs w:val="20"/>
                <w:lang w:eastAsia="zh-CN"/>
              </w:rPr>
              <w:t>We also the same view with other companies that the above Proposal 1 is sufficient as RAN1 conclusion according to current WID.</w:t>
            </w:r>
          </w:p>
          <w:p w14:paraId="57AD336E" w14:textId="70AFC824" w:rsidR="0064723C" w:rsidRDefault="0064723C" w:rsidP="0064723C">
            <w:pPr>
              <w:wordWrap/>
              <w:snapToGrid w:val="0"/>
              <w:jc w:val="left"/>
              <w:rPr>
                <w:rFonts w:eastAsiaTheme="minorEastAsia"/>
                <w:szCs w:val="20"/>
                <w:lang w:eastAsia="zh-CN"/>
              </w:rPr>
            </w:pPr>
            <w:r>
              <w:rPr>
                <w:szCs w:val="20"/>
              </w:rPr>
              <w:t>W</w:t>
            </w:r>
            <w:r>
              <w:rPr>
                <w:rFonts w:hint="eastAsia"/>
                <w:szCs w:val="20"/>
              </w:rPr>
              <w:t xml:space="preserve">hether </w:t>
            </w:r>
            <w:r>
              <w:rPr>
                <w:szCs w:val="20"/>
              </w:rPr>
              <w:t>or not to proceed further discussion on this topic in Rel-17 would be up to further WID update in RAN.</w:t>
            </w:r>
          </w:p>
        </w:tc>
      </w:tr>
      <w:tr w:rsidR="00023CFB" w14:paraId="55A2B395" w14:textId="77777777" w:rsidTr="0064723C">
        <w:tc>
          <w:tcPr>
            <w:tcW w:w="1555" w:type="dxa"/>
          </w:tcPr>
          <w:p w14:paraId="597298BD" w14:textId="7D66E5B6" w:rsidR="00023CFB" w:rsidRDefault="00023CFB" w:rsidP="0064723C">
            <w:pPr>
              <w:rPr>
                <w:rFonts w:eastAsiaTheme="minorEastAsia"/>
                <w:szCs w:val="20"/>
                <w:lang w:eastAsia="zh-CN"/>
              </w:rPr>
            </w:pPr>
            <w:r>
              <w:rPr>
                <w:rFonts w:eastAsiaTheme="minorEastAsia"/>
                <w:szCs w:val="20"/>
                <w:lang w:eastAsia="zh-CN"/>
              </w:rPr>
              <w:t>InterDigital</w:t>
            </w:r>
          </w:p>
        </w:tc>
        <w:tc>
          <w:tcPr>
            <w:tcW w:w="7796" w:type="dxa"/>
          </w:tcPr>
          <w:p w14:paraId="1C5A7762" w14:textId="03A7C47C" w:rsidR="00023CFB" w:rsidRDefault="00023CFB" w:rsidP="0064723C">
            <w:pPr>
              <w:rPr>
                <w:rFonts w:eastAsiaTheme="minorEastAsia"/>
                <w:szCs w:val="20"/>
                <w:lang w:eastAsia="zh-CN"/>
              </w:rPr>
            </w:pPr>
            <w:r>
              <w:rPr>
                <w:rFonts w:eastAsiaTheme="minorEastAsia"/>
                <w:szCs w:val="20"/>
                <w:lang w:eastAsia="zh-CN"/>
              </w:rPr>
              <w:t>We share similar view as Intel.</w:t>
            </w:r>
          </w:p>
        </w:tc>
      </w:tr>
      <w:tr w:rsidR="00D6313E" w14:paraId="3B0B6580" w14:textId="77777777" w:rsidTr="0064723C">
        <w:tc>
          <w:tcPr>
            <w:tcW w:w="1555" w:type="dxa"/>
          </w:tcPr>
          <w:p w14:paraId="417C11BB" w14:textId="12FBA59F" w:rsidR="00D6313E" w:rsidRPr="00D6313E" w:rsidRDefault="00D6313E" w:rsidP="0064723C">
            <w:pPr>
              <w:rPr>
                <w:rFonts w:eastAsia="MS Mincho"/>
                <w:szCs w:val="20"/>
                <w:lang w:eastAsia="ja-JP"/>
              </w:rPr>
            </w:pPr>
            <w:r>
              <w:rPr>
                <w:rFonts w:eastAsia="MS Mincho" w:hint="eastAsia"/>
                <w:szCs w:val="20"/>
                <w:lang w:eastAsia="ja-JP"/>
              </w:rPr>
              <w:t>Q</w:t>
            </w:r>
            <w:r>
              <w:rPr>
                <w:rFonts w:eastAsia="MS Mincho"/>
                <w:szCs w:val="20"/>
                <w:lang w:eastAsia="ja-JP"/>
              </w:rPr>
              <w:t>ualcomm</w:t>
            </w:r>
          </w:p>
        </w:tc>
        <w:tc>
          <w:tcPr>
            <w:tcW w:w="7796" w:type="dxa"/>
          </w:tcPr>
          <w:p w14:paraId="4FC105E1" w14:textId="1F8E4809" w:rsidR="00D6313E" w:rsidRPr="00D6313E" w:rsidRDefault="00D6313E" w:rsidP="0064723C">
            <w:pPr>
              <w:rPr>
                <w:rFonts w:eastAsia="MS Mincho"/>
                <w:szCs w:val="20"/>
                <w:lang w:eastAsia="ja-JP"/>
              </w:rPr>
            </w:pPr>
            <w:r>
              <w:rPr>
                <w:rFonts w:eastAsia="MS Mincho" w:hint="eastAsia"/>
                <w:szCs w:val="20"/>
                <w:lang w:eastAsia="ja-JP"/>
              </w:rPr>
              <w:t>S</w:t>
            </w:r>
            <w:r>
              <w:rPr>
                <w:rFonts w:eastAsia="MS Mincho"/>
                <w:szCs w:val="20"/>
                <w:lang w:eastAsia="ja-JP"/>
              </w:rPr>
              <w:t>ame view as LG.</w:t>
            </w:r>
          </w:p>
        </w:tc>
      </w:tr>
      <w:tr w:rsidR="008D2CA8" w14:paraId="7890AD40" w14:textId="77777777" w:rsidTr="0064723C">
        <w:tc>
          <w:tcPr>
            <w:tcW w:w="1555" w:type="dxa"/>
          </w:tcPr>
          <w:p w14:paraId="3990CF47" w14:textId="27A2A372" w:rsidR="008D2CA8" w:rsidRPr="008D2CA8" w:rsidRDefault="008D2CA8" w:rsidP="0064723C">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796" w:type="dxa"/>
          </w:tcPr>
          <w:p w14:paraId="036C9B5B" w14:textId="1696C297" w:rsidR="008D2CA8" w:rsidRPr="008D2CA8" w:rsidRDefault="008D2CA8" w:rsidP="0064723C">
            <w:pPr>
              <w:rPr>
                <w:rFonts w:eastAsiaTheme="minorEastAsia"/>
                <w:szCs w:val="20"/>
                <w:lang w:eastAsia="zh-CN"/>
              </w:rPr>
            </w:pPr>
            <w:r>
              <w:rPr>
                <w:rFonts w:eastAsiaTheme="minorEastAsia" w:hint="eastAsia"/>
                <w:szCs w:val="20"/>
                <w:lang w:eastAsia="zh-CN"/>
              </w:rPr>
              <w:t>S</w:t>
            </w:r>
            <w:r>
              <w:rPr>
                <w:rFonts w:eastAsiaTheme="minorEastAsia"/>
                <w:szCs w:val="20"/>
                <w:lang w:eastAsia="zh-CN"/>
              </w:rPr>
              <w:t>ame view as Intel</w:t>
            </w:r>
          </w:p>
        </w:tc>
      </w:tr>
      <w:tr w:rsidR="008946C9" w14:paraId="23879071" w14:textId="77777777" w:rsidTr="0064723C">
        <w:tc>
          <w:tcPr>
            <w:tcW w:w="1555" w:type="dxa"/>
          </w:tcPr>
          <w:p w14:paraId="21DA0039" w14:textId="22BCFA3F" w:rsidR="008946C9" w:rsidRDefault="008946C9" w:rsidP="0064723C">
            <w:pPr>
              <w:rPr>
                <w:rFonts w:eastAsiaTheme="minorEastAsia"/>
                <w:szCs w:val="20"/>
                <w:lang w:eastAsia="zh-CN"/>
              </w:rPr>
            </w:pPr>
            <w:r>
              <w:rPr>
                <w:rFonts w:eastAsiaTheme="minorEastAsia"/>
                <w:szCs w:val="20"/>
                <w:lang w:eastAsia="zh-CN"/>
              </w:rPr>
              <w:t>Lenovo, Motorola Mobility</w:t>
            </w:r>
          </w:p>
        </w:tc>
        <w:tc>
          <w:tcPr>
            <w:tcW w:w="7796" w:type="dxa"/>
          </w:tcPr>
          <w:p w14:paraId="43475B54" w14:textId="1C6891B0" w:rsidR="008946C9" w:rsidRDefault="008946C9" w:rsidP="0064723C">
            <w:pPr>
              <w:rPr>
                <w:rFonts w:eastAsiaTheme="minorEastAsia"/>
                <w:szCs w:val="20"/>
                <w:lang w:eastAsia="zh-CN"/>
              </w:rPr>
            </w:pPr>
            <w:r>
              <w:rPr>
                <w:rFonts w:eastAsiaTheme="minorEastAsia"/>
                <w:szCs w:val="20"/>
                <w:lang w:eastAsia="zh-CN"/>
              </w:rPr>
              <w:t>Same view with Samsung</w:t>
            </w:r>
          </w:p>
        </w:tc>
      </w:tr>
      <w:tr w:rsidR="003B4517" w14:paraId="567DDC9D" w14:textId="77777777" w:rsidTr="0064723C">
        <w:tc>
          <w:tcPr>
            <w:tcW w:w="1555" w:type="dxa"/>
          </w:tcPr>
          <w:p w14:paraId="46BA55C8" w14:textId="1CE0EC9C" w:rsidR="003B4517" w:rsidRDefault="003B4517" w:rsidP="0064723C">
            <w:pPr>
              <w:rPr>
                <w:rFonts w:eastAsiaTheme="minorEastAsia"/>
                <w:szCs w:val="20"/>
                <w:lang w:eastAsia="zh-CN"/>
              </w:rPr>
            </w:pPr>
            <w:r>
              <w:rPr>
                <w:rFonts w:eastAsiaTheme="minorEastAsia"/>
                <w:szCs w:val="20"/>
                <w:lang w:eastAsia="zh-CN"/>
              </w:rPr>
              <w:t>Moderator</w:t>
            </w:r>
          </w:p>
        </w:tc>
        <w:tc>
          <w:tcPr>
            <w:tcW w:w="7796" w:type="dxa"/>
          </w:tcPr>
          <w:p w14:paraId="7579A362" w14:textId="09A055B8" w:rsidR="003B4517" w:rsidRDefault="003B4517" w:rsidP="0064723C">
            <w:pPr>
              <w:rPr>
                <w:rFonts w:eastAsiaTheme="minorEastAsia"/>
                <w:szCs w:val="20"/>
                <w:lang w:eastAsia="zh-CN"/>
              </w:rPr>
            </w:pPr>
            <w:r>
              <w:rPr>
                <w:rFonts w:eastAsiaTheme="minorEastAsia"/>
                <w:szCs w:val="20"/>
                <w:lang w:eastAsia="zh-CN"/>
              </w:rPr>
              <w:t>Thanks a lot for your insightful input. Let’s try to merge the two conclusions into one. I made some updates in section 2.6 for next round of discussions. The main update is to add the current WID scope and FR2 for next release.</w:t>
            </w:r>
          </w:p>
        </w:tc>
      </w:tr>
    </w:tbl>
    <w:p w14:paraId="226A42F8" w14:textId="043AB923" w:rsidR="00CD30CB" w:rsidRDefault="00CD30CB" w:rsidP="003067D3">
      <w:pPr>
        <w:pStyle w:val="a"/>
        <w:numPr>
          <w:ilvl w:val="0"/>
          <w:numId w:val="0"/>
        </w:numPr>
        <w:spacing w:before="120"/>
        <w:ind w:left="644"/>
      </w:pPr>
    </w:p>
    <w:p w14:paraId="4E0D1648" w14:textId="78D10E93" w:rsidR="009718FE" w:rsidRPr="00CD30CB" w:rsidRDefault="009718FE" w:rsidP="009718FE">
      <w:pPr>
        <w:pStyle w:val="2"/>
        <w:ind w:left="540"/>
        <w:rPr>
          <w:highlight w:val="yellow"/>
        </w:rPr>
      </w:pPr>
      <w:r>
        <w:rPr>
          <w:highlight w:val="yellow"/>
        </w:rPr>
        <w:t>3</w:t>
      </w:r>
      <w:r w:rsidRPr="009718FE">
        <w:rPr>
          <w:highlight w:val="yellow"/>
          <w:vertAlign w:val="superscript"/>
        </w:rPr>
        <w:t>rd</w:t>
      </w:r>
      <w:r>
        <w:rPr>
          <w:highlight w:val="yellow"/>
        </w:rPr>
        <w:t xml:space="preserve"> </w:t>
      </w:r>
      <w:r w:rsidRPr="00CD30CB">
        <w:rPr>
          <w:highlight w:val="yellow"/>
        </w:rPr>
        <w:t>round of discussions</w:t>
      </w:r>
    </w:p>
    <w:p w14:paraId="1C64242E" w14:textId="797C1514" w:rsidR="009718FE" w:rsidRDefault="009718FE" w:rsidP="009718FE">
      <w:pPr>
        <w:rPr>
          <w:rFonts w:eastAsiaTheme="minorEastAsia"/>
          <w:szCs w:val="20"/>
          <w:lang w:eastAsia="zh-CN"/>
        </w:rPr>
      </w:pPr>
      <w:r w:rsidRPr="009718FE">
        <w:rPr>
          <w:rFonts w:eastAsiaTheme="minorEastAsia"/>
          <w:szCs w:val="20"/>
          <w:lang w:eastAsia="zh-CN"/>
        </w:rPr>
        <w:t xml:space="preserve">Based on companies’ views during the second round of discussions, majority companies prefer to stop the work in RAN1 </w:t>
      </w:r>
      <w:r>
        <w:rPr>
          <w:rFonts w:eastAsiaTheme="minorEastAsia"/>
          <w:szCs w:val="20"/>
          <w:lang w:eastAsia="zh-CN"/>
        </w:rPr>
        <w:t xml:space="preserve">in Rel-17 DSS. Whether and how to study the feature with extension to more than 2 carriers for both UL and DL </w:t>
      </w:r>
      <w:r w:rsidR="003B4517">
        <w:rPr>
          <w:rFonts w:eastAsiaTheme="minorEastAsia"/>
          <w:szCs w:val="20"/>
          <w:lang w:eastAsia="zh-CN"/>
        </w:rPr>
        <w:t xml:space="preserve">for FR1 and FR2 </w:t>
      </w:r>
      <w:r>
        <w:rPr>
          <w:rFonts w:eastAsiaTheme="minorEastAsia"/>
          <w:szCs w:val="20"/>
          <w:lang w:eastAsia="zh-CN"/>
        </w:rPr>
        <w:t>is up to RAN plenary.</w:t>
      </w:r>
    </w:p>
    <w:p w14:paraId="208CA54D" w14:textId="77777777" w:rsidR="009718FE" w:rsidRDefault="009718FE" w:rsidP="009718FE">
      <w:pPr>
        <w:rPr>
          <w:rFonts w:eastAsiaTheme="minorEastAsia"/>
          <w:szCs w:val="20"/>
          <w:lang w:eastAsia="zh-CN"/>
        </w:rPr>
      </w:pPr>
    </w:p>
    <w:p w14:paraId="47823AC7" w14:textId="2944ABF2" w:rsidR="009718FE" w:rsidRDefault="009718FE" w:rsidP="009718FE">
      <w:pPr>
        <w:rPr>
          <w:rFonts w:eastAsiaTheme="minorEastAsia"/>
          <w:szCs w:val="20"/>
          <w:lang w:eastAsia="zh-CN"/>
        </w:rPr>
      </w:pPr>
      <w:r>
        <w:rPr>
          <w:rFonts w:eastAsiaTheme="minorEastAsia"/>
          <w:szCs w:val="20"/>
          <w:lang w:eastAsia="zh-CN"/>
        </w:rPr>
        <w:t>Hence, below proposal is listed for 3</w:t>
      </w:r>
      <w:r w:rsidRPr="009718FE">
        <w:rPr>
          <w:rFonts w:eastAsiaTheme="minorEastAsia"/>
          <w:szCs w:val="20"/>
          <w:vertAlign w:val="superscript"/>
          <w:lang w:eastAsia="zh-CN"/>
        </w:rPr>
        <w:t>rd</w:t>
      </w:r>
      <w:r>
        <w:rPr>
          <w:rFonts w:eastAsiaTheme="minorEastAsia"/>
          <w:szCs w:val="20"/>
          <w:lang w:eastAsia="zh-CN"/>
        </w:rPr>
        <w:t xml:space="preserve"> round of discussions:</w:t>
      </w:r>
    </w:p>
    <w:p w14:paraId="4A852A2C" w14:textId="77777777" w:rsidR="009718FE" w:rsidRPr="009718FE" w:rsidRDefault="009718FE" w:rsidP="009718FE">
      <w:pPr>
        <w:wordWrap w:val="0"/>
        <w:rPr>
          <w:rFonts w:eastAsiaTheme="minorEastAsia"/>
          <w:szCs w:val="20"/>
          <w:lang w:eastAsia="zh-CN"/>
        </w:rPr>
      </w:pPr>
    </w:p>
    <w:p w14:paraId="3E14DFE7" w14:textId="556B9C9D" w:rsidR="009718FE" w:rsidRPr="00CD30CB" w:rsidRDefault="009718FE" w:rsidP="009718FE">
      <w:pPr>
        <w:spacing w:before="120"/>
        <w:rPr>
          <w:b/>
          <w:bCs/>
        </w:rPr>
      </w:pPr>
      <w:r w:rsidRPr="00CD30CB">
        <w:rPr>
          <w:b/>
          <w:bCs/>
        </w:rPr>
        <w:t xml:space="preserve">Proposal </w:t>
      </w:r>
      <w:r>
        <w:rPr>
          <w:b/>
          <w:bCs/>
        </w:rPr>
        <w:t>for conclusion</w:t>
      </w:r>
      <w:r w:rsidRPr="00CD30CB">
        <w:rPr>
          <w:b/>
          <w:bCs/>
        </w:rPr>
        <w:t>:</w:t>
      </w:r>
    </w:p>
    <w:p w14:paraId="6EB31356" w14:textId="479BA1E4" w:rsidR="003B4517" w:rsidRDefault="003B4517" w:rsidP="003B4517">
      <w:pPr>
        <w:pStyle w:val="a"/>
        <w:numPr>
          <w:ilvl w:val="0"/>
          <w:numId w:val="32"/>
        </w:numPr>
        <w:spacing w:before="120"/>
        <w:rPr>
          <w:lang w:eastAsia="en-US"/>
        </w:rPr>
      </w:pPr>
      <w:r>
        <w:t xml:space="preserve">Stop the RAN1 work on </w:t>
      </w:r>
      <w:del w:id="6" w:author="Haipeng HP1 Lei" w:date="2021-05-25T16:10:00Z">
        <w:r w:rsidDel="003B4517">
          <w:delText>multi</w:delText>
        </w:r>
      </w:del>
      <w:ins w:id="7" w:author="Haipeng HP1 Lei" w:date="2021-05-25T16:10:00Z">
        <w:r>
          <w:t>two</w:t>
        </w:r>
      </w:ins>
      <w:r>
        <w:t>-cell PDSCH scheduling via a single DCI for specification support in Rel-17</w:t>
      </w:r>
      <w:ins w:id="8" w:author="Haipeng HP1 Lei" w:date="2021-05-25T16:10:00Z">
        <w:r>
          <w:t xml:space="preserve"> DSS</w:t>
        </w:r>
      </w:ins>
    </w:p>
    <w:p w14:paraId="359EDAC0" w14:textId="5A25076E" w:rsidR="003B4517" w:rsidRPr="009718FE" w:rsidRDefault="003B4517" w:rsidP="003B4517">
      <w:pPr>
        <w:pStyle w:val="a"/>
        <w:numPr>
          <w:ilvl w:val="1"/>
          <w:numId w:val="32"/>
        </w:numPr>
        <w:spacing w:before="120"/>
        <w:rPr>
          <w:ins w:id="9" w:author="Haipeng HP1 Lei" w:date="2021-05-25T16:10:00Z"/>
          <w:lang w:val="en-US"/>
        </w:rPr>
      </w:pPr>
      <w:ins w:id="10" w:author="Haipeng HP1 Lei" w:date="2021-05-25T16:10:00Z">
        <w:r>
          <w:rPr>
            <w:lang w:val="en-US"/>
          </w:rPr>
          <w:t xml:space="preserve">Due to Rel-17 WID scope only focusing on two DL carriers within FR1, RAN1 did not study the potential benefits for more than </w:t>
        </w:r>
      </w:ins>
      <w:ins w:id="11" w:author="Haipeng HP1 Lei" w:date="2021-05-25T16:12:00Z">
        <w:r w:rsidR="0040793F">
          <w:rPr>
            <w:lang w:val="en-US"/>
          </w:rPr>
          <w:t>2</w:t>
        </w:r>
      </w:ins>
      <w:ins w:id="12" w:author="Haipeng HP1 Lei" w:date="2021-05-25T16:10:00Z">
        <w:r>
          <w:rPr>
            <w:lang w:val="en-US"/>
          </w:rPr>
          <w:t xml:space="preserve"> carriers for both UL and DL</w:t>
        </w:r>
      </w:ins>
      <w:ins w:id="13" w:author="Haipeng HP1 Lei" w:date="2021-05-25T16:11:00Z">
        <w:r>
          <w:rPr>
            <w:lang w:val="en-US"/>
          </w:rPr>
          <w:t xml:space="preserve"> </w:t>
        </w:r>
      </w:ins>
      <w:ins w:id="14" w:author="Haipeng HP1 Lei" w:date="2021-05-25T16:12:00Z">
        <w:r w:rsidR="0040793F">
          <w:rPr>
            <w:lang w:val="en-US"/>
          </w:rPr>
          <w:t>within FR1 and FR2</w:t>
        </w:r>
      </w:ins>
      <w:ins w:id="15" w:author="Haipeng HP1 Lei" w:date="2021-05-25T16:10:00Z">
        <w:r>
          <w:rPr>
            <w:lang w:val="en-US"/>
          </w:rPr>
          <w:t xml:space="preserve">.  </w:t>
        </w:r>
      </w:ins>
    </w:p>
    <w:p w14:paraId="66F9C546" w14:textId="5542E58F" w:rsidR="003B4517" w:rsidRDefault="003B4517" w:rsidP="003B4517">
      <w:pPr>
        <w:pStyle w:val="a"/>
        <w:numPr>
          <w:ilvl w:val="1"/>
          <w:numId w:val="32"/>
        </w:numPr>
        <w:spacing w:before="120"/>
        <w:rPr>
          <w:lang w:val="en-US"/>
        </w:rPr>
      </w:pPr>
      <w:r>
        <w:t xml:space="preserve">It is up to RAN to decide whether or not the feature is </w:t>
      </w:r>
      <w:ins w:id="16" w:author="Haipeng HP1 Lei" w:date="2021-05-25T16:12:00Z">
        <w:r w:rsidR="0040793F">
          <w:t>studied/</w:t>
        </w:r>
      </w:ins>
      <w:r>
        <w:t xml:space="preserve">specified in Rel-18 with </w:t>
      </w:r>
      <w:del w:id="17" w:author="Haipeng HP1 Lei" w:date="2021-05-25T16:12:00Z">
        <w:r w:rsidDel="0040793F">
          <w:delText xml:space="preserve">possible </w:delText>
        </w:r>
      </w:del>
      <w:r>
        <w:t xml:space="preserve">extension to more than 2 </w:t>
      </w:r>
      <w:r>
        <w:rPr>
          <w:lang w:val="en-US"/>
        </w:rPr>
        <w:t>carriers for both UL and DL</w:t>
      </w:r>
      <w:ins w:id="18" w:author="Haipeng HP1 Lei" w:date="2021-05-25T16:12:00Z">
        <w:r w:rsidR="0040793F" w:rsidRPr="0040793F">
          <w:rPr>
            <w:lang w:val="en-US"/>
          </w:rPr>
          <w:t xml:space="preserve"> </w:t>
        </w:r>
        <w:r w:rsidR="0040793F">
          <w:rPr>
            <w:lang w:val="en-US"/>
          </w:rPr>
          <w:t>within FR1 and FR2.</w:t>
        </w:r>
      </w:ins>
    </w:p>
    <w:p w14:paraId="556B36CD" w14:textId="026D714D" w:rsidR="005E32E1" w:rsidRDefault="005E32E1" w:rsidP="005229E5">
      <w:pPr>
        <w:spacing w:before="120"/>
        <w:ind w:left="432"/>
        <w:rPr>
          <w:lang w:val="en-US"/>
        </w:rPr>
      </w:pPr>
    </w:p>
    <w:p w14:paraId="582ECFB4" w14:textId="77777777" w:rsidR="0040793F" w:rsidRDefault="0040793F" w:rsidP="0040793F">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40793F" w14:paraId="3FF73A4E" w14:textId="77777777" w:rsidTr="00C52EEA">
        <w:tc>
          <w:tcPr>
            <w:tcW w:w="1555" w:type="dxa"/>
          </w:tcPr>
          <w:p w14:paraId="16E31D76" w14:textId="77777777" w:rsidR="0040793F" w:rsidRDefault="0040793F" w:rsidP="00C52EEA">
            <w:pPr>
              <w:rPr>
                <w:b/>
                <w:szCs w:val="20"/>
              </w:rPr>
            </w:pPr>
            <w:r>
              <w:rPr>
                <w:rFonts w:hint="eastAsia"/>
                <w:b/>
                <w:szCs w:val="20"/>
              </w:rPr>
              <w:t>Company</w:t>
            </w:r>
          </w:p>
        </w:tc>
        <w:tc>
          <w:tcPr>
            <w:tcW w:w="7796" w:type="dxa"/>
          </w:tcPr>
          <w:p w14:paraId="21EDEF04" w14:textId="77777777" w:rsidR="0040793F" w:rsidRDefault="0040793F" w:rsidP="00C52EEA">
            <w:pPr>
              <w:rPr>
                <w:b/>
                <w:szCs w:val="20"/>
              </w:rPr>
            </w:pPr>
            <w:r>
              <w:rPr>
                <w:b/>
                <w:szCs w:val="20"/>
              </w:rPr>
              <w:t>View</w:t>
            </w:r>
          </w:p>
        </w:tc>
      </w:tr>
      <w:tr w:rsidR="0040793F" w14:paraId="290B12A0" w14:textId="77777777" w:rsidTr="00C52EEA">
        <w:tc>
          <w:tcPr>
            <w:tcW w:w="1555" w:type="dxa"/>
          </w:tcPr>
          <w:p w14:paraId="0A84919D" w14:textId="74F7DC99" w:rsidR="0040793F" w:rsidRPr="000F3C31" w:rsidRDefault="00407F8B" w:rsidP="00C52EEA">
            <w:pPr>
              <w:rPr>
                <w:rFonts w:eastAsiaTheme="minorEastAsia"/>
                <w:szCs w:val="20"/>
                <w:lang w:eastAsia="zh-CN"/>
              </w:rPr>
            </w:pPr>
            <w:r>
              <w:rPr>
                <w:rFonts w:eastAsiaTheme="minorEastAsia"/>
                <w:szCs w:val="20"/>
                <w:lang w:eastAsia="zh-CN"/>
              </w:rPr>
              <w:t>Nokia, NSB</w:t>
            </w:r>
          </w:p>
        </w:tc>
        <w:tc>
          <w:tcPr>
            <w:tcW w:w="7796" w:type="dxa"/>
          </w:tcPr>
          <w:p w14:paraId="1AD2EE42" w14:textId="1F042714" w:rsidR="0040793F" w:rsidRPr="00CD30CB" w:rsidRDefault="00407F8B" w:rsidP="00C52EEA">
            <w:pPr>
              <w:rPr>
                <w:rFonts w:eastAsiaTheme="minorEastAsia"/>
                <w:szCs w:val="20"/>
                <w:lang w:eastAsia="zh-CN"/>
              </w:rPr>
            </w:pPr>
            <w:r>
              <w:rPr>
                <w:rFonts w:eastAsiaTheme="minorEastAsia"/>
                <w:szCs w:val="20"/>
                <w:lang w:eastAsia="zh-CN"/>
              </w:rPr>
              <w:t>Support the proposed conclusion</w:t>
            </w:r>
          </w:p>
        </w:tc>
      </w:tr>
      <w:tr w:rsidR="0040793F" w14:paraId="3014BCDC" w14:textId="77777777" w:rsidTr="00C52EEA">
        <w:tc>
          <w:tcPr>
            <w:tcW w:w="1555" w:type="dxa"/>
          </w:tcPr>
          <w:p w14:paraId="28D643E4" w14:textId="4BF1213F" w:rsidR="0040793F" w:rsidRDefault="0057627F" w:rsidP="00C52EEA">
            <w:pPr>
              <w:wordWrap/>
              <w:snapToGrid w:val="0"/>
              <w:jc w:val="left"/>
              <w:rPr>
                <w:szCs w:val="20"/>
              </w:rPr>
            </w:pPr>
            <w:r>
              <w:rPr>
                <w:szCs w:val="20"/>
              </w:rPr>
              <w:t>OPPO</w:t>
            </w:r>
          </w:p>
        </w:tc>
        <w:tc>
          <w:tcPr>
            <w:tcW w:w="7796" w:type="dxa"/>
          </w:tcPr>
          <w:p w14:paraId="3EF74B68" w14:textId="10337D75" w:rsidR="0040793F" w:rsidRPr="0057627F" w:rsidRDefault="0057627F" w:rsidP="00C52EEA">
            <w:pPr>
              <w:wordWrap/>
              <w:snapToGrid w:val="0"/>
              <w:jc w:val="left"/>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proposal.</w:t>
            </w:r>
          </w:p>
        </w:tc>
      </w:tr>
      <w:tr w:rsidR="00547376" w14:paraId="2A38AF9E" w14:textId="77777777" w:rsidTr="00C52EEA">
        <w:tc>
          <w:tcPr>
            <w:tcW w:w="1555" w:type="dxa"/>
          </w:tcPr>
          <w:p w14:paraId="269E02DD" w14:textId="6B91FF4E" w:rsidR="00547376" w:rsidRPr="00547376" w:rsidRDefault="00547376" w:rsidP="00C52EEA">
            <w:pPr>
              <w:rPr>
                <w:rFonts w:eastAsiaTheme="minorEastAsia"/>
                <w:szCs w:val="20"/>
                <w:lang w:eastAsia="zh-CN"/>
              </w:rPr>
            </w:pPr>
            <w:r>
              <w:rPr>
                <w:rFonts w:eastAsiaTheme="minorEastAsia" w:hint="eastAsia"/>
                <w:szCs w:val="20"/>
                <w:lang w:eastAsia="zh-CN"/>
              </w:rPr>
              <w:t>CATT</w:t>
            </w:r>
          </w:p>
        </w:tc>
        <w:tc>
          <w:tcPr>
            <w:tcW w:w="7796" w:type="dxa"/>
          </w:tcPr>
          <w:p w14:paraId="42B1633B" w14:textId="6ECD7947" w:rsidR="00547376" w:rsidRPr="00F158BE" w:rsidRDefault="00547376" w:rsidP="00547376">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40793F" w14:paraId="29A7E8D7" w14:textId="77777777" w:rsidTr="00C52EEA">
        <w:tc>
          <w:tcPr>
            <w:tcW w:w="1555" w:type="dxa"/>
          </w:tcPr>
          <w:p w14:paraId="5BB60A6D" w14:textId="2682ECA7" w:rsidR="0040793F" w:rsidRPr="00044F94" w:rsidRDefault="00044F94" w:rsidP="00C52EEA">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796" w:type="dxa"/>
          </w:tcPr>
          <w:p w14:paraId="71BAE31E" w14:textId="418E8F32" w:rsidR="0040793F" w:rsidRPr="005F2692" w:rsidRDefault="00044F94" w:rsidP="00C52EEA">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bookmarkStart w:id="19" w:name="_GoBack"/>
            <w:bookmarkEnd w:id="19"/>
          </w:p>
        </w:tc>
      </w:tr>
      <w:tr w:rsidR="0040793F" w14:paraId="24D22F3F" w14:textId="77777777" w:rsidTr="00C52EEA">
        <w:tc>
          <w:tcPr>
            <w:tcW w:w="1555" w:type="dxa"/>
          </w:tcPr>
          <w:p w14:paraId="299C4C29" w14:textId="72619619" w:rsidR="0040793F" w:rsidRPr="003F52F1" w:rsidRDefault="0040793F" w:rsidP="00C52EEA">
            <w:pPr>
              <w:rPr>
                <w:rFonts w:eastAsiaTheme="minorEastAsia"/>
                <w:lang w:eastAsia="zh-CN"/>
              </w:rPr>
            </w:pPr>
          </w:p>
        </w:tc>
        <w:tc>
          <w:tcPr>
            <w:tcW w:w="7796" w:type="dxa"/>
          </w:tcPr>
          <w:p w14:paraId="681C6817" w14:textId="7883C676" w:rsidR="0040793F" w:rsidRPr="004221DF" w:rsidRDefault="0040793F" w:rsidP="00C52EEA">
            <w:pPr>
              <w:rPr>
                <w:szCs w:val="20"/>
              </w:rPr>
            </w:pPr>
          </w:p>
        </w:tc>
      </w:tr>
      <w:tr w:rsidR="0040793F" w14:paraId="31BFFECD" w14:textId="77777777" w:rsidTr="00C52EEA">
        <w:tc>
          <w:tcPr>
            <w:tcW w:w="1555" w:type="dxa"/>
          </w:tcPr>
          <w:p w14:paraId="2E6B5C27" w14:textId="304E71FE" w:rsidR="0040793F" w:rsidRDefault="0040793F" w:rsidP="00C52EEA">
            <w:pPr>
              <w:rPr>
                <w:lang w:eastAsia="en-US"/>
              </w:rPr>
            </w:pPr>
          </w:p>
        </w:tc>
        <w:tc>
          <w:tcPr>
            <w:tcW w:w="7796" w:type="dxa"/>
          </w:tcPr>
          <w:p w14:paraId="528ACBF9" w14:textId="24C83964" w:rsidR="0040793F" w:rsidRPr="004221DF" w:rsidRDefault="0040793F" w:rsidP="00C52EEA">
            <w:pPr>
              <w:rPr>
                <w:szCs w:val="20"/>
              </w:rPr>
            </w:pPr>
          </w:p>
        </w:tc>
      </w:tr>
      <w:tr w:rsidR="0040793F" w14:paraId="63A7C283" w14:textId="77777777" w:rsidTr="00C52EEA">
        <w:tc>
          <w:tcPr>
            <w:tcW w:w="1555" w:type="dxa"/>
          </w:tcPr>
          <w:p w14:paraId="2D9ED52B" w14:textId="4C77EDBF" w:rsidR="0040793F" w:rsidRDefault="0040793F" w:rsidP="00C52EEA">
            <w:pPr>
              <w:rPr>
                <w:rFonts w:eastAsiaTheme="minorEastAsia"/>
                <w:szCs w:val="20"/>
                <w:lang w:eastAsia="zh-CN"/>
              </w:rPr>
            </w:pPr>
          </w:p>
        </w:tc>
        <w:tc>
          <w:tcPr>
            <w:tcW w:w="7796" w:type="dxa"/>
          </w:tcPr>
          <w:p w14:paraId="52B0CCA5" w14:textId="77777777" w:rsidR="0040793F" w:rsidRDefault="0040793F" w:rsidP="00C52EEA">
            <w:pPr>
              <w:snapToGrid w:val="0"/>
              <w:jc w:val="left"/>
              <w:rPr>
                <w:rFonts w:eastAsiaTheme="minorEastAsia"/>
                <w:szCs w:val="20"/>
                <w:lang w:eastAsia="zh-CN"/>
              </w:rPr>
            </w:pPr>
          </w:p>
        </w:tc>
      </w:tr>
      <w:tr w:rsidR="0040793F" w14:paraId="0A069B3B" w14:textId="77777777" w:rsidTr="00C52EEA">
        <w:tc>
          <w:tcPr>
            <w:tcW w:w="1555" w:type="dxa"/>
          </w:tcPr>
          <w:p w14:paraId="35DDFCFF" w14:textId="08B74750" w:rsidR="0040793F" w:rsidRDefault="0040793F" w:rsidP="00C52EEA">
            <w:pPr>
              <w:wordWrap/>
              <w:rPr>
                <w:rFonts w:eastAsiaTheme="minorEastAsia"/>
                <w:szCs w:val="20"/>
                <w:lang w:eastAsia="zh-CN"/>
              </w:rPr>
            </w:pPr>
          </w:p>
        </w:tc>
        <w:tc>
          <w:tcPr>
            <w:tcW w:w="7796" w:type="dxa"/>
          </w:tcPr>
          <w:p w14:paraId="44263D33" w14:textId="2FE89560" w:rsidR="0040793F" w:rsidRDefault="0040793F" w:rsidP="00C52EEA">
            <w:pPr>
              <w:wordWrap/>
              <w:snapToGrid w:val="0"/>
              <w:jc w:val="left"/>
              <w:rPr>
                <w:rFonts w:eastAsiaTheme="minorEastAsia"/>
                <w:szCs w:val="20"/>
                <w:lang w:eastAsia="zh-CN"/>
              </w:rPr>
            </w:pPr>
          </w:p>
        </w:tc>
      </w:tr>
      <w:tr w:rsidR="0040793F" w14:paraId="7F3F2F96" w14:textId="77777777" w:rsidTr="00C52EEA">
        <w:tc>
          <w:tcPr>
            <w:tcW w:w="1555" w:type="dxa"/>
          </w:tcPr>
          <w:p w14:paraId="3A7DE7C6" w14:textId="40488F40" w:rsidR="0040793F" w:rsidRDefault="0040793F" w:rsidP="00C52EEA">
            <w:pPr>
              <w:rPr>
                <w:rFonts w:eastAsiaTheme="minorEastAsia"/>
                <w:szCs w:val="20"/>
                <w:lang w:eastAsia="zh-CN"/>
              </w:rPr>
            </w:pPr>
          </w:p>
        </w:tc>
        <w:tc>
          <w:tcPr>
            <w:tcW w:w="7796" w:type="dxa"/>
          </w:tcPr>
          <w:p w14:paraId="0B315965" w14:textId="7A378DD1" w:rsidR="0040793F" w:rsidRDefault="0040793F" w:rsidP="00C52EEA">
            <w:pPr>
              <w:rPr>
                <w:rFonts w:eastAsiaTheme="minorEastAsia"/>
                <w:szCs w:val="20"/>
                <w:lang w:eastAsia="zh-CN"/>
              </w:rPr>
            </w:pPr>
          </w:p>
        </w:tc>
      </w:tr>
      <w:tr w:rsidR="0040793F" w14:paraId="072D0747" w14:textId="77777777" w:rsidTr="00C52EEA">
        <w:tc>
          <w:tcPr>
            <w:tcW w:w="1555" w:type="dxa"/>
          </w:tcPr>
          <w:p w14:paraId="36117AAA" w14:textId="0146A684" w:rsidR="0040793F" w:rsidRPr="00D6313E" w:rsidRDefault="0040793F" w:rsidP="00C52EEA">
            <w:pPr>
              <w:rPr>
                <w:rFonts w:eastAsia="MS Mincho"/>
                <w:szCs w:val="20"/>
                <w:lang w:eastAsia="ja-JP"/>
              </w:rPr>
            </w:pPr>
          </w:p>
        </w:tc>
        <w:tc>
          <w:tcPr>
            <w:tcW w:w="7796" w:type="dxa"/>
          </w:tcPr>
          <w:p w14:paraId="579B9842" w14:textId="3AAC5BB3" w:rsidR="0040793F" w:rsidRPr="00D6313E" w:rsidRDefault="0040793F" w:rsidP="00C52EEA">
            <w:pPr>
              <w:rPr>
                <w:rFonts w:eastAsia="MS Mincho"/>
                <w:szCs w:val="20"/>
                <w:lang w:eastAsia="ja-JP"/>
              </w:rPr>
            </w:pPr>
          </w:p>
        </w:tc>
      </w:tr>
      <w:tr w:rsidR="0040793F" w14:paraId="01D14FEE" w14:textId="77777777" w:rsidTr="00C52EEA">
        <w:tc>
          <w:tcPr>
            <w:tcW w:w="1555" w:type="dxa"/>
          </w:tcPr>
          <w:p w14:paraId="657CE676" w14:textId="4B4F1157" w:rsidR="0040793F" w:rsidRPr="008D2CA8" w:rsidRDefault="0040793F" w:rsidP="00C52EEA">
            <w:pPr>
              <w:rPr>
                <w:rFonts w:eastAsiaTheme="minorEastAsia"/>
                <w:szCs w:val="20"/>
                <w:lang w:eastAsia="zh-CN"/>
              </w:rPr>
            </w:pPr>
          </w:p>
        </w:tc>
        <w:tc>
          <w:tcPr>
            <w:tcW w:w="7796" w:type="dxa"/>
          </w:tcPr>
          <w:p w14:paraId="03A23B80" w14:textId="0E6ECA2E" w:rsidR="0040793F" w:rsidRPr="008D2CA8" w:rsidRDefault="0040793F" w:rsidP="00C52EEA">
            <w:pPr>
              <w:rPr>
                <w:rFonts w:eastAsiaTheme="minorEastAsia"/>
                <w:szCs w:val="20"/>
                <w:lang w:eastAsia="zh-CN"/>
              </w:rPr>
            </w:pPr>
          </w:p>
        </w:tc>
      </w:tr>
      <w:tr w:rsidR="0040793F" w14:paraId="2E68D4A6" w14:textId="77777777" w:rsidTr="00C52EEA">
        <w:tc>
          <w:tcPr>
            <w:tcW w:w="1555" w:type="dxa"/>
          </w:tcPr>
          <w:p w14:paraId="55F41A4D" w14:textId="7C1378F5" w:rsidR="0040793F" w:rsidRDefault="0040793F" w:rsidP="00C52EEA">
            <w:pPr>
              <w:rPr>
                <w:rFonts w:eastAsiaTheme="minorEastAsia"/>
                <w:szCs w:val="20"/>
                <w:lang w:eastAsia="zh-CN"/>
              </w:rPr>
            </w:pPr>
          </w:p>
        </w:tc>
        <w:tc>
          <w:tcPr>
            <w:tcW w:w="7796" w:type="dxa"/>
          </w:tcPr>
          <w:p w14:paraId="10A1E8B3" w14:textId="335918A6" w:rsidR="0040793F" w:rsidRDefault="0040793F" w:rsidP="00C52EEA">
            <w:pPr>
              <w:rPr>
                <w:rFonts w:eastAsiaTheme="minorEastAsia"/>
                <w:szCs w:val="20"/>
                <w:lang w:eastAsia="zh-CN"/>
              </w:rPr>
            </w:pPr>
          </w:p>
        </w:tc>
      </w:tr>
      <w:tr w:rsidR="0040793F" w14:paraId="6E52BCBE" w14:textId="77777777" w:rsidTr="00C52EEA">
        <w:tc>
          <w:tcPr>
            <w:tcW w:w="1555" w:type="dxa"/>
          </w:tcPr>
          <w:p w14:paraId="06B2B1EF" w14:textId="3201210D" w:rsidR="0040793F" w:rsidRDefault="0040793F" w:rsidP="00C52EEA">
            <w:pPr>
              <w:rPr>
                <w:rFonts w:eastAsiaTheme="minorEastAsia"/>
                <w:szCs w:val="20"/>
                <w:lang w:eastAsia="zh-CN"/>
              </w:rPr>
            </w:pPr>
          </w:p>
        </w:tc>
        <w:tc>
          <w:tcPr>
            <w:tcW w:w="7796" w:type="dxa"/>
          </w:tcPr>
          <w:p w14:paraId="1060D832" w14:textId="12145B59" w:rsidR="0040793F" w:rsidRDefault="0040793F" w:rsidP="00C52EEA">
            <w:pPr>
              <w:rPr>
                <w:rFonts w:eastAsiaTheme="minorEastAsia"/>
                <w:szCs w:val="20"/>
                <w:lang w:eastAsia="zh-CN"/>
              </w:rPr>
            </w:pPr>
          </w:p>
        </w:tc>
      </w:tr>
    </w:tbl>
    <w:p w14:paraId="771FC945" w14:textId="77777777" w:rsidR="0040793F" w:rsidRDefault="0040793F" w:rsidP="0040793F">
      <w:pPr>
        <w:pStyle w:val="a"/>
        <w:numPr>
          <w:ilvl w:val="0"/>
          <w:numId w:val="0"/>
        </w:numPr>
        <w:spacing w:before="120"/>
        <w:ind w:left="644"/>
      </w:pPr>
    </w:p>
    <w:p w14:paraId="3BA03BFD" w14:textId="77777777" w:rsidR="0040793F" w:rsidRPr="0040793F" w:rsidRDefault="0040793F" w:rsidP="005229E5">
      <w:pPr>
        <w:spacing w:before="120"/>
        <w:ind w:left="432"/>
      </w:pPr>
    </w:p>
    <w:bookmarkEnd w:id="5"/>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1"/>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20"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20"/>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21" w:name="_Ref53991671"/>
            <w:bookmarkStart w:id="22"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21"/>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lastRenderedPageBreak/>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22"/>
          </w:p>
        </w:tc>
      </w:tr>
      <w:tr w:rsidR="00693B09" w14:paraId="5996C180" w14:textId="77777777">
        <w:tc>
          <w:tcPr>
            <w:tcW w:w="1705" w:type="dxa"/>
          </w:tcPr>
          <w:p w14:paraId="26AA9493" w14:textId="36086BDF" w:rsidR="00693B09" w:rsidRDefault="00F1114E">
            <w:pPr>
              <w:rPr>
                <w:szCs w:val="20"/>
              </w:rPr>
            </w:pPr>
            <w:r>
              <w:rPr>
                <w:lang w:eastAsia="x-none"/>
              </w:rPr>
              <w:lastRenderedPageBreak/>
              <w:t>Spreadtrum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8"/>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8"/>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r>
              <w:rPr>
                <w:lang w:eastAsia="x-none"/>
              </w:rPr>
              <w:t>InterDigital,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P(S)Cell/SCell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lastRenderedPageBreak/>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8"/>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200AB2" w:rsidP="007D4C5C">
      <w:pPr>
        <w:pStyle w:val="a"/>
        <w:numPr>
          <w:ilvl w:val="0"/>
          <w:numId w:val="17"/>
        </w:numPr>
        <w:rPr>
          <w:lang w:eastAsia="x-none"/>
        </w:rPr>
      </w:pPr>
      <w:hyperlink r:id="rId13" w:history="1">
        <w:r w:rsidR="00894150">
          <w:rPr>
            <w:rStyle w:val="af5"/>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200AB2" w:rsidP="007D4C5C">
      <w:pPr>
        <w:pStyle w:val="a"/>
        <w:numPr>
          <w:ilvl w:val="0"/>
          <w:numId w:val="17"/>
        </w:numPr>
        <w:rPr>
          <w:lang w:eastAsia="x-none"/>
        </w:rPr>
      </w:pPr>
      <w:hyperlink r:id="rId14" w:history="1">
        <w:r w:rsidR="00894150">
          <w:rPr>
            <w:rStyle w:val="af5"/>
            <w:lang w:eastAsia="x-none"/>
          </w:rPr>
          <w:t>R1-2104233</w:t>
        </w:r>
      </w:hyperlink>
      <w:r w:rsidR="00894150">
        <w:rPr>
          <w:lang w:eastAsia="x-none"/>
        </w:rPr>
        <w:tab/>
        <w:t>Discussion on multi-carrier scheduling using single PDCCH</w:t>
      </w:r>
      <w:r w:rsidR="00894150">
        <w:rPr>
          <w:lang w:eastAsia="x-none"/>
        </w:rPr>
        <w:tab/>
        <w:t>Huawei, HiSilicon</w:t>
      </w:r>
    </w:p>
    <w:p w14:paraId="376889FE" w14:textId="77777777" w:rsidR="00894150" w:rsidRDefault="00200AB2" w:rsidP="007D4C5C">
      <w:pPr>
        <w:pStyle w:val="a"/>
        <w:numPr>
          <w:ilvl w:val="0"/>
          <w:numId w:val="17"/>
        </w:numPr>
        <w:rPr>
          <w:lang w:eastAsia="x-none"/>
        </w:rPr>
      </w:pPr>
      <w:hyperlink r:id="rId15" w:history="1">
        <w:r w:rsidR="00894150">
          <w:rPr>
            <w:rStyle w:val="af5"/>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200AB2" w:rsidP="007D4C5C">
      <w:pPr>
        <w:pStyle w:val="a"/>
        <w:numPr>
          <w:ilvl w:val="0"/>
          <w:numId w:val="17"/>
        </w:numPr>
        <w:rPr>
          <w:lang w:eastAsia="x-none"/>
        </w:rPr>
      </w:pPr>
      <w:hyperlink r:id="rId16" w:history="1">
        <w:r w:rsidR="00894150">
          <w:rPr>
            <w:rStyle w:val="af5"/>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200AB2" w:rsidP="007D4C5C">
      <w:pPr>
        <w:pStyle w:val="a"/>
        <w:numPr>
          <w:ilvl w:val="0"/>
          <w:numId w:val="17"/>
        </w:numPr>
        <w:rPr>
          <w:lang w:eastAsia="x-none"/>
        </w:rPr>
      </w:pPr>
      <w:hyperlink r:id="rId17" w:history="1">
        <w:r w:rsidR="00894150">
          <w:rPr>
            <w:rStyle w:val="af5"/>
            <w:lang w:eastAsia="x-none"/>
          </w:rPr>
          <w:t>R1-2104446</w:t>
        </w:r>
      </w:hyperlink>
      <w:r w:rsidR="00894150">
        <w:rPr>
          <w:lang w:eastAsia="x-none"/>
        </w:rPr>
        <w:tab/>
        <w:t>Discussion on multi-cell PDSCH scheduling via a single DCI</w:t>
      </w:r>
      <w:r w:rsidR="00894150">
        <w:rPr>
          <w:lang w:eastAsia="x-none"/>
        </w:rPr>
        <w:tab/>
        <w:t>Spreadtrum Communications</w:t>
      </w:r>
    </w:p>
    <w:p w14:paraId="00027A9E" w14:textId="77777777" w:rsidR="00894150" w:rsidRDefault="00200AB2" w:rsidP="007D4C5C">
      <w:pPr>
        <w:pStyle w:val="a"/>
        <w:numPr>
          <w:ilvl w:val="0"/>
          <w:numId w:val="17"/>
        </w:numPr>
        <w:rPr>
          <w:lang w:eastAsia="x-none"/>
        </w:rPr>
      </w:pPr>
      <w:hyperlink r:id="rId18" w:history="1">
        <w:r w:rsidR="00894150">
          <w:rPr>
            <w:rStyle w:val="af5"/>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200AB2" w:rsidP="007D4C5C">
      <w:pPr>
        <w:pStyle w:val="a"/>
        <w:numPr>
          <w:ilvl w:val="0"/>
          <w:numId w:val="17"/>
        </w:numPr>
        <w:rPr>
          <w:lang w:eastAsia="x-none"/>
        </w:rPr>
      </w:pPr>
      <w:hyperlink r:id="rId19" w:history="1">
        <w:r w:rsidR="00894150">
          <w:rPr>
            <w:rStyle w:val="af5"/>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200AB2" w:rsidP="007D4C5C">
      <w:pPr>
        <w:pStyle w:val="a"/>
        <w:numPr>
          <w:ilvl w:val="0"/>
          <w:numId w:val="17"/>
        </w:numPr>
        <w:rPr>
          <w:lang w:eastAsia="x-none"/>
        </w:rPr>
      </w:pPr>
      <w:hyperlink r:id="rId20" w:history="1">
        <w:r w:rsidR="00894150">
          <w:rPr>
            <w:rStyle w:val="af5"/>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200AB2" w:rsidP="007D4C5C">
      <w:pPr>
        <w:pStyle w:val="a"/>
        <w:numPr>
          <w:ilvl w:val="0"/>
          <w:numId w:val="17"/>
        </w:numPr>
        <w:rPr>
          <w:lang w:eastAsia="x-none"/>
        </w:rPr>
      </w:pPr>
      <w:hyperlink r:id="rId21" w:history="1">
        <w:r w:rsidR="00894150">
          <w:rPr>
            <w:rStyle w:val="af5"/>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200AB2" w:rsidP="007D4C5C">
      <w:pPr>
        <w:pStyle w:val="a"/>
        <w:numPr>
          <w:ilvl w:val="0"/>
          <w:numId w:val="17"/>
        </w:numPr>
        <w:rPr>
          <w:lang w:eastAsia="x-none"/>
        </w:rPr>
      </w:pPr>
      <w:hyperlink r:id="rId22" w:history="1">
        <w:r w:rsidR="00894150">
          <w:rPr>
            <w:rStyle w:val="af5"/>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200AB2" w:rsidP="007D4C5C">
      <w:pPr>
        <w:pStyle w:val="a"/>
        <w:numPr>
          <w:ilvl w:val="0"/>
          <w:numId w:val="17"/>
        </w:numPr>
        <w:rPr>
          <w:lang w:eastAsia="x-none"/>
        </w:rPr>
      </w:pPr>
      <w:hyperlink r:id="rId23" w:history="1">
        <w:r w:rsidR="00894150">
          <w:rPr>
            <w:rStyle w:val="af5"/>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200AB2" w:rsidP="007D4C5C">
      <w:pPr>
        <w:pStyle w:val="a"/>
        <w:numPr>
          <w:ilvl w:val="0"/>
          <w:numId w:val="17"/>
        </w:numPr>
        <w:rPr>
          <w:lang w:eastAsia="x-none"/>
        </w:rPr>
      </w:pPr>
      <w:hyperlink r:id="rId24" w:history="1">
        <w:r w:rsidR="00894150">
          <w:rPr>
            <w:rStyle w:val="af5"/>
            <w:lang w:eastAsia="x-none"/>
          </w:rPr>
          <w:t>R1-2105402</w:t>
        </w:r>
      </w:hyperlink>
      <w:r w:rsidR="00894150">
        <w:rPr>
          <w:lang w:eastAsia="x-none"/>
        </w:rPr>
        <w:tab/>
        <w:t>On the support of single DCI scheduling two cells</w:t>
      </w:r>
      <w:r w:rsidR="00894150">
        <w:rPr>
          <w:lang w:eastAsia="x-none"/>
        </w:rPr>
        <w:tab/>
        <w:t>InterDigital, Inc.</w:t>
      </w:r>
    </w:p>
    <w:p w14:paraId="5E0AC293" w14:textId="77777777" w:rsidR="00894150" w:rsidRDefault="00200AB2" w:rsidP="007D4C5C">
      <w:pPr>
        <w:pStyle w:val="a"/>
        <w:numPr>
          <w:ilvl w:val="0"/>
          <w:numId w:val="17"/>
        </w:numPr>
        <w:rPr>
          <w:lang w:eastAsia="x-none"/>
        </w:rPr>
      </w:pPr>
      <w:hyperlink r:id="rId25" w:history="1">
        <w:r w:rsidR="00894150">
          <w:rPr>
            <w:rStyle w:val="af5"/>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200AB2" w:rsidP="007D4C5C">
      <w:pPr>
        <w:pStyle w:val="a"/>
        <w:numPr>
          <w:ilvl w:val="0"/>
          <w:numId w:val="17"/>
        </w:numPr>
        <w:rPr>
          <w:lang w:eastAsia="x-none"/>
        </w:rPr>
      </w:pPr>
      <w:hyperlink r:id="rId26" w:history="1">
        <w:r w:rsidR="00894150">
          <w:rPr>
            <w:rStyle w:val="af5"/>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200AB2" w:rsidP="007D4C5C">
      <w:pPr>
        <w:pStyle w:val="a"/>
        <w:numPr>
          <w:ilvl w:val="0"/>
          <w:numId w:val="17"/>
        </w:numPr>
        <w:rPr>
          <w:lang w:eastAsia="x-none"/>
        </w:rPr>
      </w:pPr>
      <w:hyperlink r:id="rId27" w:history="1">
        <w:r w:rsidR="00894150">
          <w:rPr>
            <w:rStyle w:val="af5"/>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200AB2" w:rsidP="007D4C5C">
      <w:pPr>
        <w:pStyle w:val="a"/>
        <w:numPr>
          <w:ilvl w:val="0"/>
          <w:numId w:val="17"/>
        </w:numPr>
        <w:rPr>
          <w:lang w:eastAsia="x-none"/>
        </w:rPr>
      </w:pPr>
      <w:hyperlink r:id="rId28" w:history="1">
        <w:r w:rsidR="00894150">
          <w:rPr>
            <w:rStyle w:val="af5"/>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23" w:name="_Hlt64533860"/>
        <w:r w:rsidRPr="00D814B9">
          <w:rPr>
            <w:rFonts w:ascii="Times" w:hAnsi="Times"/>
            <w:color w:val="0000FF"/>
            <w:szCs w:val="24"/>
            <w:u w:val="single"/>
            <w:lang w:eastAsia="en-US"/>
          </w:rPr>
          <w:t>2</w:t>
        </w:r>
        <w:bookmarkEnd w:id="23"/>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24"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24"/>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lastRenderedPageBreak/>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 xml:space="preserve">in range </w:t>
      </w:r>
      <w:r>
        <w:rPr>
          <w:rFonts w:eastAsia="Gulim" w:hint="eastAsia"/>
          <w:bCs/>
        </w:rPr>
        <w:lastRenderedPageBreak/>
        <w:t>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 xml:space="preserve">not agreed for evaluation but considered by some </w:t>
      </w:r>
      <w:r>
        <w:rPr>
          <w:rFonts w:eastAsia="Gulim" w:hint="eastAsia"/>
        </w:rPr>
        <w:lastRenderedPageBreak/>
        <w:t>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w:t>
      </w:r>
      <w:r>
        <w:rPr>
          <w:rFonts w:eastAsia="Gulim" w:hint="eastAsia"/>
          <w:bCs/>
        </w:rPr>
        <w:lastRenderedPageBreak/>
        <w:t>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lastRenderedPageBreak/>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(M,N,P,Mg,Ng;Mp,Np)= (1,2,2,1,1;1,1) for 700MHz</w:t>
            </w:r>
          </w:p>
          <w:p w14:paraId="0392412E" w14:textId="77777777" w:rsidR="0023428B" w:rsidRPr="00625AFA" w:rsidRDefault="0023428B" w:rsidP="008B1755">
            <w:pPr>
              <w:rPr>
                <w:szCs w:val="20"/>
              </w:rPr>
            </w:pPr>
            <w:r w:rsidRPr="00625AFA">
              <w:rPr>
                <w:szCs w:val="20"/>
              </w:rPr>
              <w:t>(M,N,P,Mg,Ng;Mp,Np)= (2,8,2,1,1;1,1) for 2GHz</w:t>
            </w:r>
          </w:p>
          <w:p w14:paraId="1CDB2D8C" w14:textId="77777777" w:rsidR="0023428B" w:rsidRPr="00625AFA" w:rsidRDefault="0023428B" w:rsidP="008B1755">
            <w:pPr>
              <w:rPr>
                <w:szCs w:val="20"/>
              </w:rPr>
            </w:pPr>
            <w:r w:rsidRPr="00625AFA">
              <w:rPr>
                <w:szCs w:val="20"/>
              </w:rPr>
              <w:t>(M,N,P,Mg,Ng;Mp,Np)=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(M,N,P,Mg,Ng;Mp,Np)= (1,1,2,1,1;1,1) for 700MHz/2GHz</w:t>
            </w:r>
          </w:p>
          <w:p w14:paraId="7B9B3B3F" w14:textId="77777777" w:rsidR="0023428B" w:rsidRPr="00625AFA" w:rsidRDefault="0023428B" w:rsidP="008B1755">
            <w:pPr>
              <w:rPr>
                <w:szCs w:val="20"/>
              </w:rPr>
            </w:pPr>
            <w:r w:rsidRPr="00625AFA">
              <w:rPr>
                <w:szCs w:val="20"/>
              </w:rPr>
              <w:t>(M,N,P,Mg,Ng;Mp,Np)=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8 dBi</w:t>
            </w:r>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r w:rsidRPr="00625AFA">
              <w:rPr>
                <w:szCs w:val="20"/>
              </w:rPr>
              <w:t>Downtilt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618"/>
        <w:gridCol w:w="5850"/>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Baseline: PCell 10MHz + SCell 10/40MHz</w:t>
            </w:r>
          </w:p>
          <w:p w14:paraId="2611E420" w14:textId="77777777" w:rsidR="0023428B" w:rsidRPr="00987E32" w:rsidRDefault="0023428B" w:rsidP="008B1755">
            <w:pPr>
              <w:snapToGrid w:val="0"/>
              <w:rPr>
                <w:szCs w:val="20"/>
              </w:rPr>
            </w:pPr>
            <w:r w:rsidRPr="00987E32">
              <w:rPr>
                <w:szCs w:val="20"/>
                <w:highlight w:val="yellow"/>
              </w:rPr>
              <w:t>Optional: PCell 20MHz + SCell 20/40/100MHz</w:t>
            </w:r>
          </w:p>
          <w:p w14:paraId="1769647D" w14:textId="77777777" w:rsidR="0023428B" w:rsidRPr="00987E32" w:rsidRDefault="0023428B" w:rsidP="008B1755">
            <w:pPr>
              <w:snapToGrid w:val="0"/>
              <w:rPr>
                <w:szCs w:val="20"/>
              </w:rPr>
            </w:pPr>
            <w:r w:rsidRPr="00987E32">
              <w:rPr>
                <w:szCs w:val="20"/>
                <w:highlight w:val="yellow"/>
              </w:rPr>
              <w:lastRenderedPageBreak/>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lastRenderedPageBreak/>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r w:rsidRPr="00987E32">
              <w:rPr>
                <w:color w:val="000000"/>
                <w:szCs w:val="20"/>
              </w:rPr>
              <w:t>Interleaver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Note 1: For two-cell scheduling via a single DCI, PDCCH transmitted on SCell schedules one PDSCH on the SCell and another PDSCH on PCell.</w:t>
      </w:r>
    </w:p>
    <w:p w14:paraId="6B88BF31" w14:textId="77777777" w:rsidR="0023428B" w:rsidRPr="00987E32" w:rsidRDefault="0023428B" w:rsidP="0023428B">
      <w:pPr>
        <w:snapToGrid w:val="0"/>
        <w:rPr>
          <w:color w:val="FF0000"/>
          <w:szCs w:val="20"/>
        </w:rPr>
      </w:pPr>
      <w:r w:rsidRPr="00987E32">
        <w:rPr>
          <w:color w:val="FF0000"/>
          <w:szCs w:val="20"/>
          <w:highlight w:val="yellow"/>
        </w:rPr>
        <w:t>Note 2: For comparison, for single-cell scheduling, one PDCCH transmitted on SCell schedules one PDSCH on the SCell via self-scheduling and another PDCCH transmitted on the SCell schedules another PDSCH on PCell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PCell and an SCell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PCell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Case 1: Different SCS for PCell and SCell</w:t>
      </w:r>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Case 2: Same SCS for PCell and Scell</w:t>
      </w:r>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Inter-band CA case with PCell and more than one SCell (at least the SCells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303CD" w14:textId="77777777" w:rsidR="00200AB2" w:rsidRDefault="00200AB2">
      <w:pPr>
        <w:spacing w:after="0"/>
      </w:pPr>
      <w:r>
        <w:separator/>
      </w:r>
    </w:p>
  </w:endnote>
  <w:endnote w:type="continuationSeparator" w:id="0">
    <w:p w14:paraId="2A78B95F" w14:textId="77777777" w:rsidR="00200AB2" w:rsidRDefault="00200A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AED3" w14:textId="77777777" w:rsidR="009718FE" w:rsidRDefault="009718FE">
    <w:pPr>
      <w:pStyle w:val="ab"/>
      <w:rPr>
        <w:rStyle w:val="af3"/>
      </w:rPr>
    </w:pPr>
    <w:r>
      <w:rPr>
        <w:rStyle w:val="af3"/>
      </w:rPr>
      <w:fldChar w:fldCharType="begin"/>
    </w:r>
    <w:r>
      <w:rPr>
        <w:rStyle w:val="af3"/>
      </w:rPr>
      <w:instrText xml:space="preserve">PAGE  </w:instrText>
    </w:r>
    <w:r>
      <w:rPr>
        <w:rStyle w:val="af3"/>
      </w:rPr>
      <w:fldChar w:fldCharType="end"/>
    </w:r>
  </w:p>
  <w:p w14:paraId="63A9BD07" w14:textId="77777777" w:rsidR="009718FE" w:rsidRDefault="009718FE">
    <w:pPr>
      <w:pStyle w:val="ab"/>
    </w:pPr>
  </w:p>
  <w:p w14:paraId="01C5906F" w14:textId="77777777" w:rsidR="009718FE" w:rsidRDefault="009718FE"/>
  <w:p w14:paraId="1342B277" w14:textId="77777777" w:rsidR="009718FE" w:rsidRDefault="009718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125C" w14:textId="71A0E4EA" w:rsidR="009718FE" w:rsidRDefault="009718FE">
    <w:pPr>
      <w:pStyle w:val="ab"/>
      <w:rPr>
        <w:rStyle w:val="af3"/>
      </w:rPr>
    </w:pPr>
    <w:r>
      <w:rPr>
        <w:rStyle w:val="af3"/>
      </w:rPr>
      <w:fldChar w:fldCharType="begin"/>
    </w:r>
    <w:r>
      <w:rPr>
        <w:rStyle w:val="af3"/>
      </w:rPr>
      <w:instrText xml:space="preserve">PAGE  </w:instrText>
    </w:r>
    <w:r>
      <w:rPr>
        <w:rStyle w:val="af3"/>
      </w:rPr>
      <w:fldChar w:fldCharType="separate"/>
    </w:r>
    <w:r w:rsidR="00044F94">
      <w:rPr>
        <w:rStyle w:val="af3"/>
        <w:noProof/>
      </w:rPr>
      <w:t>11</w:t>
    </w:r>
    <w:r>
      <w:rPr>
        <w:rStyle w:val="af3"/>
      </w:rPr>
      <w:fldChar w:fldCharType="end"/>
    </w:r>
  </w:p>
  <w:p w14:paraId="3CCD0B2C" w14:textId="77777777" w:rsidR="009718FE" w:rsidRDefault="009718FE">
    <w:pPr>
      <w:pStyle w:val="ab"/>
    </w:pPr>
  </w:p>
  <w:p w14:paraId="21325B5C" w14:textId="77777777" w:rsidR="009718FE" w:rsidRDefault="009718FE"/>
  <w:p w14:paraId="23E7956A" w14:textId="77777777" w:rsidR="009718FE" w:rsidRDefault="009718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6342A" w14:textId="77777777" w:rsidR="00200AB2" w:rsidRDefault="00200AB2">
      <w:pPr>
        <w:spacing w:after="0"/>
      </w:pPr>
      <w:r>
        <w:separator/>
      </w:r>
    </w:p>
  </w:footnote>
  <w:footnote w:type="continuationSeparator" w:id="0">
    <w:p w14:paraId="1E578B35" w14:textId="77777777" w:rsidR="00200AB2" w:rsidRDefault="00200A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CFB"/>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4F94"/>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2C3"/>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A7"/>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4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AB2"/>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639F"/>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06"/>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6BB"/>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517"/>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2F1"/>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93F"/>
    <w:rsid w:val="00407A58"/>
    <w:rsid w:val="00407B54"/>
    <w:rsid w:val="00407E80"/>
    <w:rsid w:val="00407F8B"/>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8A3"/>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376"/>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8DE"/>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27F"/>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ABE"/>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23C"/>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A7"/>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2F6"/>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0C73"/>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976"/>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13"/>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FD8"/>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1ED"/>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6C9"/>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938"/>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CA8"/>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148"/>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355"/>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8FE"/>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63D"/>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7A9"/>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0F8A"/>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4E"/>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67D"/>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45"/>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18"/>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68"/>
    <w:rsid w:val="00D62D14"/>
    <w:rsid w:val="00D62D33"/>
    <w:rsid w:val="00D62DF1"/>
    <w:rsid w:val="00D62F3D"/>
    <w:rsid w:val="00D6313E"/>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1C"/>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85B071BD-EC96-42A6-A987-1E5A4894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8"/>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A390F3-7B2C-4096-8119-0707D64818BB}">
  <ds:schemaRefs>
    <ds:schemaRef ds:uri="http://schemas.openxmlformats.org/officeDocument/2006/bibliography"/>
  </ds:schemaRefs>
</ds:datastoreItem>
</file>

<file path=customXml/itemProps6.xml><?xml version="1.0" encoding="utf-8"?>
<ds:datastoreItem xmlns:ds="http://schemas.openxmlformats.org/officeDocument/2006/customXml" ds:itemID="{DB14AEB0-B98E-4536-AD51-24BE6D58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9680</Words>
  <Characters>55176</Characters>
  <Application>Microsoft Office Word</Application>
  <DocSecurity>0</DocSecurity>
  <Lines>459</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64727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ZTE-Xingguang</cp:lastModifiedBy>
  <cp:revision>2</cp:revision>
  <cp:lastPrinted>2019-01-10T09:30:00Z</cp:lastPrinted>
  <dcterms:created xsi:type="dcterms:W3CDTF">2021-05-26T02:26:00Z</dcterms:created>
  <dcterms:modified xsi:type="dcterms:W3CDTF">2021-05-26T02:26:00Z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