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053FF" w14:textId="443A71A2"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8970D0">
        <w:rPr>
          <w:rFonts w:ascii="Arial" w:hAnsi="Arial" w:cs="Arial"/>
          <w:b/>
          <w:sz w:val="24"/>
          <w:szCs w:val="24"/>
        </w:rPr>
        <w:t>5</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R1-210</w:t>
      </w:r>
      <w:r w:rsidR="008970D0">
        <w:rPr>
          <w:rFonts w:ascii="Arial" w:hAnsi="Arial" w:cs="Arial"/>
          <w:b/>
          <w:sz w:val="24"/>
          <w:szCs w:val="24"/>
        </w:rPr>
        <w:t>XXXX</w:t>
      </w:r>
    </w:p>
    <w:p w14:paraId="00036496" w14:textId="3FB3CA10"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 xml:space="preserve">e-Meeting, </w:t>
      </w:r>
      <w:r w:rsidR="008970D0">
        <w:rPr>
          <w:rFonts w:ascii="Arial" w:eastAsia="MS Mincho" w:hAnsi="Arial" w:cs="Arial"/>
          <w:b/>
          <w:bCs/>
          <w:sz w:val="24"/>
          <w:szCs w:val="24"/>
          <w:lang w:eastAsia="ja-JP"/>
        </w:rPr>
        <w:t xml:space="preserve">May </w:t>
      </w:r>
      <w:r w:rsidR="008970D0" w:rsidRPr="008970D0">
        <w:rPr>
          <w:rFonts w:ascii="Arial" w:hAnsi="Arial" w:cs="Arial"/>
          <w:b/>
          <w:sz w:val="24"/>
          <w:szCs w:val="24"/>
        </w:rPr>
        <w:t>10</w:t>
      </w:r>
      <w:r w:rsidR="008970D0" w:rsidRPr="008970D0">
        <w:rPr>
          <w:rFonts w:ascii="Arial" w:hAnsi="Arial" w:cs="Arial"/>
          <w:b/>
          <w:sz w:val="24"/>
          <w:szCs w:val="24"/>
          <w:vertAlign w:val="superscript"/>
        </w:rPr>
        <w:t>th</w:t>
      </w:r>
      <w:r w:rsidR="008970D0" w:rsidRPr="008970D0">
        <w:rPr>
          <w:rFonts w:ascii="Arial" w:hAnsi="Arial" w:cs="Arial"/>
          <w:b/>
          <w:sz w:val="24"/>
          <w:szCs w:val="24"/>
        </w:rPr>
        <w:t xml:space="preserve"> – 27</w:t>
      </w:r>
      <w:r w:rsidR="008970D0" w:rsidRPr="008970D0">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w:t>
      </w:r>
      <w:r w:rsidR="008970D0">
        <w:rPr>
          <w:rFonts w:ascii="Arial" w:hAnsi="Arial" w:cs="Arial"/>
          <w:b/>
          <w:sz w:val="24"/>
          <w:szCs w:val="24"/>
        </w:rPr>
        <w:t>1</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6B623226" w:rsidR="00693B09" w:rsidRDefault="000705DD">
      <w:pPr>
        <w:jc w:val="left"/>
      </w:pPr>
      <w:r>
        <w:rPr>
          <w:rFonts w:ascii="Arial" w:hAnsi="Arial" w:cs="Arial"/>
          <w:b/>
        </w:rPr>
        <w:t xml:space="preserve">Title:                     Feature lead summary </w:t>
      </w:r>
      <w:r w:rsidR="00193F53">
        <w:rPr>
          <w:rFonts w:ascii="Arial" w:hAnsi="Arial" w:cs="Arial"/>
          <w:b/>
        </w:rPr>
        <w:t>#</w:t>
      </w:r>
      <w:r w:rsidR="00CD30CB">
        <w:rPr>
          <w:rFonts w:ascii="Arial" w:hAnsi="Arial" w:cs="Arial"/>
          <w:b/>
        </w:rPr>
        <w:t>2</w:t>
      </w:r>
      <w:r w:rsidR="00193F53">
        <w:rPr>
          <w:rFonts w:ascii="Arial" w:hAnsi="Arial" w:cs="Arial"/>
          <w:b/>
        </w:rPr>
        <w:t xml:space="preserve">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1"/>
        <w:numPr>
          <w:ilvl w:val="0"/>
          <w:numId w:val="12"/>
        </w:numPr>
      </w:pPr>
      <w:bookmarkStart w:id="2" w:name="_Hlk54799795"/>
      <w:r>
        <w:t>Introduction</w:t>
      </w:r>
    </w:p>
    <w:bookmarkEnd w:id="2"/>
    <w:p w14:paraId="763073FE"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宋体"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 xml:space="preserve">The revised DSS WID [1] contains the following objective related to this agenda item: </w:t>
      </w:r>
    </w:p>
    <w:tbl>
      <w:tblPr>
        <w:tblStyle w:val="af1"/>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宋体" w:hAnsi="Arial" w:cs="Arial"/>
                <w:szCs w:val="20"/>
                <w:lang w:eastAsia="ja-JP"/>
              </w:rPr>
            </w:pPr>
            <w:r>
              <w:rPr>
                <w:rFonts w:ascii="Arial" w:eastAsia="宋体"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宋体" w:hAnsi="Arial" w:cs="Arial"/>
                <w:szCs w:val="20"/>
                <w:lang w:eastAsia="en-US"/>
              </w:rPr>
            </w:pPr>
            <w:r>
              <w:rPr>
                <w:rFonts w:ascii="Arial" w:eastAsia="宋体"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 xml:space="preserve">PDCCH of </w:t>
            </w:r>
            <w:proofErr w:type="spellStart"/>
            <w:r>
              <w:rPr>
                <w:rFonts w:ascii="Arial" w:hAnsi="Arial" w:cs="Arial"/>
                <w:szCs w:val="20"/>
              </w:rPr>
              <w:t>SCell</w:t>
            </w:r>
            <w:proofErr w:type="spellEnd"/>
            <w:r>
              <w:rPr>
                <w:rFonts w:ascii="Arial" w:hAnsi="Arial" w:cs="Arial"/>
                <w:szCs w:val="20"/>
              </w:rPr>
              <w:t xml:space="preserve">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w:t>
            </w:r>
            <w:proofErr w:type="spellStart"/>
            <w:r>
              <w:rPr>
                <w:rFonts w:ascii="Arial" w:hAnsi="Arial" w:cs="Arial"/>
                <w:szCs w:val="20"/>
              </w:rPr>
              <w:t>SCell</w:t>
            </w:r>
            <w:proofErr w:type="spellEnd"/>
            <w:r>
              <w:rPr>
                <w:rFonts w:ascii="Arial" w:hAnsi="Arial" w:cs="Arial"/>
                <w:szCs w:val="20"/>
              </w:rPr>
              <w:t xml:space="preserve">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Note: The total PDCCH blind decoding budget should not be changed as a result of this work</w:t>
            </w:r>
          </w:p>
          <w:bookmarkEnd w:id="3"/>
          <w:p w14:paraId="766E8CD9" w14:textId="77777777" w:rsidR="00693B09" w:rsidRDefault="000705DD">
            <w:pPr>
              <w:widowControl/>
              <w:numPr>
                <w:ilvl w:val="0"/>
                <w:numId w:val="13"/>
              </w:numPr>
              <w:kinsoku/>
              <w:spacing w:after="0"/>
              <w:jc w:val="left"/>
              <w:rPr>
                <w:rFonts w:eastAsia="宋体"/>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宋体"/>
                <w:szCs w:val="20"/>
                <w:lang w:eastAsia="en-US"/>
              </w:rPr>
            </w:pPr>
          </w:p>
        </w:tc>
      </w:tr>
    </w:tbl>
    <w:p w14:paraId="7751A84F" w14:textId="77777777" w:rsidR="00693B09" w:rsidRDefault="00693B09"/>
    <w:p w14:paraId="12B2D757" w14:textId="1C4CC642" w:rsidR="00693B09" w:rsidRPr="005963D1" w:rsidRDefault="000705DD">
      <w:pPr>
        <w:spacing w:after="120"/>
        <w:rPr>
          <w:rFonts w:ascii="Arial" w:hAnsi="Arial" w:cs="Arial"/>
          <w:lang w:eastAsia="zh-CN"/>
        </w:rPr>
      </w:pPr>
      <w:r w:rsidRPr="005963D1">
        <w:rPr>
          <w:rFonts w:ascii="Arial" w:hAnsi="Arial" w:cs="Arial"/>
          <w:lang w:eastAsia="zh-CN"/>
        </w:rPr>
        <w:t>In Section 2, for multi-cell PDSCH scheduling</w:t>
      </w:r>
      <w:r w:rsidR="005963D1">
        <w:rPr>
          <w:rFonts w:ascii="Arial" w:hAnsi="Arial" w:cs="Arial"/>
          <w:lang w:eastAsia="zh-CN"/>
        </w:rPr>
        <w:t xml:space="preserve"> via a single DCI</w:t>
      </w:r>
      <w:r w:rsidRPr="005963D1">
        <w:rPr>
          <w:rFonts w:ascii="Arial" w:hAnsi="Arial" w:cs="Arial"/>
          <w:lang w:eastAsia="zh-CN"/>
        </w:rPr>
        <w:t xml:space="preserve">, </w:t>
      </w:r>
      <w:r w:rsidR="005963D1">
        <w:rPr>
          <w:rFonts w:ascii="Arial" w:hAnsi="Arial" w:cs="Arial"/>
          <w:lang w:eastAsia="zh-CN"/>
        </w:rPr>
        <w:t>c</w:t>
      </w:r>
      <w:r w:rsidRPr="005963D1">
        <w:rPr>
          <w:rFonts w:ascii="Arial" w:hAnsi="Arial" w:cs="Arial"/>
          <w:lang w:eastAsia="zh-CN"/>
        </w:rPr>
        <w:t>ompanies’ views on whether</w:t>
      </w:r>
      <w:r w:rsidR="005963D1">
        <w:rPr>
          <w:rFonts w:ascii="Arial" w:hAnsi="Arial" w:cs="Arial"/>
          <w:lang w:eastAsia="zh-CN"/>
        </w:rPr>
        <w:t xml:space="preserve"> and how</w:t>
      </w:r>
      <w:r w:rsidRPr="005963D1">
        <w:rPr>
          <w:rFonts w:ascii="Arial" w:hAnsi="Arial" w:cs="Arial"/>
          <w:lang w:eastAsia="zh-CN"/>
        </w:rPr>
        <w:t xml:space="preserve"> to support this feature are summarized at the end of Section 2. Based on majority companies’ views, some proposals</w:t>
      </w:r>
      <w:r w:rsidR="005963D1">
        <w:rPr>
          <w:rFonts w:ascii="Arial" w:hAnsi="Arial" w:cs="Arial"/>
          <w:lang w:eastAsia="zh-CN"/>
        </w:rPr>
        <w:t xml:space="preserve"> and open questions</w:t>
      </w:r>
      <w:r w:rsidRPr="005963D1">
        <w:rPr>
          <w:rFonts w:ascii="Arial" w:hAnsi="Arial" w:cs="Arial"/>
          <w:lang w:eastAsia="zh-CN"/>
        </w:rPr>
        <w:t xml:space="preserve"> are listed for discussion purpose. </w:t>
      </w:r>
    </w:p>
    <w:p w14:paraId="71FBCE30" w14:textId="419DD39A" w:rsidR="00693B09" w:rsidRPr="00AF2C9A" w:rsidRDefault="000705DD">
      <w:pPr>
        <w:spacing w:after="120"/>
        <w:rPr>
          <w:rFonts w:ascii="Arial" w:hAnsi="Arial" w:cs="Arial"/>
          <w:lang w:eastAsia="zh-CN"/>
        </w:rPr>
      </w:pPr>
      <w:r w:rsidRPr="005963D1">
        <w:rPr>
          <w:rFonts w:ascii="Arial" w:hAnsi="Arial" w:cs="Arial"/>
          <w:lang w:eastAsia="zh-CN"/>
        </w:rPr>
        <w:t xml:space="preserve">In Section 3, the standard impacts on DCI format design and HARQ-ACK codebook determination are summarized. </w:t>
      </w:r>
      <w:r w:rsidR="00AF2C9A" w:rsidRPr="005963D1">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5963D1">
        <w:rPr>
          <w:rFonts w:ascii="Arial" w:hAnsi="Arial" w:cs="Arial"/>
          <w:lang w:eastAsia="zh-CN"/>
        </w:rPr>
        <w:t>.</w:t>
      </w:r>
    </w:p>
    <w:p w14:paraId="0B1A595E" w14:textId="77777777" w:rsidR="0023428B" w:rsidRDefault="000705DD" w:rsidP="0023428B">
      <w:pPr>
        <w:spacing w:before="120" w:after="180"/>
        <w:rPr>
          <w:rFonts w:ascii="Arial" w:eastAsia="宋体"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宋体" w:hAnsi="Arial" w:cs="Arial"/>
          <w:szCs w:val="20"/>
          <w:lang w:eastAsia="en-US"/>
        </w:rPr>
        <w:t xml:space="preserve"> </w:t>
      </w:r>
    </w:p>
    <w:p w14:paraId="03E72E1A" w14:textId="4C2573AD" w:rsidR="0023428B" w:rsidRDefault="008B1755" w:rsidP="0023428B">
      <w:pPr>
        <w:spacing w:before="120" w:after="180"/>
        <w:rPr>
          <w:rFonts w:ascii="Arial" w:eastAsia="宋体" w:hAnsi="Arial" w:cs="Arial"/>
          <w:szCs w:val="20"/>
          <w:lang w:eastAsia="en-US"/>
        </w:rPr>
      </w:pPr>
      <w:r>
        <w:rPr>
          <w:rFonts w:ascii="Arial" w:eastAsia="宋体" w:hAnsi="Arial" w:cs="Arial"/>
          <w:szCs w:val="20"/>
          <w:lang w:eastAsia="en-US"/>
        </w:rPr>
        <w:t>In Section 6, t</w:t>
      </w:r>
      <w:r w:rsidR="0023428B">
        <w:rPr>
          <w:rFonts w:ascii="Arial" w:eastAsia="宋体" w:hAnsi="Arial" w:cs="Arial"/>
          <w:szCs w:val="20"/>
          <w:lang w:eastAsia="en-US"/>
        </w:rPr>
        <w:t xml:space="preserve">he agreements made in previous RAN1 meetings </w:t>
      </w:r>
      <w:r w:rsidR="00AF2C9A">
        <w:rPr>
          <w:rFonts w:ascii="Arial" w:eastAsia="宋体" w:hAnsi="Arial" w:cs="Arial"/>
          <w:szCs w:val="20"/>
          <w:lang w:eastAsia="en-US"/>
        </w:rPr>
        <w:t>are</w:t>
      </w:r>
      <w:r w:rsidR="0023428B">
        <w:rPr>
          <w:rFonts w:ascii="Arial" w:eastAsia="宋体"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1"/>
        <w:tabs>
          <w:tab w:val="left" w:pos="9090"/>
        </w:tabs>
      </w:pPr>
      <w:bookmarkStart w:id="4" w:name="_Hlk54799841"/>
      <w:r>
        <w:t>Summary of contributions</w:t>
      </w:r>
    </w:p>
    <w:bookmarkEnd w:id="4"/>
    <w:p w14:paraId="32E440FD" w14:textId="2DD410B9" w:rsidR="00693B09" w:rsidRDefault="000705DD">
      <w:pPr>
        <w:rPr>
          <w:lang w:eastAsia="en-US"/>
        </w:rPr>
      </w:pPr>
      <w:r>
        <w:rPr>
          <w:lang w:eastAsia="en-US"/>
        </w:rPr>
        <w:t xml:space="preserve">The section summarises key proposals and observations from submitted contributions.  </w:t>
      </w:r>
    </w:p>
    <w:p w14:paraId="2DF0C8AF" w14:textId="16906BD3" w:rsidR="009D4EE5" w:rsidRDefault="009D4EE5" w:rsidP="009D4EE5">
      <w:pPr>
        <w:pStyle w:val="2"/>
        <w:ind w:left="540"/>
        <w:rPr>
          <w:lang w:val="en-US"/>
        </w:rPr>
      </w:pPr>
      <w:r>
        <w:rPr>
          <w:lang w:val="en-US"/>
        </w:rPr>
        <w:t xml:space="preserve">Summary of companies’ views </w:t>
      </w:r>
    </w:p>
    <w:p w14:paraId="094F9D4C" w14:textId="77777777" w:rsidR="009D4EE5" w:rsidRDefault="009D4EE5" w:rsidP="009D4EE5">
      <w:pPr>
        <w:rPr>
          <w:lang w:eastAsia="en-US"/>
        </w:rPr>
      </w:pPr>
      <w:r>
        <w:rPr>
          <w:lang w:eastAsia="en-US"/>
        </w:rPr>
        <w:t>Regarding whether to support multi-cell PDSCH scheduling by a single DCI, companies’ views are summarized in below table.</w:t>
      </w:r>
    </w:p>
    <w:p w14:paraId="4E52172B" w14:textId="77777777" w:rsidR="009D4EE5" w:rsidRDefault="009D4EE5" w:rsidP="009D4EE5">
      <w:pPr>
        <w:rPr>
          <w:lang w:eastAsia="en-US"/>
        </w:rPr>
      </w:pPr>
    </w:p>
    <w:p w14:paraId="3E4FAD0E" w14:textId="77777777" w:rsidR="009D4EE5" w:rsidRDefault="009D4EE5" w:rsidP="009D4EE5">
      <w:pPr>
        <w:snapToGrid w:val="0"/>
        <w:spacing w:afterLines="50" w:after="120"/>
        <w:rPr>
          <w:b/>
          <w:u w:val="single"/>
        </w:rPr>
      </w:pPr>
      <w:r>
        <w:rPr>
          <w:b/>
          <w:u w:val="single"/>
        </w:rPr>
        <w:t>Company views:</w:t>
      </w:r>
    </w:p>
    <w:tbl>
      <w:tblPr>
        <w:tblStyle w:val="af1"/>
        <w:tblW w:w="9307" w:type="dxa"/>
        <w:tblLayout w:type="fixed"/>
        <w:tblLook w:val="04A0" w:firstRow="1" w:lastRow="0" w:firstColumn="1" w:lastColumn="0" w:noHBand="0" w:noVBand="1"/>
      </w:tblPr>
      <w:tblGrid>
        <w:gridCol w:w="1759"/>
        <w:gridCol w:w="7548"/>
      </w:tblGrid>
      <w:tr w:rsidR="009D4EE5" w14:paraId="25453DC0" w14:textId="77777777" w:rsidTr="004A4927">
        <w:tc>
          <w:tcPr>
            <w:tcW w:w="1759" w:type="dxa"/>
            <w:shd w:val="clear" w:color="auto" w:fill="F2F2F2" w:themeFill="background1" w:themeFillShade="F2"/>
          </w:tcPr>
          <w:p w14:paraId="11AEC329" w14:textId="77777777" w:rsidR="009D4EE5" w:rsidRDefault="009D4EE5" w:rsidP="004A4927">
            <w:pPr>
              <w:rPr>
                <w:b/>
              </w:rPr>
            </w:pPr>
            <w:r>
              <w:rPr>
                <w:b/>
              </w:rPr>
              <w:lastRenderedPageBreak/>
              <w:t>Company</w:t>
            </w:r>
          </w:p>
        </w:tc>
        <w:tc>
          <w:tcPr>
            <w:tcW w:w="7548" w:type="dxa"/>
            <w:shd w:val="clear" w:color="auto" w:fill="F2F2F2" w:themeFill="background1" w:themeFillShade="F2"/>
          </w:tcPr>
          <w:p w14:paraId="7881C3E6" w14:textId="77777777" w:rsidR="009D4EE5" w:rsidRDefault="009D4EE5" w:rsidP="004A4927">
            <w:pPr>
              <w:rPr>
                <w:b/>
              </w:rPr>
            </w:pPr>
            <w:r>
              <w:rPr>
                <w:b/>
                <w:szCs w:val="20"/>
              </w:rPr>
              <w:t>Key Proposals/Observations</w:t>
            </w:r>
          </w:p>
        </w:tc>
      </w:tr>
      <w:tr w:rsidR="009D4EE5" w14:paraId="3817D6A0" w14:textId="77777777" w:rsidTr="004A4927">
        <w:tc>
          <w:tcPr>
            <w:tcW w:w="1759" w:type="dxa"/>
          </w:tcPr>
          <w:p w14:paraId="6C5EB781" w14:textId="77777777" w:rsidR="009D4EE5" w:rsidRDefault="009D4EE5" w:rsidP="004A4927">
            <w:r>
              <w:rPr>
                <w:lang w:eastAsia="x-none"/>
              </w:rPr>
              <w:t>Nokia, Nokia Shanghai Bell</w:t>
            </w:r>
          </w:p>
        </w:tc>
        <w:tc>
          <w:tcPr>
            <w:tcW w:w="7548" w:type="dxa"/>
          </w:tcPr>
          <w:p w14:paraId="08B2B804" w14:textId="77777777" w:rsidR="009D4EE5" w:rsidRPr="00F85665" w:rsidRDefault="009D4EE5" w:rsidP="004A4927">
            <w:pPr>
              <w:rPr>
                <w:szCs w:val="20"/>
              </w:rPr>
            </w:pPr>
            <w:r w:rsidRPr="00F85665">
              <w:rPr>
                <w:szCs w:val="20"/>
              </w:rPr>
              <w:t xml:space="preserve">Proposal: Check if there is consensus to proceed to the specification phase, and if </w:t>
            </w:r>
          </w:p>
          <w:p w14:paraId="4B4A3783" w14:textId="77777777" w:rsidR="009D4EE5" w:rsidRPr="00F85665" w:rsidRDefault="009D4EE5" w:rsidP="004A4927">
            <w:pPr>
              <w:pStyle w:val="a"/>
              <w:numPr>
                <w:ilvl w:val="0"/>
                <w:numId w:val="32"/>
              </w:numPr>
              <w:kinsoku/>
              <w:overflowPunct/>
              <w:adjustRightInd/>
              <w:spacing w:after="0"/>
              <w:contextualSpacing/>
              <w:textAlignment w:val="auto"/>
              <w:rPr>
                <w:szCs w:val="20"/>
                <w:lang w:val="en-US"/>
              </w:rPr>
            </w:pPr>
            <w:r w:rsidRPr="00F85665">
              <w:rPr>
                <w:szCs w:val="20"/>
              </w:rPr>
              <w:t>yes: discuss the next step of design details</w:t>
            </w:r>
          </w:p>
          <w:p w14:paraId="7940700F" w14:textId="77777777" w:rsidR="009D4EE5" w:rsidRPr="006E5DEE" w:rsidRDefault="009D4EE5" w:rsidP="004A4927">
            <w:pPr>
              <w:pStyle w:val="a"/>
              <w:numPr>
                <w:ilvl w:val="0"/>
                <w:numId w:val="32"/>
              </w:numPr>
              <w:kinsoku/>
              <w:overflowPunct/>
              <w:adjustRightInd/>
              <w:spacing w:after="0"/>
              <w:contextualSpacing/>
              <w:textAlignment w:val="auto"/>
              <w:rPr>
                <w:szCs w:val="20"/>
                <w:lang w:val="en-US"/>
              </w:rPr>
            </w:pPr>
            <w:r w:rsidRPr="00F85665">
              <w:rPr>
                <w:szCs w:val="20"/>
              </w:rPr>
              <w:t>no: do not continue the thread in RAN1#105, but escalate the issue to RAN#92</w:t>
            </w:r>
          </w:p>
        </w:tc>
      </w:tr>
      <w:tr w:rsidR="009D4EE5" w14:paraId="41FB8793" w14:textId="77777777" w:rsidTr="004A4927">
        <w:tc>
          <w:tcPr>
            <w:tcW w:w="1759" w:type="dxa"/>
          </w:tcPr>
          <w:p w14:paraId="0591969D" w14:textId="77777777" w:rsidR="009D4EE5" w:rsidRDefault="009D4EE5" w:rsidP="004A4927">
            <w:r>
              <w:rPr>
                <w:lang w:eastAsia="x-none"/>
              </w:rPr>
              <w:t xml:space="preserve">Huawei, </w:t>
            </w:r>
            <w:proofErr w:type="spellStart"/>
            <w:r>
              <w:rPr>
                <w:lang w:eastAsia="x-none"/>
              </w:rPr>
              <w:t>HiSilicon</w:t>
            </w:r>
            <w:proofErr w:type="spellEnd"/>
          </w:p>
        </w:tc>
        <w:tc>
          <w:tcPr>
            <w:tcW w:w="7548" w:type="dxa"/>
          </w:tcPr>
          <w:p w14:paraId="3D4BBA62" w14:textId="77777777" w:rsidR="009D4EE5" w:rsidRPr="00F85665" w:rsidRDefault="009D4EE5" w:rsidP="004A4927">
            <w:pPr>
              <w:rPr>
                <w:i/>
                <w:szCs w:val="20"/>
                <w:lang w:eastAsia="zh-CN"/>
              </w:rPr>
            </w:pPr>
            <w:r w:rsidRPr="00F85665">
              <w:rPr>
                <w:i/>
                <w:szCs w:val="20"/>
                <w:lang w:eastAsia="zh-CN"/>
              </w:rPr>
              <w:t>Observation 1: Using joint DCI scheduling 2 DL CCs is beneficial for reducing the PDCCH blocking rate under the assumptions captured in R1-2102138.</w:t>
            </w:r>
          </w:p>
          <w:p w14:paraId="1D3A2808" w14:textId="77777777" w:rsidR="009D4EE5" w:rsidRPr="00F85665" w:rsidRDefault="009D4EE5" w:rsidP="004A4927">
            <w:pPr>
              <w:rPr>
                <w:i/>
                <w:szCs w:val="20"/>
              </w:rPr>
            </w:pPr>
            <w:r w:rsidRPr="00F85665">
              <w:rPr>
                <w:i/>
                <w:szCs w:val="20"/>
                <w:lang w:eastAsia="zh-CN"/>
              </w:rPr>
              <w:t xml:space="preserve">Observation 2: </w:t>
            </w:r>
            <w:r w:rsidRPr="00F85665">
              <w:rPr>
                <w:i/>
                <w:szCs w:val="20"/>
              </w:rPr>
              <w:t xml:space="preserve">Using joint DCI </w:t>
            </w:r>
            <w:r w:rsidRPr="00F85665">
              <w:rPr>
                <w:i/>
                <w:szCs w:val="20"/>
                <w:lang w:eastAsia="zh-CN"/>
              </w:rPr>
              <w:t xml:space="preserve">scheduling </w:t>
            </w:r>
            <w:r w:rsidRPr="00F85665">
              <w:rPr>
                <w:i/>
                <w:szCs w:val="20"/>
              </w:rPr>
              <w:t>can be beneficial for improving the PDSCH throughput for two carriers with the same SCS, depending on the number of DL CA users and PDCCH payload.</w:t>
            </w:r>
          </w:p>
          <w:p w14:paraId="5B1E79FF" w14:textId="77777777" w:rsidR="009D4EE5" w:rsidRPr="00F85665" w:rsidRDefault="009D4EE5" w:rsidP="004A4927">
            <w:pPr>
              <w:rPr>
                <w:i/>
                <w:szCs w:val="20"/>
                <w:lang w:eastAsia="zh-CN"/>
              </w:rPr>
            </w:pPr>
            <w:r w:rsidRPr="00F85665">
              <w:rPr>
                <w:i/>
                <w:szCs w:val="20"/>
                <w:lang w:eastAsia="zh-CN"/>
              </w:rPr>
              <w:t>Observation 3: The benefits observed in R1-2102138 are applicable to CA of two carriers at least with the same SCS, including DSS carrier(s).</w:t>
            </w:r>
          </w:p>
          <w:p w14:paraId="3B3B033A" w14:textId="77777777" w:rsidR="009D4EE5" w:rsidRPr="00F85665" w:rsidRDefault="009D4EE5" w:rsidP="004A4927">
            <w:pPr>
              <w:rPr>
                <w:i/>
                <w:szCs w:val="20"/>
                <w:lang w:eastAsia="zh-CN"/>
              </w:rPr>
            </w:pPr>
            <w:r w:rsidRPr="00F85665">
              <w:rPr>
                <w:i/>
                <w:szCs w:val="20"/>
                <w:lang w:eastAsia="zh-CN"/>
              </w:rPr>
              <w:t>Observation 4: It is feasible to use joint DCI for scheduling more than 2 carriers including UL carriers. More benefits may be expected, which can be further discussed/studied.</w:t>
            </w:r>
          </w:p>
          <w:p w14:paraId="61F7AEDF" w14:textId="77777777" w:rsidR="009D4EE5" w:rsidRPr="00F85665" w:rsidRDefault="009D4EE5" w:rsidP="004A4927">
            <w:pPr>
              <w:rPr>
                <w:i/>
                <w:szCs w:val="20"/>
                <w:lang w:eastAsia="zh-CN"/>
              </w:rPr>
            </w:pPr>
            <w:r w:rsidRPr="00F85665">
              <w:rPr>
                <w:i/>
                <w:szCs w:val="20"/>
                <w:lang w:eastAsia="zh-CN"/>
              </w:rPr>
              <w:t>Proposal:</w:t>
            </w:r>
          </w:p>
          <w:p w14:paraId="75FC82F1" w14:textId="77777777" w:rsidR="009D4EE5" w:rsidRPr="00F85665" w:rsidRDefault="009D4EE5" w:rsidP="004A4927">
            <w:pPr>
              <w:pStyle w:val="a"/>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 xml:space="preserve">RAN1 agrees on the above observations for Objective 2 of Rel-17 DSS </w:t>
            </w:r>
            <w:proofErr w:type="spellStart"/>
            <w:r w:rsidRPr="00F85665">
              <w:rPr>
                <w:i/>
                <w:szCs w:val="20"/>
                <w:lang w:eastAsia="zh-CN"/>
              </w:rPr>
              <w:t>enh</w:t>
            </w:r>
            <w:proofErr w:type="spellEnd"/>
            <w:r w:rsidRPr="00F85665">
              <w:rPr>
                <w:i/>
                <w:szCs w:val="20"/>
                <w:lang w:eastAsia="zh-CN"/>
              </w:rPr>
              <w:t>. WID</w:t>
            </w:r>
          </w:p>
          <w:p w14:paraId="733840E6" w14:textId="77777777" w:rsidR="009D4EE5" w:rsidRPr="00F85665" w:rsidRDefault="009D4EE5" w:rsidP="004A4927">
            <w:pPr>
              <w:pStyle w:val="a"/>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sends LS to RAN to conclude that the specification work of Objective 2 is deferred</w:t>
            </w:r>
          </w:p>
          <w:p w14:paraId="501EA061" w14:textId="77777777" w:rsidR="009D4EE5" w:rsidRPr="00F85665" w:rsidRDefault="009D4EE5" w:rsidP="004A4927">
            <w:pPr>
              <w:pStyle w:val="a"/>
              <w:numPr>
                <w:ilvl w:val="1"/>
                <w:numId w:val="34"/>
              </w:numPr>
              <w:kinsoku/>
              <w:overflowPunct/>
              <w:autoSpaceDE w:val="0"/>
              <w:autoSpaceDN w:val="0"/>
              <w:snapToGrid w:val="0"/>
              <w:spacing w:after="120"/>
              <w:jc w:val="both"/>
              <w:textAlignment w:val="auto"/>
              <w:rPr>
                <w:i/>
                <w:szCs w:val="20"/>
                <w:lang w:eastAsia="zh-CN"/>
              </w:rPr>
            </w:pPr>
            <w:r w:rsidRPr="00F85665">
              <w:rPr>
                <w:i/>
                <w:szCs w:val="20"/>
                <w:lang w:eastAsia="zh-CN"/>
              </w:rPr>
              <w:t>Additional applicable scenarios can be further discussed in e.g. Rel-18.</w:t>
            </w:r>
          </w:p>
        </w:tc>
      </w:tr>
      <w:tr w:rsidR="009D4EE5" w14:paraId="5A241E77" w14:textId="77777777" w:rsidTr="004A4927">
        <w:tc>
          <w:tcPr>
            <w:tcW w:w="1759" w:type="dxa"/>
          </w:tcPr>
          <w:p w14:paraId="698CE02D" w14:textId="77777777" w:rsidR="009D4EE5" w:rsidRDefault="009D4EE5" w:rsidP="004A4927">
            <w:r>
              <w:t>ZTE</w:t>
            </w:r>
          </w:p>
        </w:tc>
        <w:tc>
          <w:tcPr>
            <w:tcW w:w="7548" w:type="dxa"/>
          </w:tcPr>
          <w:p w14:paraId="5C810D04" w14:textId="77777777" w:rsidR="009D4EE5" w:rsidRPr="00F85665" w:rsidRDefault="009D4EE5" w:rsidP="004A4927">
            <w:pPr>
              <w:rPr>
                <w:i/>
                <w:szCs w:val="20"/>
              </w:rPr>
            </w:pPr>
            <w:r w:rsidRPr="00F85665">
              <w:rPr>
                <w:i/>
                <w:szCs w:val="20"/>
              </w:rPr>
              <w:t xml:space="preserve">Observation 12: For one-to-two downlink scheduling in both inter-band CA and intra-band CA scenario, </w:t>
            </w:r>
          </w:p>
          <w:p w14:paraId="5DDD3728" w14:textId="77777777" w:rsidR="009D4EE5" w:rsidRPr="00F85665" w:rsidRDefault="009D4EE5" w:rsidP="004A4927">
            <w:pPr>
              <w:pStyle w:val="a"/>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separately indicated for one-to-two scheduling DCI, the gain of PDCCH blocking rate is marginal.</w:t>
            </w:r>
          </w:p>
          <w:p w14:paraId="0A99D82B" w14:textId="77777777" w:rsidR="009D4EE5" w:rsidRPr="00F85665" w:rsidRDefault="009D4EE5" w:rsidP="004A4927">
            <w:pPr>
              <w:pStyle w:val="a"/>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shared for one-to-two scheduling DCI, throughput performance loss is observed.</w:t>
            </w:r>
          </w:p>
          <w:p w14:paraId="4B06ACE8" w14:textId="77777777" w:rsidR="009D4EE5" w:rsidRPr="006E5DEE" w:rsidRDefault="009D4EE5" w:rsidP="004A4927">
            <w:pPr>
              <w:pStyle w:val="a"/>
              <w:numPr>
                <w:ilvl w:val="0"/>
                <w:numId w:val="0"/>
              </w:numPr>
              <w:snapToGrid w:val="0"/>
              <w:spacing w:beforeLines="50" w:before="120" w:afterLines="50" w:after="120"/>
              <w:rPr>
                <w:rFonts w:eastAsia="宋体"/>
                <w:i/>
                <w:szCs w:val="20"/>
                <w:lang w:val="en-US"/>
              </w:rPr>
            </w:pPr>
            <w:r w:rsidRPr="00F85665">
              <w:rPr>
                <w:rFonts w:eastAsia="宋体"/>
                <w:i/>
                <w:szCs w:val="20"/>
                <w:lang w:val="en-US"/>
              </w:rPr>
              <w:t>Proposal 1: If RAN1 is to specify multi-cell scheduling, RAN1 specifies a generic mechanism for both uplink and downlink scheduling for 2 or more cells.</w:t>
            </w:r>
          </w:p>
        </w:tc>
      </w:tr>
      <w:tr w:rsidR="009D4EE5" w14:paraId="6B03107D" w14:textId="77777777" w:rsidTr="004A4927">
        <w:tc>
          <w:tcPr>
            <w:tcW w:w="1759" w:type="dxa"/>
          </w:tcPr>
          <w:p w14:paraId="36B1A16F" w14:textId="77777777" w:rsidR="009D4EE5" w:rsidRDefault="009D4EE5" w:rsidP="004A4927">
            <w:pPr>
              <w:rPr>
                <w:lang w:eastAsia="zh-CN"/>
              </w:rPr>
            </w:pPr>
            <w:r>
              <w:rPr>
                <w:lang w:eastAsia="zh-CN"/>
              </w:rPr>
              <w:t>vivo</w:t>
            </w:r>
          </w:p>
        </w:tc>
        <w:tc>
          <w:tcPr>
            <w:tcW w:w="7548" w:type="dxa"/>
          </w:tcPr>
          <w:p w14:paraId="578AEFDF" w14:textId="77777777" w:rsidR="009D4EE5" w:rsidRPr="00F85665" w:rsidRDefault="009D4EE5" w:rsidP="004A4927">
            <w:pPr>
              <w:jc w:val="left"/>
              <w:rPr>
                <w:rFonts w:eastAsiaTheme="minorEastAsia"/>
                <w:szCs w:val="20"/>
              </w:rPr>
            </w:pPr>
            <w:r w:rsidRPr="00F85665">
              <w:rPr>
                <w:rFonts w:eastAsia="Times New Roman"/>
                <w:i/>
                <w:iCs/>
                <w:szCs w:val="20"/>
                <w:lang w:eastAsia="en-US"/>
              </w:rPr>
              <w:fldChar w:fldCharType="begin"/>
            </w:r>
            <w:r w:rsidRPr="00F85665">
              <w:rPr>
                <w:i/>
                <w:iCs/>
                <w:szCs w:val="20"/>
              </w:rPr>
              <w:instrText xml:space="preserve"> REF _Ref48290563 \h </w:instrText>
            </w:r>
            <w:r w:rsidRPr="00F85665">
              <w:rPr>
                <w:szCs w:val="20"/>
              </w:rPr>
              <w:instrText xml:space="preserve"> \* MERGEFORMAT </w:instrText>
            </w:r>
            <w:r w:rsidRPr="00F85665">
              <w:rPr>
                <w:rFonts w:eastAsia="Times New Roman"/>
                <w:i/>
                <w:iCs/>
                <w:szCs w:val="20"/>
                <w:lang w:eastAsia="en-US"/>
              </w:rPr>
            </w:r>
            <w:r w:rsidRPr="00F85665">
              <w:rPr>
                <w:rFonts w:eastAsia="Times New Roman"/>
                <w:i/>
                <w:iCs/>
                <w:szCs w:val="20"/>
                <w:lang w:eastAsia="en-US"/>
              </w:rPr>
              <w:fldChar w:fldCharType="separate"/>
            </w:r>
          </w:p>
          <w:p w14:paraId="082121F8" w14:textId="77777777" w:rsidR="009D4EE5" w:rsidRPr="00F85665" w:rsidRDefault="009D4EE5" w:rsidP="004A4927">
            <w:pPr>
              <w:pStyle w:val="a5"/>
              <w:rPr>
                <w:b w:val="0"/>
                <w:i/>
                <w:iCs/>
              </w:rPr>
            </w:pPr>
            <w:r w:rsidRPr="00F85665">
              <w:rPr>
                <w:b w:val="0"/>
                <w:i/>
                <w:iCs/>
              </w:rPr>
              <w:t xml:space="preserve">Proposal </w:t>
            </w:r>
            <w:r w:rsidRPr="00F85665">
              <w:rPr>
                <w:b w:val="0"/>
                <w:i/>
                <w:iCs/>
                <w:noProof/>
              </w:rPr>
              <w:t>1.</w:t>
            </w:r>
            <w:r w:rsidRPr="00F85665">
              <w:rPr>
                <w:b w:val="0"/>
                <w:i/>
                <w:iCs/>
              </w:rPr>
              <w:t xml:space="preserve"> Consider adopting one of the following alternatives for the way forward on joint scheduling</w:t>
            </w:r>
            <w:proofErr w:type="gramStart"/>
            <w:r w:rsidRPr="00F85665">
              <w:rPr>
                <w:b w:val="0"/>
                <w:i/>
                <w:iCs/>
              </w:rPr>
              <w:t>:</w:t>
            </w:r>
            <w:proofErr w:type="gramEnd"/>
            <w:r w:rsidRPr="00F85665">
              <w:rPr>
                <w:b w:val="0"/>
                <w:i/>
                <w:iCs/>
              </w:rPr>
              <w:br/>
            </w:r>
            <w:r w:rsidRPr="00F85665">
              <w:rPr>
                <w:b w:val="0"/>
                <w:i/>
                <w:iCs/>
              </w:rPr>
              <w:t></w:t>
            </w:r>
            <w:r w:rsidRPr="00F85665">
              <w:rPr>
                <w:b w:val="0"/>
                <w:i/>
                <w:iCs/>
              </w:rPr>
              <w:tab/>
              <w:t>Alt1. Support multi-cell scheduling PDSCH with single DCI in Rel-17 DSS WID for simplified scenarios, e.g., scheduled cells with same SCS in intra-band CA</w:t>
            </w:r>
          </w:p>
          <w:p w14:paraId="7A20E668" w14:textId="77777777" w:rsidR="009D4EE5" w:rsidRPr="00F85665" w:rsidRDefault="009D4EE5" w:rsidP="004A4927">
            <w:pPr>
              <w:pStyle w:val="a8"/>
              <w:spacing w:before="120"/>
              <w:jc w:val="left"/>
              <w:rPr>
                <w:rFonts w:eastAsia="宋体"/>
                <w:i/>
                <w:iCs/>
                <w:sz w:val="20"/>
                <w:lang w:eastAsia="zh-CN"/>
              </w:rPr>
            </w:pPr>
            <w:r w:rsidRPr="00F85665">
              <w:rPr>
                <w:i/>
                <w:iCs/>
                <w:sz w:val="20"/>
              </w:rPr>
              <w:t></w:t>
            </w:r>
            <w:r w:rsidRPr="00F85665">
              <w:rPr>
                <w:i/>
                <w:iCs/>
                <w:sz w:val="20"/>
              </w:rPr>
              <w:tab/>
              <w:t>Alt2. To stop working on this feature in Rel-17 DSS, while concluding that the multi-cell scheduling PDSCH with a single DCI will be addressed in Rel-18.</w:t>
            </w:r>
            <w:r w:rsidRPr="00F85665">
              <w:rPr>
                <w:rFonts w:eastAsia="宋体"/>
                <w:i/>
                <w:iCs/>
                <w:sz w:val="20"/>
                <w:lang w:eastAsia="zh-CN"/>
              </w:rPr>
              <w:fldChar w:fldCharType="end"/>
            </w:r>
          </w:p>
          <w:p w14:paraId="5B341047" w14:textId="77777777" w:rsidR="009D4EE5" w:rsidRPr="00F85665" w:rsidRDefault="009D4EE5" w:rsidP="004A4927">
            <w:pPr>
              <w:pStyle w:val="a8"/>
              <w:spacing w:before="120"/>
              <w:jc w:val="left"/>
              <w:rPr>
                <w:rFonts w:eastAsia="宋体"/>
                <w:i/>
                <w:iCs/>
                <w:sz w:val="20"/>
                <w:lang w:eastAsia="zh-CN"/>
              </w:rPr>
            </w:pPr>
            <w:r w:rsidRPr="00F85665">
              <w:rPr>
                <w:rFonts w:eastAsia="宋体"/>
                <w:i/>
                <w:iCs/>
                <w:sz w:val="20"/>
                <w:lang w:eastAsia="zh-CN"/>
              </w:rPr>
              <w:fldChar w:fldCharType="begin"/>
            </w:r>
            <w:r w:rsidRPr="00F85665">
              <w:rPr>
                <w:rFonts w:eastAsia="宋体"/>
                <w:i/>
                <w:iCs/>
                <w:sz w:val="20"/>
                <w:lang w:eastAsia="zh-CN"/>
              </w:rPr>
              <w:instrText xml:space="preserve"> REF _Ref61791390 \h  \* MERGEFORMAT </w:instrText>
            </w:r>
            <w:r w:rsidRPr="00F85665">
              <w:rPr>
                <w:rFonts w:eastAsia="宋体"/>
                <w:i/>
                <w:iCs/>
                <w:sz w:val="20"/>
                <w:lang w:eastAsia="zh-CN"/>
              </w:rPr>
            </w:r>
            <w:r w:rsidRPr="00F85665">
              <w:rPr>
                <w:rFonts w:eastAsia="宋体"/>
                <w:i/>
                <w:iCs/>
                <w:sz w:val="20"/>
                <w:lang w:eastAsia="zh-CN"/>
              </w:rPr>
              <w:fldChar w:fldCharType="separate"/>
            </w:r>
            <w:r w:rsidRPr="00F85665">
              <w:rPr>
                <w:i/>
                <w:iCs/>
                <w:sz w:val="20"/>
              </w:rPr>
              <w:t xml:space="preserve">Proposal </w:t>
            </w:r>
            <w:r w:rsidRPr="00F85665">
              <w:rPr>
                <w:i/>
                <w:iCs/>
                <w:noProof/>
                <w:sz w:val="20"/>
              </w:rPr>
              <w:t>2</w:t>
            </w:r>
            <w:r w:rsidRPr="00F85665">
              <w:rPr>
                <w:rFonts w:eastAsiaTheme="minorEastAsia"/>
                <w:i/>
                <w:iCs/>
                <w:sz w:val="20"/>
                <w:lang w:eastAsia="zh-CN"/>
              </w:rPr>
              <w:t>.</w:t>
            </w:r>
            <w:r w:rsidRPr="00F85665">
              <w:rPr>
                <w:i/>
                <w:iCs/>
                <w:sz w:val="20"/>
              </w:rPr>
              <w:t xml:space="preserve"> Field type (i.e., shared or cell-specific) of each information field in joint-DCI needs to be investigated</w:t>
            </w:r>
            <w:r w:rsidRPr="00F85665">
              <w:rPr>
                <w:rFonts w:eastAsiaTheme="minorEastAsia"/>
                <w:i/>
                <w:iCs/>
                <w:kern w:val="32"/>
                <w:sz w:val="20"/>
                <w:lang w:eastAsia="zh-CN"/>
              </w:rPr>
              <w:t>.</w:t>
            </w:r>
            <w:r w:rsidRPr="00F85665">
              <w:rPr>
                <w:rFonts w:eastAsia="宋体"/>
                <w:i/>
                <w:iCs/>
                <w:sz w:val="20"/>
                <w:lang w:eastAsia="zh-CN"/>
              </w:rPr>
              <w:fldChar w:fldCharType="end"/>
            </w:r>
          </w:p>
          <w:p w14:paraId="77614E3A" w14:textId="77777777" w:rsidR="009D4EE5" w:rsidRPr="00F85665" w:rsidRDefault="009D4EE5" w:rsidP="004A4927">
            <w:pPr>
              <w:spacing w:before="120" w:after="120"/>
              <w:rPr>
                <w:iCs/>
                <w:szCs w:val="20"/>
              </w:rPr>
            </w:pPr>
          </w:p>
        </w:tc>
      </w:tr>
      <w:tr w:rsidR="009D4EE5" w14:paraId="280BA722" w14:textId="77777777" w:rsidTr="004A4927">
        <w:trPr>
          <w:trHeight w:val="440"/>
        </w:trPr>
        <w:tc>
          <w:tcPr>
            <w:tcW w:w="1759" w:type="dxa"/>
          </w:tcPr>
          <w:p w14:paraId="6F9C6A57" w14:textId="77777777" w:rsidR="009D4EE5" w:rsidRPr="00DF7C1C" w:rsidRDefault="009D4EE5" w:rsidP="004A4927">
            <w:pPr>
              <w:rPr>
                <w:lang w:val="en-US"/>
              </w:rPr>
            </w:pPr>
            <w:proofErr w:type="spellStart"/>
            <w:r>
              <w:rPr>
                <w:lang w:eastAsia="x-none"/>
              </w:rPr>
              <w:t>Spreadtrum</w:t>
            </w:r>
            <w:proofErr w:type="spellEnd"/>
            <w:r>
              <w:rPr>
                <w:lang w:eastAsia="x-none"/>
              </w:rPr>
              <w:t xml:space="preserve"> Communications</w:t>
            </w:r>
          </w:p>
        </w:tc>
        <w:tc>
          <w:tcPr>
            <w:tcW w:w="7548" w:type="dxa"/>
          </w:tcPr>
          <w:p w14:paraId="5EA89133" w14:textId="77777777" w:rsidR="009D4EE5" w:rsidRPr="00F85665" w:rsidRDefault="009D4EE5" w:rsidP="004A4927">
            <w:pPr>
              <w:pStyle w:val="a"/>
              <w:numPr>
                <w:ilvl w:val="0"/>
                <w:numId w:val="36"/>
              </w:numPr>
              <w:kinsoku/>
              <w:overflowPunct/>
              <w:adjustRightInd/>
              <w:spacing w:after="180"/>
              <w:textAlignment w:val="auto"/>
              <w:rPr>
                <w:rFonts w:eastAsia="宋体"/>
                <w:i/>
                <w:szCs w:val="20"/>
                <w:lang w:eastAsia="zh-CN"/>
              </w:rPr>
            </w:pPr>
            <w:r w:rsidRPr="00F85665">
              <w:rPr>
                <w:i/>
                <w:iCs/>
                <w:szCs w:val="20"/>
              </w:rPr>
              <w:t>Support multi-cell PDSCH scheduling by single DCI</w:t>
            </w:r>
            <w:r w:rsidRPr="00F85665">
              <w:rPr>
                <w:rFonts w:eastAsia="宋体"/>
                <w:i/>
                <w:szCs w:val="20"/>
                <w:lang w:eastAsia="zh-CN"/>
              </w:rPr>
              <w:t>.</w:t>
            </w:r>
          </w:p>
          <w:p w14:paraId="03D74CA3" w14:textId="77777777" w:rsidR="009D4EE5" w:rsidRPr="00F85665" w:rsidRDefault="009D4EE5" w:rsidP="004A4927">
            <w:pPr>
              <w:pStyle w:val="a"/>
              <w:numPr>
                <w:ilvl w:val="0"/>
                <w:numId w:val="36"/>
              </w:numPr>
              <w:kinsoku/>
              <w:overflowPunct/>
              <w:adjustRightInd/>
              <w:spacing w:after="180"/>
              <w:textAlignment w:val="auto"/>
              <w:rPr>
                <w:i/>
                <w:szCs w:val="20"/>
                <w:lang w:val="en-US" w:eastAsia="zh-CN"/>
              </w:rPr>
            </w:pPr>
            <w:r w:rsidRPr="00F85665">
              <w:rPr>
                <w:i/>
                <w:szCs w:val="20"/>
                <w:lang w:val="en-US" w:eastAsia="zh-CN"/>
              </w:rPr>
              <w:t xml:space="preserve">The DCI fields </w:t>
            </w:r>
            <w:r w:rsidRPr="00F85665">
              <w:rPr>
                <w:rFonts w:eastAsia="宋体"/>
                <w:i/>
                <w:szCs w:val="20"/>
                <w:lang w:val="en-US" w:eastAsia="zh-CN"/>
              </w:rPr>
              <w:t>should be discussed and study whether or not the scheduling information should be same or different for the multiple PDSCHs.</w:t>
            </w:r>
          </w:p>
          <w:p w14:paraId="75A3CD66" w14:textId="77777777" w:rsidR="009D4EE5" w:rsidRPr="00F85665" w:rsidRDefault="009D4EE5" w:rsidP="004A4927">
            <w:pPr>
              <w:pStyle w:val="a"/>
              <w:numPr>
                <w:ilvl w:val="0"/>
                <w:numId w:val="36"/>
              </w:numPr>
              <w:kinsoku/>
              <w:overflowPunct/>
              <w:adjustRightInd/>
              <w:spacing w:after="180"/>
              <w:textAlignment w:val="auto"/>
              <w:rPr>
                <w:i/>
                <w:szCs w:val="20"/>
                <w:lang w:val="en-US" w:eastAsia="zh-CN"/>
              </w:rPr>
            </w:pPr>
            <w:r w:rsidRPr="00F85665">
              <w:rPr>
                <w:i/>
                <w:szCs w:val="20"/>
                <w:lang w:val="en-US" w:eastAsia="zh-CN"/>
              </w:rPr>
              <w:t>Support same DCI size for one-PDSCH scheduling and multi-PDSCH scheduling.</w:t>
            </w:r>
          </w:p>
        </w:tc>
      </w:tr>
      <w:tr w:rsidR="009D4EE5" w14:paraId="4A323935" w14:textId="77777777" w:rsidTr="004A4927">
        <w:tc>
          <w:tcPr>
            <w:tcW w:w="1759" w:type="dxa"/>
          </w:tcPr>
          <w:p w14:paraId="62179E8A" w14:textId="77777777" w:rsidR="009D4EE5" w:rsidRDefault="009D4EE5" w:rsidP="004A4927">
            <w:r>
              <w:t>CATT</w:t>
            </w:r>
          </w:p>
        </w:tc>
        <w:tc>
          <w:tcPr>
            <w:tcW w:w="7548" w:type="dxa"/>
          </w:tcPr>
          <w:p w14:paraId="3F29F025" w14:textId="77777777" w:rsidR="009D4EE5" w:rsidRPr="00F85665" w:rsidRDefault="009D4EE5" w:rsidP="004A4927">
            <w:pPr>
              <w:spacing w:after="120"/>
              <w:rPr>
                <w:szCs w:val="20"/>
              </w:rPr>
            </w:pPr>
            <w:r w:rsidRPr="00F85665">
              <w:rPr>
                <w:szCs w:val="20"/>
              </w:rPr>
              <w:t>Observation 1: The size of the bit field used for separate indication can be further discussed to achieve trade-off between overhead and flexibility.</w:t>
            </w:r>
          </w:p>
          <w:p w14:paraId="46EE9761" w14:textId="77777777" w:rsidR="009D4EE5" w:rsidRPr="00F85665" w:rsidRDefault="009D4EE5" w:rsidP="004A4927">
            <w:pPr>
              <w:spacing w:after="120"/>
              <w:rPr>
                <w:iCs/>
                <w:szCs w:val="20"/>
                <w:u w:val="single"/>
              </w:rPr>
            </w:pPr>
            <w:r w:rsidRPr="00F85665">
              <w:rPr>
                <w:rFonts w:eastAsiaTheme="minorEastAsia"/>
                <w:szCs w:val="20"/>
              </w:rPr>
              <w:t xml:space="preserve">Proposal 1: </w:t>
            </w:r>
            <w:r w:rsidRPr="00F85665">
              <w:rPr>
                <w:szCs w:val="20"/>
              </w:rPr>
              <w:t>Multi-cell PDSCH scheduling via a single DCI should be supported considering it can bring significant benefits in terms of PDCCH capacity, PDSCH throughput and UE power saving.</w:t>
            </w:r>
          </w:p>
        </w:tc>
      </w:tr>
      <w:tr w:rsidR="009D4EE5" w14:paraId="508F998A" w14:textId="77777777" w:rsidTr="004A4927">
        <w:tc>
          <w:tcPr>
            <w:tcW w:w="1759" w:type="dxa"/>
          </w:tcPr>
          <w:p w14:paraId="03C97F59" w14:textId="77777777" w:rsidR="009D4EE5" w:rsidRDefault="009D4EE5" w:rsidP="004A4927">
            <w:r>
              <w:lastRenderedPageBreak/>
              <w:t>OPPO</w:t>
            </w:r>
          </w:p>
        </w:tc>
        <w:tc>
          <w:tcPr>
            <w:tcW w:w="7548" w:type="dxa"/>
          </w:tcPr>
          <w:p w14:paraId="64272BAF" w14:textId="77777777" w:rsidR="009D4EE5" w:rsidRPr="00F85665" w:rsidRDefault="009D4EE5" w:rsidP="004A4927">
            <w:pPr>
              <w:rPr>
                <w:i/>
                <w:szCs w:val="20"/>
              </w:rPr>
            </w:pPr>
            <w:r w:rsidRPr="00F85665">
              <w:rPr>
                <w:i/>
                <w:szCs w:val="20"/>
              </w:rPr>
              <w:t>Observation 1: CCE saving ratio is more than 10% for any DCI size even CA ratio is not large, e.g. CA ratio=30%. And for different combination scenarios, there is no significant difference in CCE saving ratio.</w:t>
            </w:r>
          </w:p>
          <w:p w14:paraId="4DC3B4CF" w14:textId="77777777" w:rsidR="009D4EE5" w:rsidRPr="00F85665" w:rsidRDefault="009D4EE5" w:rsidP="004A4927">
            <w:pPr>
              <w:rPr>
                <w:i/>
                <w:szCs w:val="20"/>
              </w:rPr>
            </w:pPr>
            <w:r w:rsidRPr="00F85665">
              <w:rPr>
                <w:i/>
                <w:szCs w:val="20"/>
              </w:rPr>
              <w:t>Observation 2: One-to-two scheduling can reduce PDCCH blockage significantly.</w:t>
            </w:r>
          </w:p>
          <w:p w14:paraId="67FC5A0A" w14:textId="77777777" w:rsidR="009D4EE5" w:rsidRPr="00F85665" w:rsidRDefault="009D4EE5" w:rsidP="004A4927">
            <w:pPr>
              <w:rPr>
                <w:i/>
                <w:szCs w:val="20"/>
              </w:rPr>
            </w:pPr>
            <w:r w:rsidRPr="00F85665">
              <w:rPr>
                <w:i/>
                <w:szCs w:val="20"/>
              </w:rPr>
              <w:t>Observation 3: If single DCI scheduling PDSCH on two cells is supported, the following issues need to be considered</w:t>
            </w:r>
          </w:p>
          <w:p w14:paraId="5717209A"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New DCI format design and DCI size alignment</w:t>
            </w:r>
          </w:p>
          <w:p w14:paraId="2D4A8E29"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Scheduling mode switch</w:t>
            </w:r>
          </w:p>
          <w:p w14:paraId="203C890C"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PDCCH candidate determination</w:t>
            </w:r>
          </w:p>
          <w:p w14:paraId="4D625625" w14:textId="77777777" w:rsidR="009D4EE5" w:rsidRPr="00F85665" w:rsidRDefault="009D4EE5" w:rsidP="004A4927">
            <w:pPr>
              <w:pStyle w:val="0Maintext"/>
              <w:spacing w:after="0" w:afterAutospacing="0" w:line="240" w:lineRule="auto"/>
              <w:ind w:firstLine="0"/>
              <w:rPr>
                <w:rFonts w:cs="Times New Roman"/>
                <w:iCs/>
                <w:lang w:val="en-US" w:eastAsia="zh-CN"/>
              </w:rPr>
            </w:pPr>
          </w:p>
        </w:tc>
      </w:tr>
      <w:tr w:rsidR="009D4EE5" w14:paraId="6822F1A5" w14:textId="77777777" w:rsidTr="004A4927">
        <w:tc>
          <w:tcPr>
            <w:tcW w:w="1759" w:type="dxa"/>
          </w:tcPr>
          <w:p w14:paraId="300223A4" w14:textId="77777777" w:rsidR="009D4EE5" w:rsidRDefault="009D4EE5" w:rsidP="004A4927">
            <w:r>
              <w:rPr>
                <w:rFonts w:hint="eastAsia"/>
              </w:rPr>
              <w:t>Lenovo, Moto</w:t>
            </w:r>
            <w:r>
              <w:t xml:space="preserve">rola </w:t>
            </w:r>
            <w:r>
              <w:rPr>
                <w:rFonts w:hint="eastAsia"/>
              </w:rPr>
              <w:t>M</w:t>
            </w:r>
            <w:r>
              <w:t>obility</w:t>
            </w:r>
          </w:p>
        </w:tc>
        <w:tc>
          <w:tcPr>
            <w:tcW w:w="7548" w:type="dxa"/>
          </w:tcPr>
          <w:p w14:paraId="5D1E229E" w14:textId="77777777" w:rsidR="009D4EE5" w:rsidRPr="00F85665" w:rsidRDefault="009D4EE5" w:rsidP="004A4927">
            <w:pPr>
              <w:widowControl/>
              <w:kinsoku/>
              <w:overflowPunct/>
              <w:snapToGrid w:val="0"/>
              <w:spacing w:after="120"/>
              <w:textAlignment w:val="auto"/>
              <w:rPr>
                <w:rFonts w:eastAsia="宋体"/>
                <w:iCs/>
                <w:snapToGrid/>
                <w:kern w:val="0"/>
                <w:szCs w:val="20"/>
                <w:lang w:val="x-none" w:eastAsia="en-US"/>
              </w:rPr>
            </w:pPr>
            <w:r w:rsidRPr="00F85665">
              <w:rPr>
                <w:rFonts w:eastAsia="宋体"/>
                <w:i/>
                <w:snapToGrid/>
                <w:kern w:val="0"/>
                <w:szCs w:val="20"/>
                <w:lang w:val="x-none" w:eastAsia="en-US"/>
              </w:rPr>
              <w:t xml:space="preserve">Proposal 1: </w:t>
            </w:r>
            <w:r w:rsidRPr="00F85665">
              <w:rPr>
                <w:rFonts w:eastAsia="宋体"/>
                <w:i/>
                <w:snapToGrid/>
                <w:kern w:val="0"/>
                <w:szCs w:val="20"/>
                <w:lang w:val="en-US" w:eastAsia="en-US"/>
              </w:rPr>
              <w:t>Support u</w:t>
            </w:r>
            <w:r w:rsidRPr="00F85665">
              <w:rPr>
                <w:rFonts w:eastAsia="宋体"/>
                <w:i/>
                <w:snapToGrid/>
                <w:kern w:val="0"/>
                <w:szCs w:val="20"/>
                <w:lang w:val="x-none" w:eastAsia="en-US"/>
              </w:rPr>
              <w:t xml:space="preserve">sing a single DCI </w:t>
            </w:r>
            <w:r w:rsidRPr="00F85665">
              <w:rPr>
                <w:rFonts w:eastAsia="宋体"/>
                <w:i/>
                <w:snapToGrid/>
                <w:kern w:val="0"/>
                <w:szCs w:val="20"/>
                <w:lang w:val="en-US" w:eastAsia="en-US"/>
              </w:rPr>
              <w:t xml:space="preserve">to </w:t>
            </w:r>
            <w:r w:rsidRPr="00F85665">
              <w:rPr>
                <w:rFonts w:eastAsia="宋体"/>
                <w:i/>
                <w:snapToGrid/>
                <w:kern w:val="0"/>
                <w:szCs w:val="20"/>
                <w:lang w:val="x-none" w:eastAsia="en-US"/>
              </w:rPr>
              <w:t>schedul</w:t>
            </w:r>
            <w:r w:rsidRPr="00F85665">
              <w:rPr>
                <w:rFonts w:eastAsia="宋体"/>
                <w:i/>
                <w:snapToGrid/>
                <w:kern w:val="0"/>
                <w:szCs w:val="20"/>
                <w:lang w:val="en-US" w:eastAsia="en-US"/>
              </w:rPr>
              <w:t>e</w:t>
            </w:r>
            <w:r w:rsidRPr="00F85665">
              <w:rPr>
                <w:rFonts w:eastAsia="宋体"/>
                <w:i/>
                <w:snapToGrid/>
                <w:kern w:val="0"/>
                <w:szCs w:val="20"/>
                <w:lang w:val="x-none" w:eastAsia="en-US"/>
              </w:rPr>
              <w:t xml:space="preserve"> two PDSCHs on two </w:t>
            </w:r>
            <w:r w:rsidRPr="00F85665">
              <w:rPr>
                <w:rFonts w:eastAsia="宋体"/>
                <w:i/>
                <w:snapToGrid/>
                <w:kern w:val="0"/>
                <w:szCs w:val="20"/>
                <w:lang w:val="en-US" w:eastAsia="en-US"/>
              </w:rPr>
              <w:t>cell</w:t>
            </w:r>
            <w:r w:rsidRPr="00F85665">
              <w:rPr>
                <w:rFonts w:eastAsia="宋体"/>
                <w:i/>
                <w:snapToGrid/>
                <w:kern w:val="0"/>
                <w:szCs w:val="20"/>
                <w:lang w:val="x-none" w:eastAsia="en-US"/>
              </w:rPr>
              <w:t>s.</w:t>
            </w:r>
          </w:p>
        </w:tc>
      </w:tr>
      <w:tr w:rsidR="009D4EE5" w14:paraId="670362EE" w14:textId="77777777" w:rsidTr="004A4927">
        <w:tc>
          <w:tcPr>
            <w:tcW w:w="1759" w:type="dxa"/>
          </w:tcPr>
          <w:p w14:paraId="1F9D3683" w14:textId="77777777" w:rsidR="009D4EE5" w:rsidRDefault="009D4EE5" w:rsidP="004A4927">
            <w:r>
              <w:rPr>
                <w:lang w:eastAsia="zh-CN"/>
              </w:rPr>
              <w:t>Intel</w:t>
            </w:r>
          </w:p>
        </w:tc>
        <w:tc>
          <w:tcPr>
            <w:tcW w:w="7548" w:type="dxa"/>
          </w:tcPr>
          <w:p w14:paraId="6D4104D2" w14:textId="77777777" w:rsidR="009D4EE5" w:rsidRPr="00F85665" w:rsidRDefault="009D4EE5" w:rsidP="004A4927">
            <w:pPr>
              <w:spacing w:after="0"/>
              <w:rPr>
                <w:szCs w:val="20"/>
              </w:rPr>
            </w:pPr>
            <w:r w:rsidRPr="00F85665">
              <w:rPr>
                <w:szCs w:val="20"/>
              </w:rPr>
              <w:t>Proposal: RAN1 to specify multi-cell scheduling by a single DCI with reduced scope,</w:t>
            </w:r>
          </w:p>
          <w:p w14:paraId="7262E632" w14:textId="77777777" w:rsidR="009D4EE5" w:rsidRPr="00F85665" w:rsidRDefault="009D4EE5" w:rsidP="004A4927">
            <w:pPr>
              <w:pStyle w:val="a"/>
              <w:numPr>
                <w:ilvl w:val="0"/>
                <w:numId w:val="27"/>
              </w:numPr>
              <w:kinsoku/>
              <w:overflowPunct/>
              <w:adjustRightInd/>
              <w:spacing w:after="48" w:line="276" w:lineRule="auto"/>
              <w:contextualSpacing/>
              <w:jc w:val="both"/>
              <w:textAlignment w:val="auto"/>
              <w:rPr>
                <w:szCs w:val="20"/>
              </w:rPr>
            </w:pPr>
            <w:r w:rsidRPr="00F85665">
              <w:rPr>
                <w:szCs w:val="20"/>
              </w:rPr>
              <w:t>It is limited to 2-cell scheduling</w:t>
            </w:r>
          </w:p>
          <w:p w14:paraId="5725FA62" w14:textId="77777777" w:rsidR="009D4EE5" w:rsidRPr="00F85665" w:rsidRDefault="009D4EE5" w:rsidP="004A4927">
            <w:pPr>
              <w:pStyle w:val="a"/>
              <w:numPr>
                <w:ilvl w:val="0"/>
                <w:numId w:val="27"/>
              </w:numPr>
              <w:kinsoku/>
              <w:overflowPunct/>
              <w:adjustRightInd/>
              <w:spacing w:after="48" w:line="276" w:lineRule="auto"/>
              <w:contextualSpacing/>
              <w:jc w:val="both"/>
              <w:textAlignment w:val="auto"/>
              <w:rPr>
                <w:szCs w:val="20"/>
              </w:rPr>
            </w:pPr>
            <w:r w:rsidRPr="00F85665">
              <w:rPr>
                <w:szCs w:val="20"/>
              </w:rPr>
              <w:t xml:space="preserve">Same SCS is assumed for the two cells in 2-cell scheduling. </w:t>
            </w:r>
          </w:p>
        </w:tc>
      </w:tr>
      <w:tr w:rsidR="009D4EE5" w14:paraId="6CA0A115" w14:textId="77777777" w:rsidTr="004A4927">
        <w:tc>
          <w:tcPr>
            <w:tcW w:w="1759" w:type="dxa"/>
          </w:tcPr>
          <w:p w14:paraId="07F742CB" w14:textId="77777777" w:rsidR="009D4EE5" w:rsidRDefault="009D4EE5" w:rsidP="004A4927">
            <w:r>
              <w:t>Apple</w:t>
            </w:r>
          </w:p>
        </w:tc>
        <w:tc>
          <w:tcPr>
            <w:tcW w:w="7548" w:type="dxa"/>
          </w:tcPr>
          <w:p w14:paraId="33CA22AA" w14:textId="77777777" w:rsidR="009D4EE5" w:rsidRPr="00F85665" w:rsidRDefault="009D4EE5" w:rsidP="004A4927">
            <w:pPr>
              <w:pStyle w:val="0Maintext"/>
              <w:spacing w:after="0" w:afterAutospacing="0" w:line="240" w:lineRule="auto"/>
              <w:ind w:firstLine="0"/>
              <w:rPr>
                <w:rFonts w:cs="Times New Roman"/>
                <w:iCs/>
                <w:lang w:val="en-US"/>
              </w:rPr>
            </w:pPr>
            <w:r w:rsidRPr="00F85665">
              <w:rPr>
                <w:rFonts w:cs="Times New Roman"/>
                <w:i/>
                <w:iCs/>
                <w:lang w:val="en-US" w:eastAsia="zh-CN"/>
              </w:rPr>
              <w:t xml:space="preserve">Proposal 1: We do not observe enough justification and motivation to allow single DCI to schedule PDSCH on multiple cells. </w:t>
            </w:r>
          </w:p>
        </w:tc>
      </w:tr>
      <w:tr w:rsidR="009D4EE5" w14:paraId="1745B59A" w14:textId="77777777" w:rsidTr="004A4927">
        <w:tc>
          <w:tcPr>
            <w:tcW w:w="1759" w:type="dxa"/>
          </w:tcPr>
          <w:p w14:paraId="69508DD9" w14:textId="77777777" w:rsidR="009D4EE5" w:rsidRDefault="009D4EE5" w:rsidP="004A4927">
            <w:r>
              <w:rPr>
                <w:lang w:eastAsia="zh-CN"/>
              </w:rPr>
              <w:t>Samsung</w:t>
            </w:r>
          </w:p>
        </w:tc>
        <w:tc>
          <w:tcPr>
            <w:tcW w:w="7548" w:type="dxa"/>
          </w:tcPr>
          <w:p w14:paraId="525EBB56" w14:textId="77777777" w:rsidR="009D4EE5" w:rsidRPr="006E5DEE" w:rsidRDefault="009D4EE5" w:rsidP="004A4927">
            <w:pPr>
              <w:spacing w:after="0"/>
              <w:rPr>
                <w:i/>
                <w:iCs/>
                <w:szCs w:val="20"/>
                <w:lang w:eastAsia="ja-JP"/>
              </w:rPr>
            </w:pPr>
            <w:r w:rsidRPr="00F85665">
              <w:rPr>
                <w:i/>
                <w:iCs/>
                <w:szCs w:val="20"/>
                <w:lang w:eastAsia="ja-JP"/>
              </w:rPr>
              <w:t>Proposal 1: If there is further study on a single DCI format scheduling on multiple cells, focus should be on scenarios and mechanisms that may offer throughput gains under realistic/typical operating conditions.</w:t>
            </w:r>
          </w:p>
        </w:tc>
      </w:tr>
      <w:tr w:rsidR="009D4EE5" w14:paraId="775D16B4" w14:textId="77777777" w:rsidTr="004A4927">
        <w:tc>
          <w:tcPr>
            <w:tcW w:w="1759" w:type="dxa"/>
          </w:tcPr>
          <w:p w14:paraId="685482E0" w14:textId="77777777" w:rsidR="009D4EE5" w:rsidRDefault="009D4EE5" w:rsidP="004A4927">
            <w:pPr>
              <w:rPr>
                <w:lang w:eastAsia="zh-CN"/>
              </w:rPr>
            </w:pPr>
            <w:proofErr w:type="spellStart"/>
            <w:r>
              <w:rPr>
                <w:lang w:eastAsia="x-none"/>
              </w:rPr>
              <w:t>InterDigital</w:t>
            </w:r>
            <w:proofErr w:type="spellEnd"/>
          </w:p>
        </w:tc>
        <w:tc>
          <w:tcPr>
            <w:tcW w:w="7548" w:type="dxa"/>
          </w:tcPr>
          <w:p w14:paraId="0D2DB27B" w14:textId="77777777" w:rsidR="009D4EE5" w:rsidRPr="00F85665" w:rsidRDefault="009D4EE5" w:rsidP="004A4927">
            <w:pPr>
              <w:tabs>
                <w:tab w:val="left" w:pos="1440"/>
              </w:tabs>
              <w:spacing w:after="120"/>
              <w:rPr>
                <w:i/>
                <w:szCs w:val="20"/>
              </w:rPr>
            </w:pPr>
            <w:r w:rsidRPr="00F85665">
              <w:rPr>
                <w:i/>
                <w:szCs w:val="20"/>
                <w:u w:val="single"/>
              </w:rPr>
              <w:t>Proposal 1:</w:t>
            </w:r>
            <w:r w:rsidRPr="00F85665">
              <w:rPr>
                <w:i/>
                <w:szCs w:val="20"/>
              </w:rPr>
              <w:t xml:space="preserve">    Support a new DCI format to schedule two PDSCH in different cells. </w:t>
            </w:r>
          </w:p>
          <w:p w14:paraId="2D24C9C3" w14:textId="77777777" w:rsidR="009D4EE5" w:rsidRPr="00F85665" w:rsidRDefault="009D4EE5" w:rsidP="004A4927">
            <w:pPr>
              <w:tabs>
                <w:tab w:val="left" w:pos="1440"/>
              </w:tabs>
              <w:spacing w:after="120"/>
              <w:rPr>
                <w:rFonts w:eastAsia="MS Mincho"/>
                <w:iCs/>
                <w:szCs w:val="20"/>
                <w:lang w:eastAsia="ja-JP"/>
              </w:rPr>
            </w:pPr>
            <w:r w:rsidRPr="00F85665">
              <w:rPr>
                <w:i/>
                <w:szCs w:val="20"/>
                <w:u w:val="single"/>
              </w:rPr>
              <w:t>Proposal 2:</w:t>
            </w:r>
            <w:r w:rsidRPr="00F85665">
              <w:rPr>
                <w:i/>
                <w:szCs w:val="20"/>
              </w:rPr>
              <w:t xml:space="preserve">    The size of the new DCI format is configurable.</w:t>
            </w:r>
          </w:p>
        </w:tc>
      </w:tr>
      <w:tr w:rsidR="009D4EE5" w14:paraId="0C7C4B97" w14:textId="77777777" w:rsidTr="004A4927">
        <w:tc>
          <w:tcPr>
            <w:tcW w:w="1759" w:type="dxa"/>
          </w:tcPr>
          <w:p w14:paraId="493CE190" w14:textId="77777777" w:rsidR="009D4EE5" w:rsidRDefault="009D4EE5" w:rsidP="004A4927">
            <w:pPr>
              <w:rPr>
                <w:lang w:eastAsia="zh-CN"/>
              </w:rPr>
            </w:pPr>
            <w:r>
              <w:rPr>
                <w:lang w:eastAsia="zh-CN"/>
              </w:rPr>
              <w:t>NEC</w:t>
            </w:r>
          </w:p>
        </w:tc>
        <w:tc>
          <w:tcPr>
            <w:tcW w:w="7548" w:type="dxa"/>
          </w:tcPr>
          <w:p w14:paraId="3FA639FD" w14:textId="77777777" w:rsidR="009D4EE5" w:rsidRPr="00F85665" w:rsidRDefault="009D4EE5" w:rsidP="004A4927">
            <w:pPr>
              <w:adjustRightInd/>
              <w:spacing w:after="180"/>
              <w:rPr>
                <w:rFonts w:eastAsia="Malgun Gothic"/>
                <w:szCs w:val="20"/>
              </w:rPr>
            </w:pPr>
            <w:r w:rsidRPr="00F85665">
              <w:rPr>
                <w:rFonts w:eastAsia="Malgun Gothic"/>
                <w:szCs w:val="20"/>
              </w:rPr>
              <w:t xml:space="preserve">Proposal 1: CIF field for two-cell scheduling DCI can match the original size of CIF field for one-cell DCI (3-bit).  </w:t>
            </w:r>
          </w:p>
          <w:p w14:paraId="670B6F3B" w14:textId="77777777" w:rsidR="009D4EE5" w:rsidRPr="00F85665" w:rsidRDefault="009D4EE5" w:rsidP="004A4927">
            <w:pPr>
              <w:adjustRightInd/>
              <w:spacing w:after="180"/>
              <w:rPr>
                <w:rFonts w:eastAsia="Malgun Gothic"/>
                <w:szCs w:val="20"/>
              </w:rPr>
            </w:pPr>
            <w:r w:rsidRPr="00F85665">
              <w:rPr>
                <w:rFonts w:eastAsia="Malgun Gothic"/>
                <w:szCs w:val="20"/>
              </w:rPr>
              <w:t>Proposal 2: Introduce one bit in scheduling DCI to support dynamic switching between scheduling a single cell and scheduling two cells.</w:t>
            </w:r>
          </w:p>
          <w:p w14:paraId="3CB71FD9" w14:textId="77777777" w:rsidR="009D4EE5" w:rsidRPr="00F85665" w:rsidRDefault="009D4EE5" w:rsidP="004A4927">
            <w:pPr>
              <w:adjustRightInd/>
              <w:spacing w:after="180"/>
              <w:rPr>
                <w:rFonts w:eastAsia="Malgun Gothic"/>
                <w:szCs w:val="20"/>
              </w:rPr>
            </w:pPr>
            <w:r w:rsidRPr="00F85665">
              <w:rPr>
                <w:rFonts w:eastAsia="Malgun Gothic"/>
                <w:szCs w:val="20"/>
              </w:rPr>
              <w:t>Proposal 3: C-DAI counter is incremented by the number of scheduling DCI, while T-DAI counter is incremented by the total number of scheduled PDSCHs.</w:t>
            </w:r>
          </w:p>
          <w:p w14:paraId="584D9382" w14:textId="77777777" w:rsidR="009D4EE5" w:rsidRPr="00F85665" w:rsidRDefault="009D4EE5" w:rsidP="004A4927">
            <w:pPr>
              <w:adjustRightInd/>
              <w:spacing w:after="180"/>
              <w:rPr>
                <w:rFonts w:eastAsia="Malgun Gothic"/>
                <w:szCs w:val="20"/>
              </w:rPr>
            </w:pPr>
            <w:r w:rsidRPr="00F85665">
              <w:rPr>
                <w:rFonts w:eastAsia="Malgun Gothic"/>
                <w:szCs w:val="20"/>
              </w:rPr>
              <w:t>Proposal 4: K1 value is chosen with relative to the end of the first PDSCH in two-cell scheduling DCI.</w:t>
            </w:r>
          </w:p>
          <w:p w14:paraId="3320CD9A" w14:textId="77777777" w:rsidR="009D4EE5" w:rsidRPr="00F85665" w:rsidRDefault="009D4EE5" w:rsidP="004A4927">
            <w:pPr>
              <w:adjustRightInd/>
              <w:spacing w:after="180"/>
              <w:rPr>
                <w:rFonts w:eastAsia="Malgun Gothic"/>
                <w:szCs w:val="20"/>
              </w:rPr>
            </w:pPr>
            <w:r w:rsidRPr="00F85665">
              <w:rPr>
                <w:rFonts w:eastAsia="Malgun Gothic"/>
                <w:szCs w:val="20"/>
              </w:rPr>
              <w:t>Proposal 5: HARQ-ACK codebook is the multiplexing of ACK/NACKs of the two cells in order of carrier ID.</w:t>
            </w:r>
          </w:p>
        </w:tc>
      </w:tr>
      <w:tr w:rsidR="009D4EE5" w14:paraId="0ECDB4DA" w14:textId="77777777" w:rsidTr="004A4927">
        <w:tc>
          <w:tcPr>
            <w:tcW w:w="1759" w:type="dxa"/>
          </w:tcPr>
          <w:p w14:paraId="176C8DA4" w14:textId="77777777" w:rsidR="009D4EE5" w:rsidRDefault="009D4EE5" w:rsidP="004A4927">
            <w:pPr>
              <w:rPr>
                <w:lang w:eastAsia="zh-CN"/>
              </w:rPr>
            </w:pPr>
            <w:r>
              <w:rPr>
                <w:lang w:eastAsia="zh-CN"/>
              </w:rPr>
              <w:t>LG</w:t>
            </w:r>
          </w:p>
        </w:tc>
        <w:tc>
          <w:tcPr>
            <w:tcW w:w="7548" w:type="dxa"/>
          </w:tcPr>
          <w:p w14:paraId="3A827F61" w14:textId="77777777" w:rsidR="009D4EE5" w:rsidRPr="00F85665" w:rsidRDefault="009D4EE5" w:rsidP="004A4927">
            <w:pPr>
              <w:spacing w:before="120" w:after="120"/>
              <w:rPr>
                <w:szCs w:val="20"/>
              </w:rPr>
            </w:pPr>
            <w:r w:rsidRPr="00F85665">
              <w:rPr>
                <w:szCs w:val="20"/>
              </w:rPr>
              <w:t xml:space="preserve">Proposal #1: It is necessary to clarify/justify first on the technical motivation and benefits by introducing the single DCI based multi-cell PDSCH scheduling, on top of specifying the cross-CC PDSCH/PUSCH scheduling from </w:t>
            </w:r>
            <w:proofErr w:type="spellStart"/>
            <w:r w:rsidRPr="00F85665">
              <w:rPr>
                <w:szCs w:val="20"/>
              </w:rPr>
              <w:t>Scell</w:t>
            </w:r>
            <w:proofErr w:type="spellEnd"/>
            <w:r w:rsidRPr="00F85665">
              <w:rPr>
                <w:szCs w:val="20"/>
              </w:rPr>
              <w:t xml:space="preserve"> to </w:t>
            </w:r>
            <w:proofErr w:type="spellStart"/>
            <w:r w:rsidRPr="00F85665">
              <w:rPr>
                <w:szCs w:val="20"/>
              </w:rPr>
              <w:t>Pcell</w:t>
            </w:r>
            <w:proofErr w:type="spellEnd"/>
            <w:r w:rsidRPr="00F85665">
              <w:rPr>
                <w:szCs w:val="20"/>
              </w:rPr>
              <w:t>.</w:t>
            </w:r>
          </w:p>
          <w:p w14:paraId="3B5D8BEC" w14:textId="77777777" w:rsidR="009D4EE5" w:rsidRPr="00F85665" w:rsidRDefault="009D4EE5" w:rsidP="004A4927">
            <w:pPr>
              <w:spacing w:before="120" w:after="120"/>
              <w:rPr>
                <w:iCs/>
                <w:szCs w:val="20"/>
              </w:rPr>
            </w:pPr>
            <w:r w:rsidRPr="00F85665">
              <w:rPr>
                <w:szCs w:val="20"/>
              </w:rPr>
              <w:t xml:space="preserve">Proposal #2: With the conclusion in RAN#91-e and according to the WID stating “Study, and if agreed specify …” and considering standard workload to specify this feature during the remaining Rel-17 time, it is reasonable for RAN1 (workload) to conclude that the multi-cell PDSCH scheduling by single DCI is not supported/specified in Rel-17. </w:t>
            </w:r>
          </w:p>
        </w:tc>
      </w:tr>
      <w:tr w:rsidR="009D4EE5" w14:paraId="46282839" w14:textId="77777777" w:rsidTr="004A4927">
        <w:tc>
          <w:tcPr>
            <w:tcW w:w="1759" w:type="dxa"/>
          </w:tcPr>
          <w:p w14:paraId="049FDA0D" w14:textId="77777777" w:rsidR="009D4EE5" w:rsidRDefault="009D4EE5" w:rsidP="004A4927">
            <w:pPr>
              <w:rPr>
                <w:lang w:eastAsia="zh-CN"/>
              </w:rPr>
            </w:pPr>
            <w:r>
              <w:rPr>
                <w:lang w:eastAsia="x-none"/>
              </w:rPr>
              <w:t>NTT DOCOMO</w:t>
            </w:r>
          </w:p>
        </w:tc>
        <w:tc>
          <w:tcPr>
            <w:tcW w:w="7548" w:type="dxa"/>
          </w:tcPr>
          <w:p w14:paraId="037CE9D0" w14:textId="77777777" w:rsidR="009D4EE5" w:rsidRPr="00F85665" w:rsidRDefault="009D4EE5" w:rsidP="004A4927">
            <w:pPr>
              <w:spacing w:afterLines="50" w:after="120"/>
              <w:rPr>
                <w:szCs w:val="20"/>
                <w:lang w:val="en-US"/>
              </w:rPr>
            </w:pPr>
            <w:r w:rsidRPr="00F85665">
              <w:rPr>
                <w:szCs w:val="20"/>
                <w:lang w:val="en-US"/>
              </w:rPr>
              <w:t>Proposal 1:</w:t>
            </w:r>
          </w:p>
          <w:p w14:paraId="6A226FCE" w14:textId="77777777" w:rsidR="009D4EE5" w:rsidRPr="006E5DEE" w:rsidRDefault="009D4EE5" w:rsidP="004A4927">
            <w:pPr>
              <w:pStyle w:val="a"/>
              <w:widowControl w:val="0"/>
              <w:numPr>
                <w:ilvl w:val="0"/>
                <w:numId w:val="14"/>
              </w:numPr>
              <w:kinsoku/>
              <w:overflowPunct/>
              <w:adjustRightInd/>
              <w:spacing w:after="50"/>
              <w:jc w:val="both"/>
              <w:textAlignment w:val="auto"/>
              <w:rPr>
                <w:rFonts w:eastAsia="Malgun Gothic"/>
                <w:kern w:val="2"/>
                <w:szCs w:val="20"/>
              </w:rPr>
            </w:pPr>
            <w:r w:rsidRPr="00F85665">
              <w:rPr>
                <w:rFonts w:eastAsia="Malgun Gothic"/>
                <w:kern w:val="2"/>
                <w:szCs w:val="20"/>
              </w:rPr>
              <w:t>It may be better to postpone the discussion on PDCCH of P(S)Cell/</w:t>
            </w:r>
            <w:proofErr w:type="spellStart"/>
            <w:r w:rsidRPr="00F85665">
              <w:rPr>
                <w:rFonts w:eastAsia="Malgun Gothic"/>
                <w:kern w:val="2"/>
                <w:szCs w:val="20"/>
              </w:rPr>
              <w:t>SCell</w:t>
            </w:r>
            <w:proofErr w:type="spellEnd"/>
            <w:r w:rsidRPr="00F85665">
              <w:rPr>
                <w:rFonts w:eastAsia="Malgun Gothic"/>
                <w:kern w:val="2"/>
                <w:szCs w:val="20"/>
              </w:rPr>
              <w:t xml:space="preserve"> scheduling PDSCH on multiple cells using a single DCI in future release with considering non-DSS scenarios</w:t>
            </w:r>
          </w:p>
        </w:tc>
      </w:tr>
      <w:tr w:rsidR="009D4EE5" w14:paraId="1B7B1533" w14:textId="77777777" w:rsidTr="004A4927">
        <w:tc>
          <w:tcPr>
            <w:tcW w:w="1759" w:type="dxa"/>
          </w:tcPr>
          <w:p w14:paraId="0D9BEC40" w14:textId="77777777" w:rsidR="009D4EE5" w:rsidRDefault="009D4EE5" w:rsidP="004A4927">
            <w:pPr>
              <w:rPr>
                <w:lang w:eastAsia="x-none"/>
              </w:rPr>
            </w:pPr>
            <w:r>
              <w:rPr>
                <w:lang w:eastAsia="x-none"/>
              </w:rPr>
              <w:t>Ericsson</w:t>
            </w:r>
          </w:p>
        </w:tc>
        <w:tc>
          <w:tcPr>
            <w:tcW w:w="7548" w:type="dxa"/>
          </w:tcPr>
          <w:p w14:paraId="31C3090D" w14:textId="77777777" w:rsidR="009D4EE5" w:rsidRPr="00F85665" w:rsidRDefault="009D4EE5" w:rsidP="004A4927">
            <w:pPr>
              <w:pStyle w:val="a"/>
              <w:numPr>
                <w:ilvl w:val="0"/>
                <w:numId w:val="38"/>
              </w:numPr>
              <w:kinsoku/>
              <w:overflowPunct/>
              <w:adjustRightInd/>
              <w:spacing w:after="0"/>
              <w:contextualSpacing/>
              <w:textAlignment w:val="auto"/>
              <w:rPr>
                <w:szCs w:val="20"/>
              </w:rPr>
            </w:pPr>
            <w:r w:rsidRPr="00F85665">
              <w:rPr>
                <w:szCs w:val="20"/>
              </w:rPr>
              <w:t>Evaluations under the agreed simulation framework indicate that single DCI scheduling PDSCH on two cells (mc-DCI) provides marginal or no performance gains.</w:t>
            </w:r>
          </w:p>
          <w:p w14:paraId="223EFB3C" w14:textId="77777777" w:rsidR="009D4EE5" w:rsidRPr="00F85665" w:rsidRDefault="009D4EE5" w:rsidP="004A4927">
            <w:pPr>
              <w:pStyle w:val="a"/>
              <w:numPr>
                <w:ilvl w:val="0"/>
                <w:numId w:val="38"/>
              </w:numPr>
              <w:kinsoku/>
              <w:overflowPunct/>
              <w:adjustRightInd/>
              <w:spacing w:after="0"/>
              <w:contextualSpacing/>
              <w:textAlignment w:val="auto"/>
              <w:rPr>
                <w:szCs w:val="20"/>
              </w:rPr>
            </w:pPr>
            <w:r w:rsidRPr="00F85665">
              <w:rPr>
                <w:szCs w:val="20"/>
              </w:rPr>
              <w:t>Select one of below two alternatives for concluding the study related to the objective on “</w:t>
            </w:r>
            <w:r w:rsidRPr="00F85665">
              <w:rPr>
                <w:i/>
                <w:iCs/>
                <w:szCs w:val="20"/>
              </w:rPr>
              <w:t>PDCCH of P(S)Cell/</w:t>
            </w:r>
            <w:proofErr w:type="spellStart"/>
            <w:r w:rsidRPr="00F85665">
              <w:rPr>
                <w:i/>
                <w:iCs/>
                <w:szCs w:val="20"/>
              </w:rPr>
              <w:t>SCell</w:t>
            </w:r>
            <w:proofErr w:type="spellEnd"/>
            <w:r w:rsidRPr="00F85665">
              <w:rPr>
                <w:i/>
                <w:iCs/>
                <w:szCs w:val="20"/>
              </w:rPr>
              <w:t xml:space="preserve"> scheduling PDSCH on multiple cells using a single DCI</w:t>
            </w:r>
            <w:r w:rsidRPr="00F85665">
              <w:rPr>
                <w:szCs w:val="20"/>
              </w:rPr>
              <w:t>”</w:t>
            </w:r>
          </w:p>
          <w:p w14:paraId="6538F986" w14:textId="77777777" w:rsidR="009D4EE5" w:rsidRPr="00F85665" w:rsidRDefault="009D4EE5" w:rsidP="004A4927">
            <w:pPr>
              <w:pStyle w:val="a"/>
              <w:numPr>
                <w:ilvl w:val="1"/>
                <w:numId w:val="38"/>
              </w:numPr>
              <w:kinsoku/>
              <w:overflowPunct/>
              <w:adjustRightInd/>
              <w:spacing w:after="0"/>
              <w:contextualSpacing/>
              <w:textAlignment w:val="auto"/>
              <w:rPr>
                <w:szCs w:val="20"/>
              </w:rPr>
            </w:pPr>
            <w:r w:rsidRPr="00F85665">
              <w:rPr>
                <w:szCs w:val="20"/>
              </w:rPr>
              <w:lastRenderedPageBreak/>
              <w:t>Alt1 - Conclude that there is no consensus on performance gains for “PDCCH of P(S)Cell/</w:t>
            </w:r>
            <w:proofErr w:type="spellStart"/>
            <w:r w:rsidRPr="00F85665">
              <w:rPr>
                <w:szCs w:val="20"/>
              </w:rPr>
              <w:t>SCell</w:t>
            </w:r>
            <w:proofErr w:type="spellEnd"/>
            <w:r w:rsidRPr="00F85665">
              <w:rPr>
                <w:szCs w:val="20"/>
              </w:rPr>
              <w:t xml:space="preserve"> scheduling PDSCH on multiple cells using a single DCI” under the agreed simulation framework and stop further work on this Objective for Rel17.</w:t>
            </w:r>
          </w:p>
          <w:p w14:paraId="55C96385" w14:textId="77777777" w:rsidR="009D4EE5" w:rsidRPr="00F85665" w:rsidRDefault="009D4EE5" w:rsidP="004A4927">
            <w:pPr>
              <w:pStyle w:val="a"/>
              <w:numPr>
                <w:ilvl w:val="1"/>
                <w:numId w:val="38"/>
              </w:numPr>
              <w:kinsoku/>
              <w:overflowPunct/>
              <w:adjustRightInd/>
              <w:spacing w:after="0"/>
              <w:contextualSpacing/>
              <w:textAlignment w:val="auto"/>
              <w:rPr>
                <w:szCs w:val="20"/>
              </w:rPr>
            </w:pPr>
            <w:r w:rsidRPr="00F85665">
              <w:rPr>
                <w:szCs w:val="20"/>
              </w:rPr>
              <w:t xml:space="preserve">Alt2 – Conclude to stop further Rel17 work for this objective with the understanding that </w:t>
            </w:r>
          </w:p>
          <w:p w14:paraId="29FBB6FD" w14:textId="77777777" w:rsidR="009D4EE5" w:rsidRPr="00F85665" w:rsidRDefault="009D4EE5" w:rsidP="004A4927">
            <w:pPr>
              <w:pStyle w:val="a"/>
              <w:numPr>
                <w:ilvl w:val="2"/>
                <w:numId w:val="38"/>
              </w:numPr>
              <w:kinsoku/>
              <w:overflowPunct/>
              <w:adjustRightInd/>
              <w:spacing w:after="0"/>
              <w:contextualSpacing/>
              <w:textAlignment w:val="auto"/>
              <w:rPr>
                <w:szCs w:val="20"/>
              </w:rPr>
            </w:pPr>
            <w:r w:rsidRPr="00F85665">
              <w:rPr>
                <w:szCs w:val="20"/>
              </w:rPr>
              <w:t>“PDCCH of P(S)Cell/</w:t>
            </w:r>
            <w:proofErr w:type="spellStart"/>
            <w:r w:rsidRPr="00F85665">
              <w:rPr>
                <w:szCs w:val="20"/>
              </w:rPr>
              <w:t>SCell</w:t>
            </w:r>
            <w:proofErr w:type="spellEnd"/>
            <w:r w:rsidRPr="00F85665">
              <w:rPr>
                <w:szCs w:val="20"/>
              </w:rPr>
              <w:t xml:space="preserve"> scheduling PDSCH on multiple cells using a single DCI” can be further studied for Rel18 targeting other scenarios e.g. intra-band CA with 4/8 CCs with same SCS, including FR2, and </w:t>
            </w:r>
          </w:p>
          <w:p w14:paraId="38A7E14D" w14:textId="77777777" w:rsidR="009D4EE5" w:rsidRPr="00F85665" w:rsidRDefault="009D4EE5" w:rsidP="004A4927">
            <w:pPr>
              <w:pStyle w:val="a"/>
              <w:numPr>
                <w:ilvl w:val="2"/>
                <w:numId w:val="38"/>
              </w:numPr>
              <w:kinsoku/>
              <w:overflowPunct/>
              <w:adjustRightInd/>
              <w:spacing w:after="0"/>
              <w:contextualSpacing/>
              <w:textAlignment w:val="auto"/>
              <w:rPr>
                <w:szCs w:val="20"/>
              </w:rPr>
            </w:pPr>
            <w:r w:rsidRPr="00F85665">
              <w:rPr>
                <w:szCs w:val="20"/>
              </w:rPr>
              <w:t>other PDCCH load reduction features such as multi-PDSCH scheduling (being specified in NR_ext_to_71GHz WI) are also considered when evaluating the benefits of this feature</w:t>
            </w:r>
          </w:p>
        </w:tc>
      </w:tr>
    </w:tbl>
    <w:p w14:paraId="5BE91147" w14:textId="77777777" w:rsidR="009D4EE5" w:rsidRPr="0008111D" w:rsidRDefault="009D4EE5" w:rsidP="009D4EE5">
      <w:pPr>
        <w:rPr>
          <w:lang w:eastAsia="en-US"/>
        </w:rPr>
      </w:pPr>
    </w:p>
    <w:p w14:paraId="01D1A7A2" w14:textId="77777777" w:rsidR="00F7263A" w:rsidRDefault="00F7263A" w:rsidP="009D4EE5">
      <w:pPr>
        <w:rPr>
          <w:lang w:val="en-US" w:eastAsia="en-US"/>
        </w:rPr>
      </w:pPr>
    </w:p>
    <w:p w14:paraId="7A108AB2" w14:textId="4743C4D7" w:rsidR="00C24987" w:rsidRDefault="00F7263A" w:rsidP="00C24987">
      <w:pPr>
        <w:pStyle w:val="2"/>
        <w:ind w:left="540"/>
      </w:pPr>
      <w:r>
        <w:t>Initial p</w:t>
      </w:r>
      <w:r w:rsidR="00C24987">
        <w:t xml:space="preserve">roposals </w:t>
      </w:r>
      <w:r>
        <w:t>based on companies’ contributions</w:t>
      </w:r>
    </w:p>
    <w:p w14:paraId="1816AA02" w14:textId="58C301F8" w:rsidR="00F7263A" w:rsidRDefault="00F7263A" w:rsidP="00F7263A">
      <w:r>
        <w:rPr>
          <w:lang w:eastAsia="en-US"/>
        </w:rPr>
        <w:t xml:space="preserve">In this agenda, the performance evaluations in terms of reduced PDCCH blocking rate and PDSCH throughput were extensively discussed in RAN1#104 meeting and the detailed observations were captured in </w:t>
      </w:r>
      <w:r>
        <w:rPr>
          <w:rFonts w:hint="eastAsia"/>
          <w:highlight w:val="cyan"/>
        </w:rPr>
        <w:t>R1-2102138</w:t>
      </w:r>
      <w:r>
        <w:t xml:space="preserve">. Since RAN1#104 didn’t agree any new simulation assumptions for continuing the further evaluation it seems not necessary to discuss the more detailed simulation assumptions and methodologies. However, the concluded observations in </w:t>
      </w:r>
      <w:r>
        <w:rPr>
          <w:rFonts w:hint="eastAsia"/>
          <w:highlight w:val="cyan"/>
        </w:rPr>
        <w:t>R1-2102138</w:t>
      </w:r>
      <w:r>
        <w:t xml:space="preserve"> only captured the performance evaluation results from each company and didn’t reach consensus on whether the feature of using a single DCI to schedule two PDSCHs on two carriers is beneficial or not</w:t>
      </w:r>
      <w:r w:rsidR="005963D1">
        <w:t xml:space="preserve"> for reducing </w:t>
      </w:r>
      <w:r w:rsidR="005963D1">
        <w:rPr>
          <w:bCs/>
          <w:color w:val="000000" w:themeColor="text1"/>
        </w:rPr>
        <w:t>the PDCCH blocking rate and improving the PDSCH throughput</w:t>
      </w:r>
      <w:r w:rsidR="005963D1" w:rsidRPr="005963D1">
        <w:rPr>
          <w:bCs/>
          <w:color w:val="000000" w:themeColor="text1"/>
          <w:lang w:eastAsia="en-US"/>
        </w:rPr>
        <w:t xml:space="preserve"> </w:t>
      </w:r>
      <w:r w:rsidR="005963D1" w:rsidRPr="00545A10">
        <w:rPr>
          <w:bCs/>
          <w:color w:val="000000" w:themeColor="text1"/>
          <w:lang w:eastAsia="en-US"/>
        </w:rPr>
        <w:t>compared to using two separate DCIs with each having 60 bits payload</w:t>
      </w:r>
      <w:r>
        <w:t xml:space="preserve">. </w:t>
      </w:r>
      <w:r w:rsidR="004A4927">
        <w:t xml:space="preserve">Based on companies’ results, </w:t>
      </w:r>
      <w:r w:rsidR="00244E0D">
        <w:t xml:space="preserve">majority companies observed the reduced PDCCH blocking rate and PDSCH throughput improvement in some cases, e.g., </w:t>
      </w:r>
      <w:r w:rsidR="00244E0D">
        <w:rPr>
          <w:bCs/>
          <w:color w:val="000000" w:themeColor="text1"/>
        </w:rPr>
        <w:t>same SCS, high CA UE percentage (100%) and large DCI payload sizes (96/108)</w:t>
      </w:r>
      <w:r w:rsidR="00244E0D">
        <w:t>.</w:t>
      </w:r>
    </w:p>
    <w:p w14:paraId="08A71928" w14:textId="79B8B157" w:rsidR="005963D1" w:rsidRPr="00802E56" w:rsidRDefault="005963D1" w:rsidP="00F7263A">
      <w:r>
        <w:t>In order to fully conclude the evaluation on the two-cell joint scheduling</w:t>
      </w:r>
      <w:r w:rsidR="00244E0D">
        <w:t xml:space="preserve"> from RAN1’s perspective</w:t>
      </w:r>
      <w:r>
        <w:t>, below proposals are proposed:</w:t>
      </w:r>
    </w:p>
    <w:p w14:paraId="4DBECB69" w14:textId="77777777" w:rsidR="005963D1" w:rsidRDefault="005963D1" w:rsidP="00C24987">
      <w:pPr>
        <w:rPr>
          <w:highlight w:val="yellow"/>
          <w:lang w:eastAsia="en-US"/>
        </w:rPr>
      </w:pPr>
    </w:p>
    <w:p w14:paraId="67A5B816" w14:textId="404C64AB" w:rsidR="00C24987" w:rsidRDefault="00C24987" w:rsidP="00C24987">
      <w:pPr>
        <w:rPr>
          <w:lang w:eastAsia="en-US"/>
        </w:rPr>
      </w:pPr>
      <w:r>
        <w:rPr>
          <w:highlight w:val="yellow"/>
          <w:lang w:eastAsia="en-US"/>
        </w:rPr>
        <w:t>FL Proposal#1:</w:t>
      </w:r>
    </w:p>
    <w:p w14:paraId="5B9413B5" w14:textId="3D784BF2" w:rsidR="00C24987" w:rsidRDefault="00C24987" w:rsidP="00C24987">
      <w:pPr>
        <w:pStyle w:val="a"/>
        <w:numPr>
          <w:ilvl w:val="0"/>
          <w:numId w:val="15"/>
        </w:numPr>
        <w:kinsoku/>
        <w:overflowPunct/>
        <w:adjustRightInd/>
        <w:snapToGrid w:val="0"/>
        <w:spacing w:after="0" w:line="276" w:lineRule="auto"/>
        <w:contextualSpacing/>
        <w:jc w:val="both"/>
        <w:textAlignment w:val="auto"/>
      </w:pPr>
      <w:r>
        <w:t xml:space="preserve">Take </w:t>
      </w:r>
      <w:r w:rsidR="005963D1">
        <w:t>below</w:t>
      </w:r>
      <w:r>
        <w:t xml:space="preserve"> observations as conclusions</w:t>
      </w:r>
      <w:r w:rsidR="00244E0D">
        <w:t>:</w:t>
      </w:r>
    </w:p>
    <w:p w14:paraId="5566DC5C" w14:textId="77777777" w:rsidR="00F7263A" w:rsidRPr="00BF478C" w:rsidRDefault="00F7263A" w:rsidP="00F7263A">
      <w:pPr>
        <w:pStyle w:val="a"/>
        <w:numPr>
          <w:ilvl w:val="0"/>
          <w:numId w:val="0"/>
        </w:numPr>
        <w:kinsoku/>
        <w:overflowPunct/>
        <w:adjustRightInd/>
        <w:snapToGrid w:val="0"/>
        <w:spacing w:after="0" w:line="276" w:lineRule="auto"/>
        <w:ind w:left="720"/>
        <w:contextualSpacing/>
        <w:jc w:val="both"/>
        <w:textAlignment w:val="auto"/>
      </w:pPr>
    </w:p>
    <w:p w14:paraId="2D89B724" w14:textId="77777777" w:rsidR="00F7263A" w:rsidRPr="00545A10" w:rsidRDefault="00F7263A" w:rsidP="00F7263A">
      <w:pPr>
        <w:ind w:left="720"/>
        <w:rPr>
          <w:bCs/>
          <w:color w:val="000000" w:themeColor="text1"/>
          <w:lang w:eastAsia="en-US"/>
        </w:rPr>
      </w:pPr>
      <w:r w:rsidRPr="00545A10">
        <w:rPr>
          <w:bCs/>
          <w:color w:val="000000" w:themeColor="text1"/>
          <w:lang w:eastAsia="en-US"/>
        </w:rPr>
        <w:t>On PDCCH blocking probability,</w:t>
      </w:r>
    </w:p>
    <w:p w14:paraId="1743ABE9" w14:textId="77777777" w:rsidR="00F7263A" w:rsidRDefault="00F7263A" w:rsidP="00F7263A">
      <w:pPr>
        <w:pStyle w:val="a"/>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is beneficial for reducing the PDCCH blocking rate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1A26B63B" w14:textId="77777777" w:rsidR="00F7263A" w:rsidRPr="009D4EE5" w:rsidRDefault="00F7263A" w:rsidP="00F7263A">
      <w:pPr>
        <w:ind w:left="720"/>
        <w:rPr>
          <w:lang w:eastAsia="en-US"/>
        </w:rPr>
      </w:pPr>
    </w:p>
    <w:p w14:paraId="5A29ABD5" w14:textId="77777777" w:rsidR="00F7263A" w:rsidRDefault="00F7263A" w:rsidP="00F7263A">
      <w:pPr>
        <w:ind w:left="720"/>
        <w:rPr>
          <w:lang w:val="en-US" w:eastAsia="en-US"/>
        </w:rPr>
      </w:pPr>
      <w:r>
        <w:rPr>
          <w:lang w:val="en-US" w:eastAsia="en-US"/>
        </w:rPr>
        <w:t>On PDSCH throughput,</w:t>
      </w:r>
    </w:p>
    <w:p w14:paraId="0BB1DF47" w14:textId="77777777" w:rsidR="00F7263A" w:rsidRDefault="00F7263A" w:rsidP="00F7263A">
      <w:pPr>
        <w:pStyle w:val="a"/>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can be beneficial for improving the PDSCH throughput for two carriers with same SCS, high CA UE percentage and large DCI payload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52A8E22F" w14:textId="77777777" w:rsidR="00C24987" w:rsidRDefault="00C24987" w:rsidP="00C24987">
      <w:pPr>
        <w:rPr>
          <w:rFonts w:eastAsiaTheme="minorEastAsia"/>
          <w:bCs/>
          <w:iCs/>
          <w:highlight w:val="yellow"/>
          <w:lang w:val="en-US" w:eastAsia="zh-CN"/>
        </w:rPr>
      </w:pPr>
    </w:p>
    <w:p w14:paraId="33FA13F8" w14:textId="77777777" w:rsidR="00C24987" w:rsidRPr="002279A9" w:rsidRDefault="00C24987" w:rsidP="00C24987">
      <w:pPr>
        <w:rPr>
          <w:rFonts w:eastAsiaTheme="minorEastAsia"/>
          <w:bCs/>
          <w:iCs/>
          <w:highlight w:val="yellow"/>
          <w:lang w:val="en-US" w:eastAsia="zh-CN"/>
        </w:rPr>
      </w:pPr>
    </w:p>
    <w:p w14:paraId="1BDCE457" w14:textId="77777777" w:rsidR="00C24987" w:rsidRDefault="00C24987" w:rsidP="00C24987">
      <w:pPr>
        <w:spacing w:after="120"/>
        <w:rPr>
          <w:lang w:eastAsia="zh-CN"/>
        </w:rPr>
      </w:pPr>
      <w:r>
        <w:rPr>
          <w:lang w:eastAsia="zh-CN"/>
        </w:rPr>
        <w:t>Regarding above proposal, companies are encouraged to provide comments in the table below.</w:t>
      </w:r>
    </w:p>
    <w:tbl>
      <w:tblPr>
        <w:tblStyle w:val="af1"/>
        <w:tblW w:w="9351" w:type="dxa"/>
        <w:tblLook w:val="04A0" w:firstRow="1" w:lastRow="0" w:firstColumn="1" w:lastColumn="0" w:noHBand="0" w:noVBand="1"/>
      </w:tblPr>
      <w:tblGrid>
        <w:gridCol w:w="1555"/>
        <w:gridCol w:w="7796"/>
      </w:tblGrid>
      <w:tr w:rsidR="00C24987" w14:paraId="2DC9F86D" w14:textId="77777777" w:rsidTr="008772FC">
        <w:tc>
          <w:tcPr>
            <w:tcW w:w="1555" w:type="dxa"/>
          </w:tcPr>
          <w:p w14:paraId="0430AFE1" w14:textId="77777777" w:rsidR="00C24987" w:rsidRDefault="00C24987" w:rsidP="008772FC">
            <w:pPr>
              <w:rPr>
                <w:b/>
                <w:szCs w:val="20"/>
              </w:rPr>
            </w:pPr>
            <w:r>
              <w:rPr>
                <w:rFonts w:hint="eastAsia"/>
                <w:b/>
                <w:szCs w:val="20"/>
              </w:rPr>
              <w:t>Company</w:t>
            </w:r>
          </w:p>
        </w:tc>
        <w:tc>
          <w:tcPr>
            <w:tcW w:w="7796" w:type="dxa"/>
          </w:tcPr>
          <w:p w14:paraId="5AD80F26" w14:textId="77777777" w:rsidR="00C24987" w:rsidRDefault="00C24987" w:rsidP="008772FC">
            <w:pPr>
              <w:rPr>
                <w:b/>
                <w:szCs w:val="20"/>
              </w:rPr>
            </w:pPr>
            <w:r>
              <w:rPr>
                <w:b/>
                <w:szCs w:val="20"/>
              </w:rPr>
              <w:t>View</w:t>
            </w:r>
          </w:p>
        </w:tc>
      </w:tr>
      <w:tr w:rsidR="00AC3D0A" w14:paraId="16511BFF" w14:textId="77777777" w:rsidTr="008772FC">
        <w:tc>
          <w:tcPr>
            <w:tcW w:w="1555" w:type="dxa"/>
          </w:tcPr>
          <w:p w14:paraId="384C3C59" w14:textId="7DF05388" w:rsidR="00AC3D0A" w:rsidRDefault="00AC3D0A" w:rsidP="00AC3D0A">
            <w:pPr>
              <w:rPr>
                <w:szCs w:val="20"/>
              </w:rPr>
            </w:pPr>
            <w:r>
              <w:rPr>
                <w:szCs w:val="20"/>
              </w:rPr>
              <w:t>Huawei</w:t>
            </w:r>
          </w:p>
        </w:tc>
        <w:tc>
          <w:tcPr>
            <w:tcW w:w="7796" w:type="dxa"/>
          </w:tcPr>
          <w:p w14:paraId="5FB3F87F" w14:textId="07C179ED" w:rsidR="00AC3D0A" w:rsidRDefault="00AC3D0A" w:rsidP="00AC3D0A">
            <w:pPr>
              <w:rPr>
                <w:szCs w:val="20"/>
              </w:rPr>
            </w:pPr>
            <w:r>
              <w:rPr>
                <w:szCs w:val="20"/>
              </w:rPr>
              <w:t>We support the FL proposed observations and our view is that even if we agree on the observations it does not necessary mean to proceed within R17 given the remaining Tus and strong interest to include more scenarios. However, it is still useful to conclude a high level consensus as baseline for future discussion.</w:t>
            </w:r>
          </w:p>
        </w:tc>
      </w:tr>
      <w:tr w:rsidR="00AC3D0A" w14:paraId="2371A98A" w14:textId="77777777" w:rsidTr="008772FC">
        <w:tc>
          <w:tcPr>
            <w:tcW w:w="1555" w:type="dxa"/>
          </w:tcPr>
          <w:p w14:paraId="40ABC2C7" w14:textId="532675B3"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85C2E87" w14:textId="32FA48CF" w:rsidR="00AC3D0A" w:rsidRPr="00CD5C95" w:rsidRDefault="00CD5C95" w:rsidP="00AC3D0A">
            <w:pPr>
              <w:rPr>
                <w:rFonts w:eastAsiaTheme="minorEastAsia"/>
                <w:szCs w:val="20"/>
                <w:lang w:eastAsia="zh-CN"/>
              </w:rPr>
            </w:pPr>
            <w:r>
              <w:rPr>
                <w:rFonts w:eastAsiaTheme="minorEastAsia" w:hint="eastAsia"/>
                <w:szCs w:val="20"/>
                <w:lang w:eastAsia="zh-CN"/>
              </w:rPr>
              <w:t>Support FL</w:t>
            </w:r>
            <w:r>
              <w:rPr>
                <w:rFonts w:eastAsiaTheme="minorEastAsia"/>
                <w:szCs w:val="20"/>
                <w:lang w:eastAsia="zh-CN"/>
              </w:rPr>
              <w:t>’</w:t>
            </w:r>
            <w:r>
              <w:rPr>
                <w:rFonts w:eastAsiaTheme="minorEastAsia" w:hint="eastAsia"/>
                <w:szCs w:val="20"/>
                <w:lang w:eastAsia="zh-CN"/>
              </w:rPr>
              <w:t>s proposal.</w:t>
            </w:r>
          </w:p>
        </w:tc>
      </w:tr>
      <w:tr w:rsidR="002738D2" w14:paraId="50858000" w14:textId="77777777" w:rsidTr="008772FC">
        <w:tc>
          <w:tcPr>
            <w:tcW w:w="1555" w:type="dxa"/>
          </w:tcPr>
          <w:p w14:paraId="5A81EB52" w14:textId="776FD97B" w:rsidR="002738D2" w:rsidRPr="00AF1B37" w:rsidRDefault="002738D2" w:rsidP="002738D2">
            <w:pPr>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18F74A7B" w14:textId="77777777" w:rsidR="002738D2" w:rsidRDefault="002738D2" w:rsidP="002738D2">
            <w:pPr>
              <w:rPr>
                <w:rFonts w:eastAsiaTheme="minorEastAsia"/>
                <w:szCs w:val="20"/>
                <w:lang w:eastAsia="zh-CN"/>
              </w:rPr>
            </w:pPr>
            <w:r>
              <w:rPr>
                <w:rFonts w:eastAsiaTheme="minorEastAsia"/>
                <w:szCs w:val="20"/>
                <w:lang w:eastAsia="zh-CN"/>
              </w:rPr>
              <w:t xml:space="preserve">The motivation of having such conclusions is not clear to us. </w:t>
            </w:r>
          </w:p>
          <w:p w14:paraId="61F121D4"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lastRenderedPageBreak/>
              <w:t>As clarified by the moderator, RAN1 has already clearly captured the simulation assumptions and results in R1-2102138. Companies can always refer to it to check the observations there.</w:t>
            </w:r>
          </w:p>
          <w:p w14:paraId="7AABB75A"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t xml:space="preserve">Besides, the statement above is too broad from our perspective. Simply saying “is beneficial” or “can be beneficial” doesn’t offer much information. 5% gain can be claimed as beneficial, while 0.2% gain can also be claimed as beneficial. </w:t>
            </w:r>
          </w:p>
          <w:p w14:paraId="28A5E2C5"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t>Based on our understanding, companies still have diverging views on whether there is PDSCH throughput gain for the 2-carrier case. It seems too premature to have such conclusion for PDSCH throughput.</w:t>
            </w:r>
          </w:p>
          <w:p w14:paraId="028557CA" w14:textId="7EF968C5" w:rsidR="002738D2" w:rsidRPr="00C7500A" w:rsidRDefault="002738D2" w:rsidP="002738D2">
            <w:pPr>
              <w:rPr>
                <w:rFonts w:eastAsiaTheme="minorEastAsia"/>
                <w:i/>
                <w:szCs w:val="20"/>
                <w:lang w:eastAsia="zh-CN"/>
              </w:rPr>
            </w:pPr>
            <w:r>
              <w:rPr>
                <w:rFonts w:eastAsiaTheme="minorEastAsia" w:hint="eastAsia"/>
                <w:szCs w:val="20"/>
                <w:lang w:eastAsia="zh-CN"/>
              </w:rPr>
              <w:t>O</w:t>
            </w:r>
            <w:r>
              <w:rPr>
                <w:rFonts w:eastAsiaTheme="minorEastAsia"/>
                <w:szCs w:val="20"/>
                <w:lang w:eastAsia="zh-CN"/>
              </w:rPr>
              <w:t xml:space="preserve">verall, we think the current </w:t>
            </w:r>
            <w:proofErr w:type="gramStart"/>
            <w:r>
              <w:rPr>
                <w:rFonts w:eastAsiaTheme="minorEastAsia"/>
                <w:szCs w:val="20"/>
                <w:lang w:eastAsia="zh-CN"/>
              </w:rPr>
              <w:t xml:space="preserve">observations in </w:t>
            </w:r>
            <w:r w:rsidRPr="00DE315A">
              <w:rPr>
                <w:rFonts w:eastAsiaTheme="minorEastAsia"/>
                <w:szCs w:val="20"/>
                <w:lang w:eastAsia="zh-CN"/>
              </w:rPr>
              <w:t>R1-2102138</w:t>
            </w:r>
            <w:r>
              <w:rPr>
                <w:rFonts w:eastAsiaTheme="minorEastAsia"/>
                <w:szCs w:val="20"/>
                <w:lang w:eastAsia="zh-CN"/>
              </w:rPr>
              <w:t xml:space="preserve"> is</w:t>
            </w:r>
            <w:proofErr w:type="gramEnd"/>
            <w:r>
              <w:rPr>
                <w:rFonts w:eastAsiaTheme="minorEastAsia"/>
                <w:szCs w:val="20"/>
                <w:lang w:eastAsia="zh-CN"/>
              </w:rPr>
              <w:t xml:space="preserve"> sufficient for reference and the proposed conclusion is not needed.</w:t>
            </w:r>
          </w:p>
        </w:tc>
      </w:tr>
      <w:tr w:rsidR="00CA7BBF" w14:paraId="0C147177" w14:textId="77777777" w:rsidTr="008772FC">
        <w:tc>
          <w:tcPr>
            <w:tcW w:w="1555" w:type="dxa"/>
          </w:tcPr>
          <w:p w14:paraId="2C8C72DE" w14:textId="643AE0DE" w:rsidR="00CA7BBF" w:rsidRPr="006C60F0" w:rsidRDefault="00CA7BBF" w:rsidP="00CA7BBF">
            <w:pPr>
              <w:rPr>
                <w:lang w:eastAsia="en-US"/>
              </w:rPr>
            </w:pPr>
            <w:r>
              <w:rPr>
                <w:rFonts w:eastAsia="MS Mincho" w:hint="eastAsia"/>
                <w:szCs w:val="20"/>
                <w:lang w:eastAsia="ja-JP"/>
              </w:rPr>
              <w:lastRenderedPageBreak/>
              <w:t>Q</w:t>
            </w:r>
            <w:r>
              <w:rPr>
                <w:rFonts w:eastAsia="MS Mincho"/>
                <w:szCs w:val="20"/>
                <w:lang w:eastAsia="ja-JP"/>
              </w:rPr>
              <w:t>ualcomm</w:t>
            </w:r>
          </w:p>
        </w:tc>
        <w:tc>
          <w:tcPr>
            <w:tcW w:w="7796" w:type="dxa"/>
          </w:tcPr>
          <w:p w14:paraId="231F8A96" w14:textId="7B9A12F1" w:rsidR="00CA7BBF" w:rsidRDefault="00CA7BBF" w:rsidP="00CA7BBF">
            <w:pPr>
              <w:wordWrap/>
              <w:jc w:val="left"/>
              <w:rPr>
                <w:szCs w:val="20"/>
              </w:rPr>
            </w:pPr>
            <w:r w:rsidRPr="00A005FC">
              <w:rPr>
                <w:rFonts w:eastAsia="MS Mincho" w:hint="eastAsia"/>
                <w:iCs/>
                <w:szCs w:val="20"/>
                <w:lang w:eastAsia="ja-JP"/>
              </w:rPr>
              <w:t>T</w:t>
            </w:r>
            <w:r w:rsidRPr="00A005FC">
              <w:rPr>
                <w:rFonts w:eastAsia="MS Mincho"/>
                <w:iCs/>
                <w:szCs w:val="20"/>
                <w:lang w:eastAsia="ja-JP"/>
              </w:rPr>
              <w:t xml:space="preserve">he reason why we have captured </w:t>
            </w:r>
            <w:r>
              <w:rPr>
                <w:rFonts w:eastAsia="MS Mincho"/>
                <w:iCs/>
                <w:szCs w:val="20"/>
                <w:lang w:eastAsia="ja-JP"/>
              </w:rPr>
              <w:t>only fact-based observations in R1-2102138 was that it was difficult to make this level of consensus (i.e., what is beneficial or not beneficial). We do not think we can make this as there is no new factor compared to the time in the last RAN1/RAN-P meetings.</w:t>
            </w:r>
          </w:p>
        </w:tc>
      </w:tr>
      <w:tr w:rsidR="00241492" w14:paraId="3CB49615" w14:textId="77777777" w:rsidTr="008772FC">
        <w:tc>
          <w:tcPr>
            <w:tcW w:w="1555" w:type="dxa"/>
          </w:tcPr>
          <w:p w14:paraId="075194F6" w14:textId="68D370AB" w:rsidR="00241492" w:rsidRDefault="00241492" w:rsidP="00241492">
            <w:pPr>
              <w:rPr>
                <w:lang w:eastAsia="en-US"/>
              </w:rPr>
            </w:pPr>
            <w:r>
              <w:rPr>
                <w:rFonts w:eastAsiaTheme="minorEastAsia" w:hint="eastAsia"/>
                <w:szCs w:val="20"/>
                <w:lang w:eastAsia="zh-CN"/>
              </w:rPr>
              <w:t>v</w:t>
            </w:r>
            <w:r>
              <w:rPr>
                <w:rFonts w:eastAsiaTheme="minorEastAsia"/>
                <w:szCs w:val="20"/>
                <w:lang w:eastAsia="zh-CN"/>
              </w:rPr>
              <w:t>ivo</w:t>
            </w:r>
          </w:p>
        </w:tc>
        <w:tc>
          <w:tcPr>
            <w:tcW w:w="7796" w:type="dxa"/>
          </w:tcPr>
          <w:p w14:paraId="307B9BAF" w14:textId="225E1372" w:rsidR="00241492" w:rsidRDefault="00241492" w:rsidP="00241492">
            <w:pPr>
              <w:rPr>
                <w:rFonts w:eastAsiaTheme="minorEastAsia"/>
                <w:iCs/>
                <w:szCs w:val="20"/>
                <w:lang w:eastAsia="zh-CN"/>
              </w:rPr>
            </w:pPr>
            <w:r w:rsidRPr="00241492">
              <w:rPr>
                <w:rFonts w:eastAsiaTheme="minorEastAsia"/>
                <w:iCs/>
                <w:szCs w:val="20"/>
                <w:lang w:eastAsia="zh-CN"/>
              </w:rPr>
              <w:t>Since we have already agreed on the simulation results in R1-2102138</w:t>
            </w:r>
            <w:r>
              <w:rPr>
                <w:rFonts w:eastAsiaTheme="minorEastAsia"/>
                <w:iCs/>
                <w:szCs w:val="20"/>
                <w:lang w:eastAsia="zh-CN"/>
              </w:rPr>
              <w:t xml:space="preserve"> and </w:t>
            </w:r>
            <w:r w:rsidRPr="00241492">
              <w:rPr>
                <w:rFonts w:eastAsiaTheme="minorEastAsia"/>
                <w:iCs/>
                <w:szCs w:val="20"/>
                <w:lang w:eastAsia="zh-CN"/>
              </w:rPr>
              <w:t xml:space="preserve">no further evaluation </w:t>
            </w:r>
            <w:r>
              <w:rPr>
                <w:rFonts w:eastAsiaTheme="minorEastAsia"/>
                <w:iCs/>
                <w:szCs w:val="20"/>
                <w:lang w:eastAsia="zh-CN"/>
              </w:rPr>
              <w:t>assumptions</w:t>
            </w:r>
            <w:r w:rsidRPr="00241492">
              <w:rPr>
                <w:rFonts w:eastAsiaTheme="minorEastAsia"/>
                <w:iCs/>
                <w:szCs w:val="20"/>
                <w:lang w:eastAsia="zh-CN"/>
              </w:rPr>
              <w:t xml:space="preserve"> have been </w:t>
            </w:r>
            <w:r>
              <w:rPr>
                <w:rFonts w:eastAsiaTheme="minorEastAsia"/>
                <w:iCs/>
                <w:szCs w:val="20"/>
                <w:lang w:eastAsia="zh-CN"/>
              </w:rPr>
              <w:t xml:space="preserve">discussed </w:t>
            </w:r>
            <w:r w:rsidRPr="00241492">
              <w:rPr>
                <w:rFonts w:eastAsiaTheme="minorEastAsia"/>
                <w:iCs/>
                <w:szCs w:val="20"/>
                <w:lang w:eastAsia="zh-CN"/>
              </w:rPr>
              <w:t>since RAN1#104e, it is not clear to us the motivation to have new conclusions</w:t>
            </w:r>
            <w:r>
              <w:rPr>
                <w:rFonts w:eastAsiaTheme="minorEastAsia"/>
                <w:iCs/>
                <w:szCs w:val="20"/>
                <w:lang w:eastAsia="zh-CN"/>
              </w:rPr>
              <w:t>.</w:t>
            </w:r>
          </w:p>
          <w:p w14:paraId="5FCC53B8" w14:textId="1110462B" w:rsidR="00241492" w:rsidRDefault="00241492" w:rsidP="00241492">
            <w:pPr>
              <w:rPr>
                <w:szCs w:val="20"/>
              </w:rPr>
            </w:pPr>
            <w:r w:rsidRPr="00241492">
              <w:rPr>
                <w:rFonts w:eastAsiaTheme="minorEastAsia"/>
                <w:iCs/>
                <w:szCs w:val="20"/>
                <w:lang w:eastAsia="zh-CN"/>
              </w:rPr>
              <w:t>Having said that, if the majority opinion is to adopt them, we are open to take the above observations as conclusions.</w:t>
            </w:r>
          </w:p>
        </w:tc>
      </w:tr>
      <w:tr w:rsidR="00CA7BBF" w14:paraId="5B7F0E93" w14:textId="77777777" w:rsidTr="008772FC">
        <w:tc>
          <w:tcPr>
            <w:tcW w:w="1555" w:type="dxa"/>
          </w:tcPr>
          <w:p w14:paraId="6655E41C" w14:textId="5DA3BBAC" w:rsidR="00CA7BBF" w:rsidRDefault="002E119D" w:rsidP="00CA7BBF">
            <w:pPr>
              <w:rPr>
                <w:lang w:eastAsia="en-US"/>
              </w:rPr>
            </w:pPr>
            <w:r>
              <w:rPr>
                <w:lang w:eastAsia="en-US"/>
              </w:rPr>
              <w:t>Nokia, NSB</w:t>
            </w:r>
          </w:p>
        </w:tc>
        <w:tc>
          <w:tcPr>
            <w:tcW w:w="7796" w:type="dxa"/>
          </w:tcPr>
          <w:p w14:paraId="081CFF69" w14:textId="0B298FC5" w:rsidR="00CA7BBF" w:rsidRDefault="002E119D" w:rsidP="00CA7BBF">
            <w:pPr>
              <w:rPr>
                <w:szCs w:val="20"/>
              </w:rPr>
            </w:pPr>
            <w:r>
              <w:rPr>
                <w:szCs w:val="20"/>
              </w:rPr>
              <w:t>While we’d be OK with the additional observations, debating them is not likely to lead to any meaningful outcome, and even if we managed to agree these in some shape or form it doesn’t take us forward. The actual go/no-go decision is the one we need to make.</w:t>
            </w:r>
          </w:p>
        </w:tc>
      </w:tr>
      <w:tr w:rsidR="00CA7BBF" w14:paraId="252CD942" w14:textId="77777777" w:rsidTr="008772FC">
        <w:tc>
          <w:tcPr>
            <w:tcW w:w="1555" w:type="dxa"/>
          </w:tcPr>
          <w:p w14:paraId="0128E5C3" w14:textId="5877B189" w:rsidR="00CA7BBF" w:rsidRDefault="005A7433" w:rsidP="00CA7BBF">
            <w:pPr>
              <w:rPr>
                <w:lang w:eastAsia="en-US"/>
              </w:rPr>
            </w:pPr>
            <w:proofErr w:type="spellStart"/>
            <w:r>
              <w:rPr>
                <w:lang w:eastAsia="en-US"/>
              </w:rPr>
              <w:t>InterDigital</w:t>
            </w:r>
            <w:proofErr w:type="spellEnd"/>
          </w:p>
        </w:tc>
        <w:tc>
          <w:tcPr>
            <w:tcW w:w="7796" w:type="dxa"/>
          </w:tcPr>
          <w:p w14:paraId="19030D95" w14:textId="2B2CDBAE" w:rsidR="00CA7BBF" w:rsidRDefault="005A7433" w:rsidP="00CA7BBF">
            <w:pPr>
              <w:rPr>
                <w:szCs w:val="20"/>
              </w:rPr>
            </w:pPr>
            <w:r>
              <w:rPr>
                <w:szCs w:val="20"/>
              </w:rPr>
              <w:t xml:space="preserve">We </w:t>
            </w:r>
            <w:r w:rsidR="00AF547D">
              <w:rPr>
                <w:szCs w:val="20"/>
              </w:rPr>
              <w:t xml:space="preserve">support </w:t>
            </w:r>
            <w:r>
              <w:rPr>
                <w:szCs w:val="20"/>
              </w:rPr>
              <w:t xml:space="preserve">the proposal. </w:t>
            </w:r>
          </w:p>
        </w:tc>
      </w:tr>
      <w:tr w:rsidR="00C43C1A" w14:paraId="1B7F4681" w14:textId="77777777" w:rsidTr="008772FC">
        <w:tc>
          <w:tcPr>
            <w:tcW w:w="1555" w:type="dxa"/>
          </w:tcPr>
          <w:p w14:paraId="3DACFD3D" w14:textId="36051403" w:rsidR="00C43C1A" w:rsidRPr="00C43C1A" w:rsidRDefault="00C43C1A" w:rsidP="00CA7BBF">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485B5BF0" w14:textId="0A820139" w:rsidR="00C43C1A" w:rsidRDefault="00C43C1A" w:rsidP="00CA7BBF">
            <w:pPr>
              <w:rPr>
                <w:rFonts w:eastAsiaTheme="minorEastAsia"/>
                <w:iCs/>
                <w:szCs w:val="20"/>
                <w:lang w:eastAsia="zh-CN"/>
              </w:rPr>
            </w:pPr>
            <w:r>
              <w:rPr>
                <w:rFonts w:eastAsiaTheme="minorEastAsia"/>
                <w:szCs w:val="20"/>
                <w:lang w:eastAsia="zh-CN"/>
              </w:rPr>
              <w:t xml:space="preserve">We already agreed simulation results in </w:t>
            </w:r>
            <w:r w:rsidRPr="00241492">
              <w:rPr>
                <w:rFonts w:eastAsiaTheme="minorEastAsia"/>
                <w:iCs/>
                <w:szCs w:val="20"/>
                <w:lang w:eastAsia="zh-CN"/>
              </w:rPr>
              <w:t>R1-2102138</w:t>
            </w:r>
            <w:r>
              <w:rPr>
                <w:rFonts w:eastAsiaTheme="minorEastAsia"/>
                <w:iCs/>
                <w:szCs w:val="20"/>
                <w:lang w:eastAsia="zh-CN"/>
              </w:rPr>
              <w:t>. So, the intention to achieve new conclusions</w:t>
            </w:r>
            <w:r w:rsidR="00B93553">
              <w:rPr>
                <w:rFonts w:eastAsiaTheme="minorEastAsia"/>
                <w:iCs/>
                <w:szCs w:val="20"/>
                <w:lang w:eastAsia="zh-CN"/>
              </w:rPr>
              <w:t xml:space="preserve"> is not clear for us</w:t>
            </w:r>
            <w:r>
              <w:rPr>
                <w:rFonts w:eastAsiaTheme="minorEastAsia"/>
                <w:iCs/>
                <w:szCs w:val="20"/>
                <w:lang w:eastAsia="zh-CN"/>
              </w:rPr>
              <w:t>.</w:t>
            </w:r>
          </w:p>
          <w:p w14:paraId="307BE14E" w14:textId="667E8622" w:rsidR="00C43C1A" w:rsidRPr="00C43C1A" w:rsidRDefault="00C43C1A" w:rsidP="00CA7BBF">
            <w:pPr>
              <w:rPr>
                <w:rFonts w:eastAsiaTheme="minorEastAsia"/>
                <w:szCs w:val="20"/>
                <w:lang w:eastAsia="zh-CN"/>
              </w:rPr>
            </w:pPr>
            <w:r>
              <w:rPr>
                <w:rFonts w:eastAsiaTheme="minorEastAsia" w:hint="eastAsia"/>
                <w:szCs w:val="20"/>
                <w:lang w:eastAsia="zh-CN"/>
              </w:rPr>
              <w:t>I</w:t>
            </w:r>
            <w:r>
              <w:rPr>
                <w:rFonts w:eastAsiaTheme="minorEastAsia"/>
                <w:szCs w:val="20"/>
                <w:lang w:eastAsia="zh-CN"/>
              </w:rPr>
              <w:t>f the majority opinion is to achieve the conclusion, we’re fine.</w:t>
            </w:r>
          </w:p>
        </w:tc>
      </w:tr>
      <w:tr w:rsidR="00986E52" w14:paraId="0E736BFF" w14:textId="77777777" w:rsidTr="008772FC">
        <w:tc>
          <w:tcPr>
            <w:tcW w:w="1555" w:type="dxa"/>
          </w:tcPr>
          <w:p w14:paraId="71B651AD" w14:textId="269694BE" w:rsidR="00986E52" w:rsidRDefault="00986E52" w:rsidP="00CA7BBF">
            <w:pPr>
              <w:rPr>
                <w:rFonts w:eastAsiaTheme="minorEastAsia"/>
                <w:lang w:eastAsia="zh-CN"/>
              </w:rPr>
            </w:pPr>
            <w:r>
              <w:rPr>
                <w:rFonts w:eastAsiaTheme="minorEastAsia"/>
                <w:lang w:eastAsia="zh-CN"/>
              </w:rPr>
              <w:t>Intel</w:t>
            </w:r>
          </w:p>
        </w:tc>
        <w:tc>
          <w:tcPr>
            <w:tcW w:w="7796" w:type="dxa"/>
          </w:tcPr>
          <w:p w14:paraId="7A684D89" w14:textId="428DD209" w:rsidR="00986E52" w:rsidRDefault="00986E52" w:rsidP="00CA7BBF">
            <w:pPr>
              <w:rPr>
                <w:rFonts w:eastAsiaTheme="minorEastAsia"/>
                <w:szCs w:val="20"/>
                <w:lang w:eastAsia="zh-CN"/>
              </w:rPr>
            </w:pPr>
            <w:r>
              <w:rPr>
                <w:rFonts w:eastAsiaTheme="minorEastAsia"/>
                <w:szCs w:val="20"/>
                <w:lang w:eastAsia="zh-CN"/>
              </w:rPr>
              <w:t xml:space="preserve">We are supportive to the FL proposal. On the other hand, it is also fine to not make new conclusion. </w:t>
            </w:r>
          </w:p>
        </w:tc>
      </w:tr>
      <w:tr w:rsidR="004B2A1A" w14:paraId="46F8703F" w14:textId="77777777" w:rsidTr="008772FC">
        <w:tc>
          <w:tcPr>
            <w:tcW w:w="1555" w:type="dxa"/>
          </w:tcPr>
          <w:p w14:paraId="4F70F0FA" w14:textId="470426A5" w:rsidR="004B2A1A" w:rsidRDefault="004B2A1A" w:rsidP="00CA7BBF">
            <w:pPr>
              <w:rPr>
                <w:rFonts w:eastAsiaTheme="minorEastAsia"/>
                <w:lang w:eastAsia="zh-CN"/>
              </w:rPr>
            </w:pPr>
            <w:r>
              <w:rPr>
                <w:rFonts w:eastAsiaTheme="minorEastAsia"/>
                <w:lang w:eastAsia="zh-CN"/>
              </w:rPr>
              <w:t>Lenovo, Motorola Mobility</w:t>
            </w:r>
          </w:p>
        </w:tc>
        <w:tc>
          <w:tcPr>
            <w:tcW w:w="7796" w:type="dxa"/>
          </w:tcPr>
          <w:p w14:paraId="3AD98CB9" w14:textId="31602BD5" w:rsidR="004B2A1A" w:rsidRDefault="004B2A1A" w:rsidP="00CA7BBF">
            <w:pPr>
              <w:rPr>
                <w:rFonts w:eastAsiaTheme="minorEastAsia"/>
                <w:szCs w:val="20"/>
                <w:lang w:eastAsia="zh-CN"/>
              </w:rPr>
            </w:pPr>
            <w:r>
              <w:rPr>
                <w:rFonts w:eastAsiaTheme="minorEastAsia"/>
                <w:szCs w:val="20"/>
                <w:lang w:eastAsia="zh-CN"/>
              </w:rPr>
              <w:t>Agree with this proposal so that we can fully conclude this feature.</w:t>
            </w:r>
          </w:p>
        </w:tc>
      </w:tr>
      <w:tr w:rsidR="00557D75" w14:paraId="21320E49" w14:textId="77777777" w:rsidTr="00557D75">
        <w:tc>
          <w:tcPr>
            <w:tcW w:w="1555" w:type="dxa"/>
          </w:tcPr>
          <w:p w14:paraId="0E1B798D" w14:textId="4237D6C9" w:rsidR="00557D75" w:rsidRDefault="00557D75" w:rsidP="00557D75">
            <w:pPr>
              <w:wordWrap/>
              <w:rPr>
                <w:rFonts w:eastAsiaTheme="minorEastAsia"/>
                <w:lang w:eastAsia="zh-CN"/>
              </w:rPr>
            </w:pPr>
            <w:r>
              <w:rPr>
                <w:rFonts w:eastAsiaTheme="minorEastAsia"/>
                <w:lang w:eastAsia="zh-CN"/>
              </w:rPr>
              <w:t>LG</w:t>
            </w:r>
          </w:p>
        </w:tc>
        <w:tc>
          <w:tcPr>
            <w:tcW w:w="7796" w:type="dxa"/>
          </w:tcPr>
          <w:p w14:paraId="763186A8" w14:textId="77777777" w:rsidR="00557D75" w:rsidRDefault="00557D75" w:rsidP="00557D75">
            <w:pPr>
              <w:wordWrap/>
              <w:rPr>
                <w:rFonts w:eastAsiaTheme="minorEastAsia"/>
                <w:szCs w:val="20"/>
                <w:lang w:eastAsia="zh-CN"/>
              </w:rPr>
            </w:pPr>
            <w:r>
              <w:rPr>
                <w:rFonts w:eastAsiaTheme="minorEastAsia"/>
                <w:szCs w:val="20"/>
                <w:lang w:eastAsia="zh-CN"/>
              </w:rPr>
              <w:t>We share the same view with ZTE.</w:t>
            </w:r>
          </w:p>
          <w:p w14:paraId="4F12D995" w14:textId="6D3A71ED" w:rsidR="00557D75" w:rsidRDefault="00557D75" w:rsidP="00557D75">
            <w:pPr>
              <w:wordWrap/>
              <w:rPr>
                <w:rFonts w:eastAsiaTheme="minorEastAsia"/>
                <w:szCs w:val="20"/>
                <w:lang w:eastAsia="zh-CN"/>
              </w:rPr>
            </w:pPr>
            <w:r w:rsidRPr="00DE315A">
              <w:rPr>
                <w:rFonts w:eastAsiaTheme="minorEastAsia"/>
                <w:szCs w:val="20"/>
                <w:lang w:eastAsia="zh-CN"/>
              </w:rPr>
              <w:t>R1-2102138</w:t>
            </w:r>
            <w:r>
              <w:rPr>
                <w:rFonts w:eastAsiaTheme="minorEastAsia"/>
                <w:szCs w:val="20"/>
                <w:lang w:eastAsia="zh-CN"/>
              </w:rPr>
              <w:t xml:space="preserve"> seems to be sufficient as reference for any observations.</w:t>
            </w:r>
          </w:p>
        </w:tc>
      </w:tr>
      <w:tr w:rsidR="005F6917" w14:paraId="0481EB62" w14:textId="77777777" w:rsidTr="00557D75">
        <w:tc>
          <w:tcPr>
            <w:tcW w:w="1555" w:type="dxa"/>
          </w:tcPr>
          <w:p w14:paraId="76C73818" w14:textId="566681F8" w:rsidR="005F6917" w:rsidRDefault="005F6917" w:rsidP="00557D75">
            <w:pPr>
              <w:rPr>
                <w:rFonts w:eastAsiaTheme="minorEastAsia"/>
                <w:lang w:eastAsia="zh-CN"/>
              </w:rPr>
            </w:pPr>
            <w:r>
              <w:rPr>
                <w:rFonts w:eastAsiaTheme="minorEastAsia"/>
                <w:lang w:eastAsia="zh-CN"/>
              </w:rPr>
              <w:t>Ericsson</w:t>
            </w:r>
          </w:p>
        </w:tc>
        <w:tc>
          <w:tcPr>
            <w:tcW w:w="7796" w:type="dxa"/>
          </w:tcPr>
          <w:p w14:paraId="53BFEA07" w14:textId="2F781F47" w:rsidR="005F6917" w:rsidRDefault="005F6917" w:rsidP="00557D75">
            <w:pPr>
              <w:rPr>
                <w:rFonts w:eastAsiaTheme="minorEastAsia"/>
                <w:szCs w:val="20"/>
                <w:lang w:eastAsia="zh-CN"/>
              </w:rPr>
            </w:pPr>
            <w:r>
              <w:rPr>
                <w:rFonts w:eastAsiaTheme="minorEastAsia"/>
                <w:szCs w:val="20"/>
                <w:lang w:eastAsia="zh-CN"/>
              </w:rPr>
              <w:t xml:space="preserve">We agree with comments to focus the discussion on how to proceed with the topic. In our view, the proposal is not aligned with the evaluation results shown by multiple companies (including our results) that are already captured in R1-2102138.   </w:t>
            </w:r>
          </w:p>
        </w:tc>
      </w:tr>
      <w:tr w:rsidR="005229E5" w14:paraId="69AD3106" w14:textId="77777777" w:rsidTr="00557D75">
        <w:tc>
          <w:tcPr>
            <w:tcW w:w="1555" w:type="dxa"/>
          </w:tcPr>
          <w:p w14:paraId="5F849D9D" w14:textId="73393ACD" w:rsidR="005229E5" w:rsidRDefault="005229E5" w:rsidP="00557D75">
            <w:pPr>
              <w:rPr>
                <w:rFonts w:eastAsiaTheme="minorEastAsia"/>
                <w:lang w:eastAsia="zh-CN"/>
              </w:rPr>
            </w:pPr>
            <w:r>
              <w:rPr>
                <w:rFonts w:eastAsiaTheme="minorEastAsia"/>
                <w:lang w:eastAsia="zh-CN"/>
              </w:rPr>
              <w:t>Moderator</w:t>
            </w:r>
          </w:p>
        </w:tc>
        <w:tc>
          <w:tcPr>
            <w:tcW w:w="7796" w:type="dxa"/>
          </w:tcPr>
          <w:p w14:paraId="7D9F7735" w14:textId="0BAB9B68" w:rsidR="005229E5" w:rsidRDefault="003232AB" w:rsidP="00557D75">
            <w:pPr>
              <w:rPr>
                <w:rFonts w:eastAsiaTheme="minorEastAsia"/>
                <w:szCs w:val="20"/>
                <w:lang w:eastAsia="zh-CN"/>
              </w:rPr>
            </w:pPr>
            <w:r>
              <w:rPr>
                <w:rFonts w:eastAsiaTheme="minorEastAsia"/>
                <w:szCs w:val="20"/>
                <w:lang w:eastAsia="zh-CN"/>
              </w:rPr>
              <w:t xml:space="preserve">Since most companies prefer no new conclusion on top of R1-2102138, I suggest we can go ahead for discussing the possible way forward. </w:t>
            </w:r>
          </w:p>
        </w:tc>
      </w:tr>
      <w:tr w:rsidR="00051763" w14:paraId="0888DEA1" w14:textId="77777777" w:rsidTr="00557D75">
        <w:tc>
          <w:tcPr>
            <w:tcW w:w="1555" w:type="dxa"/>
          </w:tcPr>
          <w:p w14:paraId="54772BAA" w14:textId="75490DEB" w:rsidR="00051763" w:rsidRDefault="00051763" w:rsidP="00557D75">
            <w:pPr>
              <w:rPr>
                <w:rFonts w:eastAsiaTheme="minorEastAsia"/>
                <w:lang w:eastAsia="zh-CN"/>
              </w:rPr>
            </w:pPr>
            <w:r>
              <w:rPr>
                <w:rFonts w:eastAsiaTheme="minorEastAsia"/>
                <w:lang w:eastAsia="zh-CN"/>
              </w:rPr>
              <w:t>Samsung</w:t>
            </w:r>
          </w:p>
        </w:tc>
        <w:tc>
          <w:tcPr>
            <w:tcW w:w="7796" w:type="dxa"/>
          </w:tcPr>
          <w:p w14:paraId="7AD2EADB" w14:textId="57B49816" w:rsidR="00051763" w:rsidRDefault="00051763" w:rsidP="00557D75">
            <w:pPr>
              <w:rPr>
                <w:rFonts w:eastAsiaTheme="minorEastAsia"/>
                <w:szCs w:val="20"/>
                <w:lang w:eastAsia="zh-CN"/>
              </w:rPr>
            </w:pPr>
            <w:r>
              <w:rPr>
                <w:rFonts w:eastAsiaTheme="minorEastAsia"/>
                <w:szCs w:val="20"/>
                <w:lang w:eastAsia="zh-CN"/>
              </w:rPr>
              <w:t xml:space="preserve">Support discussing a possible WF instead of debating again possible conclusions for which it is clear by now that there will not be a consensus. </w:t>
            </w:r>
          </w:p>
        </w:tc>
      </w:tr>
    </w:tbl>
    <w:p w14:paraId="0EB9D793" w14:textId="6507DB15" w:rsidR="00C24987" w:rsidRPr="00557D75" w:rsidRDefault="00C24987" w:rsidP="00C24987">
      <w:pPr>
        <w:spacing w:before="120"/>
      </w:pPr>
    </w:p>
    <w:p w14:paraId="0A8FDA74" w14:textId="77777777" w:rsidR="00C24987" w:rsidRDefault="00C24987" w:rsidP="00C24987">
      <w:pPr>
        <w:spacing w:before="120"/>
      </w:pPr>
    </w:p>
    <w:p w14:paraId="78612CAD" w14:textId="2D247E6E" w:rsidR="00FD7FEA" w:rsidRPr="00FD7FEA" w:rsidRDefault="00FD7FEA" w:rsidP="00FD7FEA">
      <w:pPr>
        <w:pStyle w:val="2"/>
        <w:ind w:left="540"/>
      </w:pPr>
      <w:bookmarkStart w:id="5" w:name="_Hlk54799945"/>
      <w:r w:rsidRPr="00FD7FEA">
        <w:t>Way forward on whether/how to proceed this feature</w:t>
      </w:r>
    </w:p>
    <w:p w14:paraId="18B07AAA" w14:textId="4CF52F47" w:rsidR="0008111D" w:rsidRDefault="005963D1" w:rsidP="0008111D">
      <w:pPr>
        <w:rPr>
          <w:lang w:eastAsia="en-US"/>
        </w:rPr>
      </w:pPr>
      <w:r>
        <w:rPr>
          <w:lang w:eastAsia="en-US"/>
        </w:rPr>
        <w:t>To further check companies’ views on whether/how to proceed this work in Rel-17, b</w:t>
      </w:r>
      <w:r w:rsidR="00087EA1">
        <w:rPr>
          <w:lang w:eastAsia="en-US"/>
        </w:rPr>
        <w:t>elow open questions on the possible way forward</w:t>
      </w:r>
      <w:r>
        <w:rPr>
          <w:lang w:eastAsia="en-US"/>
        </w:rPr>
        <w:t xml:space="preserve"> are prepared</w:t>
      </w:r>
      <w:r w:rsidR="00087EA1">
        <w:rPr>
          <w:lang w:eastAsia="en-US"/>
        </w:rPr>
        <w:t>.</w:t>
      </w:r>
    </w:p>
    <w:p w14:paraId="1B52816D" w14:textId="473BF3DC" w:rsidR="009D4EE5" w:rsidRDefault="009D4EE5" w:rsidP="0008111D">
      <w:pPr>
        <w:rPr>
          <w:lang w:eastAsia="en-US"/>
        </w:rPr>
      </w:pPr>
    </w:p>
    <w:p w14:paraId="3B3FAE8A" w14:textId="3002E286" w:rsidR="00087EA1" w:rsidRDefault="00087EA1" w:rsidP="00087EA1">
      <w:pPr>
        <w:spacing w:before="120"/>
      </w:pPr>
      <w:r>
        <w:rPr>
          <w:highlight w:val="yellow"/>
        </w:rPr>
        <w:t>Open questions:</w:t>
      </w:r>
    </w:p>
    <w:p w14:paraId="31EBE377" w14:textId="77777777" w:rsidR="00FD7FEA" w:rsidRDefault="00087EA1" w:rsidP="00FD7FEA">
      <w:pPr>
        <w:rPr>
          <w:lang w:eastAsia="en-US"/>
        </w:rPr>
      </w:pPr>
      <w:r w:rsidRPr="00FD7FEA">
        <w:rPr>
          <w:lang w:eastAsia="en-US"/>
        </w:rPr>
        <w:t>Q1:</w:t>
      </w:r>
      <w:r>
        <w:rPr>
          <w:lang w:eastAsia="en-US"/>
        </w:rPr>
        <w:t xml:space="preserve"> Do you support the normative work o</w:t>
      </w:r>
      <w:r w:rsidR="001E0CF2">
        <w:rPr>
          <w:lang w:eastAsia="en-US"/>
        </w:rPr>
        <w:t xml:space="preserve">n </w:t>
      </w:r>
      <w:r w:rsidR="003B6140">
        <w:rPr>
          <w:lang w:eastAsia="en-US"/>
        </w:rPr>
        <w:t xml:space="preserve">scheduling </w:t>
      </w:r>
      <w:r w:rsidR="001E0CF2">
        <w:rPr>
          <w:lang w:eastAsia="en-US"/>
        </w:rPr>
        <w:t xml:space="preserve">two </w:t>
      </w:r>
      <w:r w:rsidR="003B6140">
        <w:rPr>
          <w:lang w:eastAsia="en-US"/>
        </w:rPr>
        <w:t>PDSCHs</w:t>
      </w:r>
      <w:r w:rsidR="001E0CF2">
        <w:rPr>
          <w:lang w:eastAsia="en-US"/>
        </w:rPr>
        <w:t xml:space="preserve"> </w:t>
      </w:r>
      <w:r w:rsidR="003B6140">
        <w:rPr>
          <w:lang w:eastAsia="en-US"/>
        </w:rPr>
        <w:t>on two carriers</w:t>
      </w:r>
      <w:r w:rsidR="001E0CF2">
        <w:rPr>
          <w:lang w:eastAsia="en-US"/>
        </w:rPr>
        <w:t xml:space="preserve"> via a single DCI in Rel-17 as existing WID?</w:t>
      </w:r>
    </w:p>
    <w:p w14:paraId="26AB4E4C" w14:textId="285DCF71" w:rsidR="001E0CF2" w:rsidRDefault="001E0CF2" w:rsidP="00FD7FEA">
      <w:pPr>
        <w:rPr>
          <w:lang w:eastAsia="en-US"/>
        </w:rPr>
      </w:pPr>
      <w:r>
        <w:rPr>
          <w:lang w:eastAsia="en-US"/>
        </w:rPr>
        <w:t>Note: Existing WID is listed below for reference.</w:t>
      </w:r>
    </w:p>
    <w:tbl>
      <w:tblPr>
        <w:tblStyle w:val="af1"/>
        <w:tblW w:w="0" w:type="auto"/>
        <w:tblLook w:val="04A0" w:firstRow="1" w:lastRow="0" w:firstColumn="1" w:lastColumn="0" w:noHBand="0" w:noVBand="1"/>
      </w:tblPr>
      <w:tblGrid>
        <w:gridCol w:w="9362"/>
      </w:tblGrid>
      <w:tr w:rsidR="001E0CF2" w14:paraId="3DED908A" w14:textId="77777777" w:rsidTr="001E0CF2">
        <w:tc>
          <w:tcPr>
            <w:tcW w:w="9362" w:type="dxa"/>
          </w:tcPr>
          <w:p w14:paraId="1D596FD3" w14:textId="77777777" w:rsidR="001E0CF2" w:rsidRPr="001E0CF2" w:rsidRDefault="001E0CF2" w:rsidP="007D4C5C">
            <w:pPr>
              <w:widowControl/>
              <w:numPr>
                <w:ilvl w:val="0"/>
                <w:numId w:val="32"/>
              </w:numPr>
              <w:kinsoku/>
              <w:overflowPunct/>
              <w:autoSpaceDE/>
              <w:autoSpaceDN/>
              <w:adjustRightInd/>
              <w:spacing w:after="0" w:line="256" w:lineRule="auto"/>
              <w:jc w:val="left"/>
              <w:textAlignment w:val="auto"/>
              <w:rPr>
                <w:color w:val="000000" w:themeColor="text1"/>
                <w:lang w:val="en-US"/>
              </w:rPr>
            </w:pPr>
            <w:r w:rsidRPr="001E0CF2">
              <w:rPr>
                <w:color w:val="000000" w:themeColor="text1"/>
              </w:rPr>
              <w:lastRenderedPageBreak/>
              <w:t>Study, and if agreed specify PDCCH of P(S)Cell/</w:t>
            </w:r>
            <w:proofErr w:type="spellStart"/>
            <w:r w:rsidRPr="001E0CF2">
              <w:rPr>
                <w:color w:val="000000" w:themeColor="text1"/>
              </w:rPr>
              <w:t>SCell</w:t>
            </w:r>
            <w:proofErr w:type="spellEnd"/>
            <w:r w:rsidRPr="001E0CF2">
              <w:rPr>
                <w:color w:val="000000" w:themeColor="text1"/>
              </w:rPr>
              <w:t xml:space="preserve"> scheduling PDSCH on multiple cells using a single DCI</w:t>
            </w:r>
          </w:p>
          <w:p w14:paraId="0B23B158" w14:textId="77777777" w:rsidR="001E0CF2" w:rsidRPr="001E0CF2"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number of cells can be scheduled at once is limited to 2</w:t>
            </w:r>
          </w:p>
          <w:p w14:paraId="2991155E" w14:textId="5471A4F0" w:rsidR="001E0CF2" w:rsidRPr="006E5DEE"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increase in DCI size should be minimized</w:t>
            </w:r>
          </w:p>
        </w:tc>
      </w:tr>
    </w:tbl>
    <w:p w14:paraId="18FF1B05" w14:textId="77777777" w:rsidR="001E0CF2" w:rsidRDefault="001E0CF2" w:rsidP="00087EA1">
      <w:pPr>
        <w:spacing w:after="120"/>
        <w:rPr>
          <w:lang w:eastAsia="zh-CN"/>
        </w:rPr>
      </w:pPr>
    </w:p>
    <w:p w14:paraId="1CD91043" w14:textId="1F8A5582" w:rsidR="00087EA1" w:rsidRDefault="00087EA1" w:rsidP="00087EA1">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1E0CF2" w14:paraId="51B476F6" w14:textId="77777777" w:rsidTr="008772FC">
        <w:tc>
          <w:tcPr>
            <w:tcW w:w="1555" w:type="dxa"/>
          </w:tcPr>
          <w:p w14:paraId="31CE598C" w14:textId="77777777" w:rsidR="001E0CF2" w:rsidRDefault="001E0CF2" w:rsidP="008772FC">
            <w:pPr>
              <w:rPr>
                <w:b/>
                <w:szCs w:val="20"/>
              </w:rPr>
            </w:pPr>
            <w:r>
              <w:rPr>
                <w:rFonts w:hint="eastAsia"/>
                <w:b/>
                <w:szCs w:val="20"/>
              </w:rPr>
              <w:t>Company</w:t>
            </w:r>
          </w:p>
        </w:tc>
        <w:tc>
          <w:tcPr>
            <w:tcW w:w="7796" w:type="dxa"/>
          </w:tcPr>
          <w:p w14:paraId="544E0F79" w14:textId="77777777" w:rsidR="001E0CF2" w:rsidRDefault="001E0CF2" w:rsidP="008772FC">
            <w:pPr>
              <w:rPr>
                <w:b/>
                <w:szCs w:val="20"/>
              </w:rPr>
            </w:pPr>
            <w:r>
              <w:rPr>
                <w:b/>
                <w:szCs w:val="20"/>
              </w:rPr>
              <w:t>View</w:t>
            </w:r>
          </w:p>
        </w:tc>
      </w:tr>
      <w:tr w:rsidR="00AC3D0A" w14:paraId="2EE4EBB0" w14:textId="77777777" w:rsidTr="008772FC">
        <w:tc>
          <w:tcPr>
            <w:tcW w:w="1555" w:type="dxa"/>
          </w:tcPr>
          <w:p w14:paraId="1344ABB0" w14:textId="7CEFB139"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126EC601" w14:textId="77777777" w:rsidR="00AC3D0A" w:rsidRDefault="00AC3D0A" w:rsidP="00AC3D0A">
            <w:pPr>
              <w:rPr>
                <w:rFonts w:eastAsiaTheme="minorEastAsia"/>
                <w:szCs w:val="20"/>
                <w:lang w:eastAsia="zh-CN"/>
              </w:rPr>
            </w:pPr>
            <w:r>
              <w:rPr>
                <w:rFonts w:eastAsiaTheme="minorEastAsia"/>
                <w:szCs w:val="20"/>
                <w:lang w:eastAsia="zh-CN"/>
              </w:rPr>
              <w:t xml:space="preserve">Either in Rel-17 or defer it to Rel-18 is acceptable to us. </w:t>
            </w:r>
          </w:p>
          <w:p w14:paraId="4C7B3D21" w14:textId="3EAED63A"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w:t>
            </w:r>
          </w:p>
        </w:tc>
      </w:tr>
      <w:tr w:rsidR="00AC3D0A" w14:paraId="48496B01" w14:textId="77777777" w:rsidTr="008772FC">
        <w:tc>
          <w:tcPr>
            <w:tcW w:w="1555" w:type="dxa"/>
          </w:tcPr>
          <w:p w14:paraId="1F328A78" w14:textId="46C7F608"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70F6D4AA" w14:textId="003659AA" w:rsidR="00AC3D0A" w:rsidRPr="00CD5C95" w:rsidRDefault="00CD5C95" w:rsidP="00AC3D0A">
            <w:pPr>
              <w:rPr>
                <w:rFonts w:eastAsiaTheme="minorEastAsia"/>
                <w:szCs w:val="20"/>
                <w:lang w:eastAsia="zh-CN"/>
              </w:rPr>
            </w:pPr>
            <w:r>
              <w:rPr>
                <w:rFonts w:eastAsiaTheme="minorEastAsia" w:hint="eastAsia"/>
                <w:szCs w:val="20"/>
                <w:lang w:eastAsia="zh-CN"/>
              </w:rPr>
              <w:t xml:space="preserve">Yes. </w:t>
            </w:r>
          </w:p>
        </w:tc>
      </w:tr>
      <w:tr w:rsidR="002738D2" w14:paraId="6BA73505" w14:textId="77777777" w:rsidTr="008772FC">
        <w:tc>
          <w:tcPr>
            <w:tcW w:w="1555" w:type="dxa"/>
          </w:tcPr>
          <w:p w14:paraId="5770D414" w14:textId="44DDC818"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B521B89" w14:textId="77777777" w:rsidR="002738D2" w:rsidRDefault="002738D2" w:rsidP="002738D2">
            <w:pPr>
              <w:rPr>
                <w:rFonts w:eastAsiaTheme="minorEastAsia"/>
                <w:szCs w:val="20"/>
                <w:lang w:eastAsia="zh-CN"/>
              </w:rPr>
            </w:pPr>
            <w:r>
              <w:rPr>
                <w:rFonts w:eastAsiaTheme="minorEastAsia"/>
                <w:szCs w:val="20"/>
                <w:lang w:eastAsia="zh-CN"/>
              </w:rPr>
              <w:t>Per the discussion in RAN plenary, companies believe that the gain for multi-cell scheduling for PDSCH for 2-carrier is marginal. To increase the potential gain of multi-cell scheduling and also to avoid implementation fragmentation, the following two enhancements can be considered.</w:t>
            </w:r>
          </w:p>
          <w:p w14:paraId="67F70FF0"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0C2B5ABC"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1E84E739" w14:textId="76448B07" w:rsidR="002738D2" w:rsidRDefault="002738D2" w:rsidP="002738D2">
            <w:pPr>
              <w:rPr>
                <w:szCs w:val="20"/>
              </w:rPr>
            </w:pPr>
            <w:r>
              <w:rPr>
                <w:rFonts w:eastAsiaTheme="minorEastAsia"/>
                <w:szCs w:val="20"/>
                <w:lang w:eastAsia="zh-CN"/>
              </w:rPr>
              <w:t xml:space="preserve">Considering the remaining TU budget for this WI, it seems more appropriate to move the multi-cell scheduling issue to Rel-18 subject to RAN discussion. </w:t>
            </w:r>
          </w:p>
        </w:tc>
      </w:tr>
      <w:tr w:rsidR="00CA7BBF" w14:paraId="6570A479" w14:textId="77777777" w:rsidTr="008772FC">
        <w:tc>
          <w:tcPr>
            <w:tcW w:w="1555" w:type="dxa"/>
          </w:tcPr>
          <w:p w14:paraId="3774418E" w14:textId="599C16AA"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0203C386" w14:textId="541E5558"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7916E4" w14:paraId="599169A4" w14:textId="77777777" w:rsidTr="008772FC">
        <w:tc>
          <w:tcPr>
            <w:tcW w:w="1555" w:type="dxa"/>
          </w:tcPr>
          <w:p w14:paraId="494C4E13" w14:textId="0C40CB20" w:rsidR="007916E4" w:rsidRDefault="007916E4" w:rsidP="007916E4">
            <w:pPr>
              <w:rPr>
                <w:lang w:eastAsia="en-US"/>
              </w:rPr>
            </w:pPr>
            <w:r>
              <w:rPr>
                <w:lang w:eastAsia="en-US"/>
              </w:rPr>
              <w:t>NTT DOCOMO</w:t>
            </w:r>
          </w:p>
        </w:tc>
        <w:tc>
          <w:tcPr>
            <w:tcW w:w="7796" w:type="dxa"/>
          </w:tcPr>
          <w:p w14:paraId="0F5C0DFD" w14:textId="2CBD4B37" w:rsidR="007916E4" w:rsidRDefault="007916E4" w:rsidP="007916E4">
            <w:pPr>
              <w:rPr>
                <w:szCs w:val="20"/>
              </w:rPr>
            </w:pPr>
            <w:r>
              <w:rPr>
                <w:rFonts w:eastAsia="MS Mincho" w:hint="eastAsia"/>
                <w:szCs w:val="20"/>
                <w:lang w:eastAsia="ja-JP"/>
              </w:rPr>
              <w:t>Consid</w:t>
            </w:r>
            <w:r>
              <w:rPr>
                <w:rFonts w:eastAsia="MS Mincho"/>
                <w:szCs w:val="20"/>
                <w:lang w:eastAsia="ja-JP"/>
              </w:rPr>
              <w:t>er</w:t>
            </w:r>
            <w:r>
              <w:rPr>
                <w:rFonts w:eastAsia="MS Mincho" w:hint="eastAsia"/>
                <w:szCs w:val="20"/>
                <w:lang w:eastAsia="ja-JP"/>
              </w:rPr>
              <w:t xml:space="preserve">ing </w:t>
            </w:r>
            <w:r>
              <w:rPr>
                <w:rFonts w:eastAsia="MS Mincho"/>
                <w:szCs w:val="20"/>
                <w:lang w:eastAsia="ja-JP"/>
              </w:rPr>
              <w:t>the current situation, we are OK to postpone the multi-cell scheduling enhancements in future release. If RAN1 discuss the enhancements in future release, we can consider the extended assumptions (e.g. including non-DSS scenario).</w:t>
            </w:r>
          </w:p>
        </w:tc>
      </w:tr>
      <w:tr w:rsidR="00241492" w14:paraId="0D4CCD9E" w14:textId="77777777" w:rsidTr="008772FC">
        <w:tc>
          <w:tcPr>
            <w:tcW w:w="1555" w:type="dxa"/>
          </w:tcPr>
          <w:p w14:paraId="48B6C7A5" w14:textId="45ED1DEE" w:rsidR="00241492" w:rsidRDefault="00986E52" w:rsidP="00241492">
            <w:pPr>
              <w:rPr>
                <w:lang w:eastAsia="en-US"/>
              </w:rPr>
            </w:pPr>
            <w:r w:rsidRPr="00C5183B">
              <w:rPr>
                <w:rFonts w:eastAsiaTheme="minorEastAsia"/>
                <w:lang w:eastAsia="zh-CN"/>
              </w:rPr>
              <w:t>V</w:t>
            </w:r>
            <w:r w:rsidR="00241492" w:rsidRPr="00C5183B">
              <w:rPr>
                <w:rFonts w:eastAsiaTheme="minorEastAsia"/>
                <w:lang w:eastAsia="zh-CN"/>
              </w:rPr>
              <w:t>ivo</w:t>
            </w:r>
          </w:p>
        </w:tc>
        <w:tc>
          <w:tcPr>
            <w:tcW w:w="7796" w:type="dxa"/>
          </w:tcPr>
          <w:p w14:paraId="08895C3D" w14:textId="77777777" w:rsidR="00241492" w:rsidRPr="00C5183B" w:rsidRDefault="00241492" w:rsidP="00241492">
            <w:pPr>
              <w:rPr>
                <w:rFonts w:eastAsiaTheme="minorEastAsia"/>
                <w:szCs w:val="20"/>
                <w:lang w:eastAsia="zh-CN"/>
              </w:rPr>
            </w:pPr>
            <w:r w:rsidRPr="00C5183B">
              <w:rPr>
                <w:rFonts w:eastAsiaTheme="minorEastAsia"/>
                <w:szCs w:val="20"/>
                <w:lang w:eastAsia="zh-CN"/>
              </w:rPr>
              <w:t>Given the limited TU, it would be acceptable to us to either specify this feature in R17 but narrow the scope (e.g., consider only the same SCS case) or defer it to a future release.</w:t>
            </w:r>
          </w:p>
          <w:p w14:paraId="2715E05B" w14:textId="47DA9A21" w:rsidR="00241492" w:rsidRDefault="00241492" w:rsidP="00241492">
            <w:pPr>
              <w:rPr>
                <w:szCs w:val="20"/>
              </w:rPr>
            </w:pPr>
            <w:r w:rsidRPr="00C5183B">
              <w:rPr>
                <w:rFonts w:eastAsiaTheme="minorEastAsia"/>
                <w:szCs w:val="20"/>
                <w:lang w:eastAsia="zh-CN"/>
              </w:rPr>
              <w:t xml:space="preserve">Since several companies </w:t>
            </w:r>
            <w:r>
              <w:rPr>
                <w:rFonts w:eastAsiaTheme="minorEastAsia"/>
                <w:szCs w:val="20"/>
                <w:lang w:eastAsia="zh-CN"/>
              </w:rPr>
              <w:t xml:space="preserve">commented that </w:t>
            </w:r>
            <w:r w:rsidRPr="00C5183B">
              <w:rPr>
                <w:rFonts w:eastAsiaTheme="minorEastAsia"/>
                <w:szCs w:val="20"/>
                <w:lang w:eastAsia="zh-CN"/>
              </w:rPr>
              <w:t xml:space="preserve">this feature may </w:t>
            </w:r>
            <w:r w:rsidR="00F234A0">
              <w:rPr>
                <w:rFonts w:eastAsiaTheme="minorEastAsia"/>
                <w:szCs w:val="20"/>
                <w:lang w:eastAsia="zh-CN"/>
              </w:rPr>
              <w:t xml:space="preserve">also </w:t>
            </w:r>
            <w:r w:rsidRPr="00C5183B">
              <w:rPr>
                <w:rFonts w:eastAsiaTheme="minorEastAsia"/>
                <w:szCs w:val="20"/>
                <w:lang w:eastAsia="zh-CN"/>
              </w:rPr>
              <w:t>be useful in other scenarios, e.g., in FR2 CA, in the case with more than two carriers to be scheduled or joint UL scheduling, if the group are inclined to specify this feature in a future release, additional potential scenarios can be further considered.</w:t>
            </w:r>
          </w:p>
        </w:tc>
      </w:tr>
      <w:tr w:rsidR="002E119D" w14:paraId="25EF8352" w14:textId="77777777" w:rsidTr="008772FC">
        <w:tc>
          <w:tcPr>
            <w:tcW w:w="1555" w:type="dxa"/>
          </w:tcPr>
          <w:p w14:paraId="5C5958FD" w14:textId="41C83F9B" w:rsidR="002E119D" w:rsidRPr="00C5183B" w:rsidRDefault="002E119D" w:rsidP="00241492">
            <w:pPr>
              <w:rPr>
                <w:rFonts w:eastAsiaTheme="minorEastAsia"/>
                <w:lang w:eastAsia="zh-CN"/>
              </w:rPr>
            </w:pPr>
            <w:r>
              <w:rPr>
                <w:rFonts w:eastAsiaTheme="minorEastAsia"/>
                <w:lang w:eastAsia="zh-CN"/>
              </w:rPr>
              <w:t>Nokia, NSB</w:t>
            </w:r>
          </w:p>
        </w:tc>
        <w:tc>
          <w:tcPr>
            <w:tcW w:w="7796" w:type="dxa"/>
          </w:tcPr>
          <w:p w14:paraId="6AB7BD8C" w14:textId="0733C89B" w:rsidR="002E119D" w:rsidRPr="00C5183B" w:rsidRDefault="002E119D" w:rsidP="00241492">
            <w:pPr>
              <w:rPr>
                <w:rFonts w:eastAsiaTheme="minorEastAsia"/>
                <w:szCs w:val="20"/>
                <w:lang w:eastAsia="zh-CN"/>
              </w:rPr>
            </w:pPr>
            <w:r>
              <w:rPr>
                <w:rFonts w:eastAsiaTheme="minorEastAsia"/>
                <w:szCs w:val="20"/>
                <w:lang w:eastAsia="zh-CN"/>
              </w:rPr>
              <w:t>We see it unlikely that this feature finds a fast convergence, and would also be more interested in same SCS, multiple carrier scenario than the currently investigated different SCS DSS setup with 2 carriers. Hence, it seems more appropriate to stop the work in Rel-17 and consider resuming it with somewhat revised scope in Rel-18, subject to RAN discussion and decision of course.</w:t>
            </w:r>
          </w:p>
        </w:tc>
      </w:tr>
      <w:tr w:rsidR="005A7433" w14:paraId="1ECBC636" w14:textId="77777777" w:rsidTr="008772FC">
        <w:tc>
          <w:tcPr>
            <w:tcW w:w="1555" w:type="dxa"/>
          </w:tcPr>
          <w:p w14:paraId="1B645FC0" w14:textId="68CA5765" w:rsidR="005A7433" w:rsidRDefault="005A7433" w:rsidP="00241492">
            <w:pPr>
              <w:rPr>
                <w:rFonts w:eastAsiaTheme="minorEastAsia"/>
                <w:lang w:eastAsia="zh-CN"/>
              </w:rPr>
            </w:pPr>
            <w:proofErr w:type="spellStart"/>
            <w:r>
              <w:rPr>
                <w:rFonts w:eastAsiaTheme="minorEastAsia"/>
                <w:lang w:eastAsia="zh-CN"/>
              </w:rPr>
              <w:t>InterDigital</w:t>
            </w:r>
            <w:proofErr w:type="spellEnd"/>
          </w:p>
        </w:tc>
        <w:tc>
          <w:tcPr>
            <w:tcW w:w="7796" w:type="dxa"/>
          </w:tcPr>
          <w:p w14:paraId="74BA012B" w14:textId="3EC457BA" w:rsidR="005A7433" w:rsidRDefault="005A7433" w:rsidP="00241492">
            <w:pPr>
              <w:rPr>
                <w:rFonts w:eastAsiaTheme="minorEastAsia"/>
                <w:szCs w:val="20"/>
                <w:lang w:eastAsia="zh-CN"/>
              </w:rPr>
            </w:pPr>
            <w:r>
              <w:rPr>
                <w:rFonts w:eastAsiaTheme="minorEastAsia"/>
                <w:szCs w:val="20"/>
                <w:lang w:eastAsia="zh-CN"/>
              </w:rPr>
              <w:t xml:space="preserve">Given </w:t>
            </w:r>
            <w:r w:rsidR="00416D6E">
              <w:rPr>
                <w:rFonts w:eastAsiaTheme="minorEastAsia"/>
                <w:szCs w:val="20"/>
                <w:lang w:eastAsia="zh-CN"/>
              </w:rPr>
              <w:t xml:space="preserve">the </w:t>
            </w:r>
            <w:r>
              <w:rPr>
                <w:rFonts w:eastAsiaTheme="minorEastAsia"/>
                <w:szCs w:val="20"/>
                <w:lang w:eastAsia="zh-CN"/>
              </w:rPr>
              <w:t xml:space="preserve">time limitation, we are fine to postpone it to the future release. </w:t>
            </w:r>
          </w:p>
        </w:tc>
      </w:tr>
      <w:tr w:rsidR="00C43C1A" w14:paraId="7CCA580F" w14:textId="77777777" w:rsidTr="008772FC">
        <w:tc>
          <w:tcPr>
            <w:tcW w:w="1555" w:type="dxa"/>
          </w:tcPr>
          <w:p w14:paraId="03094F15" w14:textId="601CD5FB" w:rsidR="00C43C1A" w:rsidRPr="00C43C1A" w:rsidRDefault="00C43C1A" w:rsidP="00241492">
            <w:pPr>
              <w:rPr>
                <w:rFonts w:eastAsiaTheme="minorEastAsia"/>
                <w:lang w:eastAsia="zh-CN"/>
              </w:rPr>
            </w:pPr>
            <w:r>
              <w:rPr>
                <w:rFonts w:eastAsiaTheme="minorEastAsia"/>
                <w:lang w:eastAsia="zh-CN"/>
              </w:rPr>
              <w:t>OPPO</w:t>
            </w:r>
          </w:p>
        </w:tc>
        <w:tc>
          <w:tcPr>
            <w:tcW w:w="7796" w:type="dxa"/>
          </w:tcPr>
          <w:p w14:paraId="172B8CEF" w14:textId="31F27C2F" w:rsidR="00C43C1A" w:rsidRDefault="00C43C1A" w:rsidP="00241492">
            <w:pPr>
              <w:rPr>
                <w:rFonts w:eastAsiaTheme="minorEastAsia"/>
                <w:szCs w:val="20"/>
                <w:lang w:eastAsia="zh-CN"/>
              </w:rPr>
            </w:pPr>
            <w:r>
              <w:rPr>
                <w:rFonts w:eastAsiaTheme="minorEastAsia"/>
                <w:szCs w:val="20"/>
                <w:lang w:eastAsia="zh-CN"/>
              </w:rPr>
              <w:t>Considering time limitation, we prefer to postpone it to the future release.</w:t>
            </w:r>
          </w:p>
        </w:tc>
      </w:tr>
      <w:tr w:rsidR="00986E52" w14:paraId="3444134B" w14:textId="77777777" w:rsidTr="008772FC">
        <w:tc>
          <w:tcPr>
            <w:tcW w:w="1555" w:type="dxa"/>
          </w:tcPr>
          <w:p w14:paraId="3B8CEE16" w14:textId="2F4588E8" w:rsidR="00986E52" w:rsidRDefault="00986E52" w:rsidP="00241492">
            <w:pPr>
              <w:rPr>
                <w:rFonts w:eastAsiaTheme="minorEastAsia"/>
                <w:lang w:eastAsia="zh-CN"/>
              </w:rPr>
            </w:pPr>
            <w:r>
              <w:rPr>
                <w:rFonts w:eastAsiaTheme="minorEastAsia"/>
                <w:lang w:eastAsia="zh-CN"/>
              </w:rPr>
              <w:t>Intel</w:t>
            </w:r>
          </w:p>
        </w:tc>
        <w:tc>
          <w:tcPr>
            <w:tcW w:w="7796" w:type="dxa"/>
          </w:tcPr>
          <w:p w14:paraId="289697A3" w14:textId="19D2A6F7" w:rsidR="00986E52" w:rsidRDefault="00986E52" w:rsidP="00241492">
            <w:pPr>
              <w:rPr>
                <w:rFonts w:eastAsiaTheme="minorEastAsia"/>
                <w:szCs w:val="20"/>
                <w:lang w:eastAsia="zh-CN"/>
              </w:rPr>
            </w:pPr>
            <w:r>
              <w:rPr>
                <w:rFonts w:eastAsiaTheme="minorEastAsia"/>
                <w:szCs w:val="20"/>
                <w:lang w:eastAsia="zh-CN"/>
              </w:rPr>
              <w:t xml:space="preserve">We are supportive to specify the feature with reduced scope, e.g. 2 cells and same SCS. On the other hand, given the difficult situation on proceeding the study, it is also fine to postpone it to next release. </w:t>
            </w:r>
          </w:p>
        </w:tc>
      </w:tr>
      <w:tr w:rsidR="004B2A1A" w14:paraId="5AE5EF6E" w14:textId="77777777" w:rsidTr="008772FC">
        <w:tc>
          <w:tcPr>
            <w:tcW w:w="1555" w:type="dxa"/>
          </w:tcPr>
          <w:p w14:paraId="1445539C" w14:textId="421F2414" w:rsidR="004B2A1A" w:rsidRDefault="004B2A1A" w:rsidP="00241492">
            <w:pPr>
              <w:rPr>
                <w:rFonts w:eastAsiaTheme="minorEastAsia"/>
                <w:lang w:eastAsia="zh-CN"/>
              </w:rPr>
            </w:pPr>
            <w:r>
              <w:rPr>
                <w:rFonts w:eastAsiaTheme="minorEastAsia"/>
                <w:lang w:eastAsia="zh-CN"/>
              </w:rPr>
              <w:t>Lenovo, Motorola Mobility</w:t>
            </w:r>
          </w:p>
        </w:tc>
        <w:tc>
          <w:tcPr>
            <w:tcW w:w="7796" w:type="dxa"/>
          </w:tcPr>
          <w:p w14:paraId="42A54F74" w14:textId="759F84ED" w:rsidR="004B2A1A" w:rsidRDefault="004B2A1A" w:rsidP="00241492">
            <w:pPr>
              <w:rPr>
                <w:rFonts w:eastAsiaTheme="minorEastAsia"/>
                <w:szCs w:val="20"/>
                <w:lang w:eastAsia="zh-CN"/>
              </w:rPr>
            </w:pPr>
            <w:r>
              <w:rPr>
                <w:rFonts w:eastAsiaTheme="minorEastAsia"/>
                <w:szCs w:val="20"/>
                <w:lang w:eastAsia="zh-CN"/>
              </w:rPr>
              <w:t>We are OK to specify this feature in Rel-17 with limitation of same SCS.</w:t>
            </w:r>
          </w:p>
        </w:tc>
      </w:tr>
      <w:tr w:rsidR="00557D75" w14:paraId="1685BF59" w14:textId="77777777" w:rsidTr="00557D75">
        <w:tc>
          <w:tcPr>
            <w:tcW w:w="1555" w:type="dxa"/>
          </w:tcPr>
          <w:p w14:paraId="01B0290D" w14:textId="2ED9A221" w:rsidR="00557D75" w:rsidRDefault="00557D75" w:rsidP="005229E5">
            <w:pPr>
              <w:rPr>
                <w:rFonts w:eastAsiaTheme="minorEastAsia"/>
                <w:lang w:eastAsia="zh-CN"/>
              </w:rPr>
            </w:pPr>
            <w:r>
              <w:rPr>
                <w:rFonts w:eastAsiaTheme="minorEastAsia"/>
                <w:lang w:eastAsia="zh-CN"/>
              </w:rPr>
              <w:t>LG</w:t>
            </w:r>
          </w:p>
        </w:tc>
        <w:tc>
          <w:tcPr>
            <w:tcW w:w="7796" w:type="dxa"/>
          </w:tcPr>
          <w:p w14:paraId="5CBD2D41" w14:textId="77777777" w:rsidR="00557D75" w:rsidRDefault="00557D75" w:rsidP="00557D75">
            <w:pPr>
              <w:rPr>
                <w:rFonts w:eastAsiaTheme="minorEastAsia"/>
                <w:szCs w:val="20"/>
                <w:lang w:eastAsia="zh-CN"/>
              </w:rPr>
            </w:pPr>
            <w:r>
              <w:rPr>
                <w:rFonts w:eastAsiaTheme="minorEastAsia"/>
                <w:szCs w:val="20"/>
                <w:lang w:eastAsia="zh-CN"/>
              </w:rPr>
              <w:t>We have similar view with other companies.</w:t>
            </w:r>
          </w:p>
          <w:p w14:paraId="5E2397DC" w14:textId="68FB6BD7" w:rsidR="00557D75" w:rsidRDefault="00557D75" w:rsidP="00557D75">
            <w:pPr>
              <w:rPr>
                <w:rFonts w:eastAsiaTheme="minorEastAsia"/>
                <w:szCs w:val="20"/>
                <w:lang w:eastAsia="zh-CN"/>
              </w:rPr>
            </w:pPr>
            <w:r>
              <w:rPr>
                <w:rFonts w:eastAsiaTheme="minorEastAsia"/>
                <w:szCs w:val="20"/>
                <w:lang w:eastAsia="zh-CN"/>
              </w:rPr>
              <w:t>Considering the limited time, it is reasonable to postpone it to the future release.</w:t>
            </w:r>
          </w:p>
        </w:tc>
      </w:tr>
      <w:tr w:rsidR="005F6917" w14:paraId="0CE30E33" w14:textId="77777777" w:rsidTr="00557D75">
        <w:tc>
          <w:tcPr>
            <w:tcW w:w="1555" w:type="dxa"/>
          </w:tcPr>
          <w:p w14:paraId="7981E8A9" w14:textId="219F1FF1" w:rsidR="005F6917" w:rsidRDefault="005F6917" w:rsidP="005229E5">
            <w:pPr>
              <w:rPr>
                <w:rFonts w:eastAsiaTheme="minorEastAsia"/>
                <w:lang w:eastAsia="zh-CN"/>
              </w:rPr>
            </w:pPr>
            <w:r>
              <w:rPr>
                <w:rFonts w:eastAsiaTheme="minorEastAsia"/>
                <w:lang w:eastAsia="zh-CN"/>
              </w:rPr>
              <w:t>Ericsson</w:t>
            </w:r>
          </w:p>
        </w:tc>
        <w:tc>
          <w:tcPr>
            <w:tcW w:w="7796" w:type="dxa"/>
          </w:tcPr>
          <w:p w14:paraId="2031FE49" w14:textId="77777777" w:rsidR="005F6917" w:rsidRDefault="005F6917" w:rsidP="005F6917">
            <w:pPr>
              <w:rPr>
                <w:rFonts w:eastAsiaTheme="minorEastAsia"/>
                <w:szCs w:val="20"/>
                <w:lang w:eastAsia="zh-CN"/>
              </w:rPr>
            </w:pPr>
            <w:r>
              <w:rPr>
                <w:rFonts w:eastAsiaTheme="minorEastAsia"/>
                <w:szCs w:val="20"/>
                <w:lang w:eastAsia="zh-CN"/>
              </w:rPr>
              <w:t>Our preference is one of below two alternatives</w:t>
            </w:r>
          </w:p>
          <w:p w14:paraId="38F4FA08" w14:textId="77777777" w:rsidR="005F6917" w:rsidRPr="00D47980" w:rsidRDefault="005F6917" w:rsidP="005F6917">
            <w:pPr>
              <w:pStyle w:val="a"/>
              <w:numPr>
                <w:ilvl w:val="1"/>
                <w:numId w:val="38"/>
              </w:numPr>
              <w:kinsoku/>
              <w:overflowPunct/>
              <w:adjustRightInd/>
              <w:spacing w:after="0"/>
              <w:contextualSpacing/>
              <w:textAlignment w:val="auto"/>
              <w:rPr>
                <w:szCs w:val="20"/>
              </w:rPr>
            </w:pPr>
            <w:r w:rsidRPr="00AA343B">
              <w:t>Alt1 - Conclude that there is no consensus on performance gains for “PDCCH of P(S)Cell/</w:t>
            </w:r>
            <w:proofErr w:type="spellStart"/>
            <w:r w:rsidRPr="00AA343B">
              <w:t>SCell</w:t>
            </w:r>
            <w:proofErr w:type="spellEnd"/>
            <w:r w:rsidRPr="00AA343B">
              <w:t xml:space="preserve"> scheduling PDSCH on multiple cells using a single DCI” under the agreed simulation framework and stop further work on this Objective for Rel17.</w:t>
            </w:r>
          </w:p>
          <w:p w14:paraId="2928D1A2" w14:textId="77777777" w:rsidR="005F6917" w:rsidRPr="00D47980" w:rsidRDefault="005F6917" w:rsidP="005F6917">
            <w:pPr>
              <w:pStyle w:val="a"/>
              <w:numPr>
                <w:ilvl w:val="1"/>
                <w:numId w:val="38"/>
              </w:numPr>
              <w:kinsoku/>
              <w:overflowPunct/>
              <w:adjustRightInd/>
              <w:spacing w:after="0"/>
              <w:contextualSpacing/>
              <w:textAlignment w:val="auto"/>
              <w:rPr>
                <w:szCs w:val="20"/>
              </w:rPr>
            </w:pPr>
            <w:r w:rsidRPr="00AA343B">
              <w:t xml:space="preserve">Alt2 – Conclude to stop further Rel17 work for this objective with the understanding that </w:t>
            </w:r>
          </w:p>
          <w:p w14:paraId="1DFF0DB1" w14:textId="77777777" w:rsidR="005F6917" w:rsidRPr="00AA343B" w:rsidRDefault="005F6917" w:rsidP="005F6917">
            <w:pPr>
              <w:pStyle w:val="a"/>
              <w:numPr>
                <w:ilvl w:val="2"/>
                <w:numId w:val="38"/>
              </w:numPr>
              <w:kinsoku/>
              <w:overflowPunct/>
              <w:adjustRightInd/>
              <w:spacing w:after="0"/>
              <w:contextualSpacing/>
              <w:textAlignment w:val="auto"/>
              <w:rPr>
                <w:szCs w:val="20"/>
              </w:rPr>
            </w:pPr>
            <w:r w:rsidRPr="00AA343B">
              <w:t>“PDCCH of P(S)Cell/</w:t>
            </w:r>
            <w:proofErr w:type="spellStart"/>
            <w:r w:rsidRPr="00AA343B">
              <w:t>SCell</w:t>
            </w:r>
            <w:proofErr w:type="spellEnd"/>
            <w:r w:rsidRPr="00AA343B">
              <w:t xml:space="preserve"> scheduling PDSCH on multiple cells </w:t>
            </w:r>
            <w:r w:rsidRPr="00AA343B">
              <w:lastRenderedPageBreak/>
              <w:t xml:space="preserve">using a single DCI” can be further studied for Rel18 targeting other scenarios e.g. </w:t>
            </w:r>
            <w:r>
              <w:t>i</w:t>
            </w:r>
            <w:r w:rsidRPr="00AA343B">
              <w:t xml:space="preserve">ntra-band CA with 4/8 CCs with same SCS, including FR2, and </w:t>
            </w:r>
          </w:p>
          <w:p w14:paraId="5CBD10F9" w14:textId="77777777" w:rsidR="005F6917" w:rsidRPr="00AA343B" w:rsidRDefault="005F6917" w:rsidP="005F6917">
            <w:pPr>
              <w:pStyle w:val="a"/>
              <w:numPr>
                <w:ilvl w:val="2"/>
                <w:numId w:val="38"/>
              </w:numPr>
              <w:kinsoku/>
              <w:overflowPunct/>
              <w:adjustRightInd/>
              <w:spacing w:after="0"/>
              <w:contextualSpacing/>
              <w:textAlignment w:val="auto"/>
              <w:rPr>
                <w:szCs w:val="20"/>
              </w:rPr>
            </w:pPr>
            <w:r>
              <w:t xml:space="preserve">other PDCCH load reduction features such as multi-PDSCH scheduling (being specified in </w:t>
            </w:r>
            <w:r w:rsidRPr="00AA343B">
              <w:t xml:space="preserve">NR_ext_to_71GHz </w:t>
            </w:r>
            <w:r>
              <w:t>WI) are also considered when evaluating the benefits of this feature</w:t>
            </w:r>
          </w:p>
          <w:p w14:paraId="07C78918" w14:textId="77777777" w:rsidR="005F6917" w:rsidRDefault="005F6917" w:rsidP="00557D75">
            <w:pPr>
              <w:rPr>
                <w:rFonts w:eastAsiaTheme="minorEastAsia"/>
                <w:szCs w:val="20"/>
                <w:lang w:eastAsia="zh-CN"/>
              </w:rPr>
            </w:pPr>
          </w:p>
        </w:tc>
      </w:tr>
      <w:tr w:rsidR="003232AB" w14:paraId="0169E701" w14:textId="77777777" w:rsidTr="00557D75">
        <w:tc>
          <w:tcPr>
            <w:tcW w:w="1555" w:type="dxa"/>
          </w:tcPr>
          <w:p w14:paraId="4041738A" w14:textId="3691E5F1" w:rsidR="003232AB" w:rsidRDefault="003232AB" w:rsidP="003232AB">
            <w:pPr>
              <w:rPr>
                <w:rFonts w:eastAsiaTheme="minorEastAsia"/>
                <w:lang w:eastAsia="zh-CN"/>
              </w:rPr>
            </w:pPr>
            <w:r>
              <w:rPr>
                <w:rFonts w:eastAsiaTheme="minorEastAsia"/>
                <w:lang w:eastAsia="zh-CN"/>
              </w:rPr>
              <w:lastRenderedPageBreak/>
              <w:t>Moderator</w:t>
            </w:r>
          </w:p>
        </w:tc>
        <w:tc>
          <w:tcPr>
            <w:tcW w:w="7796" w:type="dxa"/>
          </w:tcPr>
          <w:p w14:paraId="29FA465B" w14:textId="711AD788" w:rsidR="003232AB" w:rsidRDefault="003232AB" w:rsidP="003232AB">
            <w:pPr>
              <w:rPr>
                <w:rFonts w:eastAsiaTheme="minorEastAsia"/>
                <w:szCs w:val="20"/>
                <w:lang w:eastAsia="zh-CN"/>
              </w:rPr>
            </w:pPr>
            <w:r>
              <w:rPr>
                <w:rFonts w:eastAsiaTheme="minorEastAsia"/>
                <w:szCs w:val="20"/>
                <w:lang w:eastAsia="zh-CN"/>
              </w:rPr>
              <w:t xml:space="preserve">Companies’ views are summarized in Section 2.4 for online conclusion. </w:t>
            </w:r>
          </w:p>
        </w:tc>
      </w:tr>
      <w:tr w:rsidR="000D75EE" w14:paraId="10A41212" w14:textId="77777777" w:rsidTr="00557D75">
        <w:tc>
          <w:tcPr>
            <w:tcW w:w="1555" w:type="dxa"/>
          </w:tcPr>
          <w:p w14:paraId="4E2D5183" w14:textId="5C9E328B" w:rsidR="000D75EE" w:rsidRDefault="000D75EE" w:rsidP="003232AB">
            <w:pPr>
              <w:rPr>
                <w:rFonts w:eastAsiaTheme="minorEastAsia"/>
                <w:lang w:eastAsia="zh-CN"/>
              </w:rPr>
            </w:pPr>
            <w:r>
              <w:rPr>
                <w:rFonts w:eastAsiaTheme="minorEastAsia"/>
                <w:lang w:eastAsia="zh-CN"/>
              </w:rPr>
              <w:t>Samsung</w:t>
            </w:r>
          </w:p>
        </w:tc>
        <w:tc>
          <w:tcPr>
            <w:tcW w:w="7796" w:type="dxa"/>
          </w:tcPr>
          <w:p w14:paraId="3B9CFD09" w14:textId="4A0A2D12" w:rsidR="000D75EE" w:rsidRPr="000D75EE" w:rsidRDefault="000D75EE" w:rsidP="003232AB">
            <w:pPr>
              <w:rPr>
                <w:rFonts w:eastAsiaTheme="minorEastAsia"/>
                <w:szCs w:val="20"/>
                <w:lang w:eastAsia="zh-CN"/>
              </w:rPr>
            </w:pPr>
            <w:r>
              <w:rPr>
                <w:rFonts w:cs="Arial"/>
                <w:bCs/>
                <w:lang w:eastAsia="ja-JP"/>
              </w:rPr>
              <w:t>Rel-17 should stop considering the case of 2 scheduled cells by 1 DCI. If possible/allowed, discussion can continue on scenarios that can offer benefits and corresponding normative work can be considered in R18. Otherwise, that discussion can happen in R18.</w:t>
            </w:r>
          </w:p>
        </w:tc>
      </w:tr>
    </w:tbl>
    <w:p w14:paraId="10A715D3" w14:textId="04A3071E" w:rsidR="0008111D" w:rsidRPr="00557D75" w:rsidRDefault="0008111D" w:rsidP="0008111D">
      <w:pPr>
        <w:rPr>
          <w:lang w:eastAsia="en-US"/>
        </w:rPr>
      </w:pPr>
    </w:p>
    <w:p w14:paraId="7D54C0BE" w14:textId="77777777" w:rsidR="001E0CF2" w:rsidRDefault="001E0CF2" w:rsidP="0008111D">
      <w:pPr>
        <w:rPr>
          <w:lang w:eastAsia="en-US"/>
        </w:rPr>
      </w:pPr>
    </w:p>
    <w:p w14:paraId="5616F57E" w14:textId="59CF2BF2" w:rsidR="0008111D" w:rsidRDefault="001E0CF2" w:rsidP="0008111D">
      <w:pPr>
        <w:rPr>
          <w:bCs/>
          <w:iCs/>
          <w:lang w:val="en-US" w:eastAsia="en-US"/>
        </w:rPr>
      </w:pPr>
      <w:r>
        <w:rPr>
          <w:highlight w:val="yellow"/>
          <w:lang w:eastAsia="zh-CN"/>
        </w:rPr>
        <w:t>Q2:</w:t>
      </w:r>
      <w:r>
        <w:rPr>
          <w:lang w:eastAsia="zh-CN"/>
        </w:rPr>
        <w:t xml:space="preserve"> </w:t>
      </w:r>
      <w:r>
        <w:t xml:space="preserve">Do you support the normative work on </w:t>
      </w:r>
      <w:r w:rsidR="003B6140">
        <w:t xml:space="preserve">scheduling two PDSCHs on two carriers via a single DCI in Rel-17 </w:t>
      </w:r>
      <w:r>
        <w:t>with limitation of same SCS for the two scheduled carriers?</w:t>
      </w:r>
    </w:p>
    <w:p w14:paraId="2F1C9709" w14:textId="77777777" w:rsidR="003B6140" w:rsidRDefault="003B6140" w:rsidP="003B6140">
      <w:pPr>
        <w:spacing w:after="120"/>
        <w:rPr>
          <w:lang w:eastAsia="zh-CN"/>
        </w:rPr>
      </w:pPr>
    </w:p>
    <w:p w14:paraId="76DB0484" w14:textId="77777777" w:rsidR="003B6140" w:rsidRDefault="003B6140" w:rsidP="003B6140">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3B6140" w14:paraId="166C07F0" w14:textId="77777777" w:rsidTr="008772FC">
        <w:tc>
          <w:tcPr>
            <w:tcW w:w="1555" w:type="dxa"/>
          </w:tcPr>
          <w:p w14:paraId="4B492A66" w14:textId="77777777" w:rsidR="003B6140" w:rsidRDefault="003B6140" w:rsidP="008772FC">
            <w:pPr>
              <w:rPr>
                <w:b/>
                <w:szCs w:val="20"/>
              </w:rPr>
            </w:pPr>
            <w:r>
              <w:rPr>
                <w:rFonts w:hint="eastAsia"/>
                <w:b/>
                <w:szCs w:val="20"/>
              </w:rPr>
              <w:t>Company</w:t>
            </w:r>
          </w:p>
        </w:tc>
        <w:tc>
          <w:tcPr>
            <w:tcW w:w="7796" w:type="dxa"/>
          </w:tcPr>
          <w:p w14:paraId="50EC5B01" w14:textId="77777777" w:rsidR="003B6140" w:rsidRDefault="003B6140" w:rsidP="008772FC">
            <w:pPr>
              <w:rPr>
                <w:b/>
                <w:szCs w:val="20"/>
              </w:rPr>
            </w:pPr>
            <w:r>
              <w:rPr>
                <w:b/>
                <w:szCs w:val="20"/>
              </w:rPr>
              <w:t>View</w:t>
            </w:r>
          </w:p>
        </w:tc>
      </w:tr>
      <w:tr w:rsidR="00AC3D0A" w14:paraId="6A1BC3F2" w14:textId="77777777" w:rsidTr="008772FC">
        <w:tc>
          <w:tcPr>
            <w:tcW w:w="1555" w:type="dxa"/>
          </w:tcPr>
          <w:p w14:paraId="49793C1B" w14:textId="3C7B6867"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65610EB5" w14:textId="77777777" w:rsidR="00AC3D0A" w:rsidRDefault="00AC3D0A" w:rsidP="00AC3D0A">
            <w:pPr>
              <w:rPr>
                <w:rFonts w:eastAsiaTheme="minorEastAsia"/>
                <w:szCs w:val="20"/>
                <w:lang w:eastAsia="zh-CN"/>
              </w:rPr>
            </w:pPr>
            <w:r>
              <w:rPr>
                <w:rFonts w:eastAsiaTheme="minorEastAsia"/>
                <w:szCs w:val="20"/>
                <w:lang w:eastAsia="zh-CN"/>
              </w:rPr>
              <w:t xml:space="preserve">Either in Rel-17 with restriction or defer it to Rel-18 with/without restriction is acceptable to us. </w:t>
            </w:r>
          </w:p>
          <w:p w14:paraId="4B03C14F" w14:textId="577E270B"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 and potential restriction can also be discussed.</w:t>
            </w:r>
          </w:p>
        </w:tc>
      </w:tr>
      <w:tr w:rsidR="00AC3D0A" w14:paraId="5BE1F557" w14:textId="77777777" w:rsidTr="008772FC">
        <w:tc>
          <w:tcPr>
            <w:tcW w:w="1555" w:type="dxa"/>
          </w:tcPr>
          <w:p w14:paraId="4639095C" w14:textId="401A908C"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528DE39" w14:textId="3E836474" w:rsidR="00AC3D0A" w:rsidRPr="00CD5C95" w:rsidRDefault="00CD5C95" w:rsidP="00AC3D0A">
            <w:pPr>
              <w:rPr>
                <w:rFonts w:eastAsiaTheme="minorEastAsia"/>
                <w:szCs w:val="20"/>
                <w:lang w:eastAsia="zh-CN"/>
              </w:rPr>
            </w:pPr>
            <w:r>
              <w:rPr>
                <w:rFonts w:eastAsiaTheme="minorEastAsia" w:hint="eastAsia"/>
                <w:szCs w:val="20"/>
                <w:lang w:eastAsia="zh-CN"/>
              </w:rPr>
              <w:t>We don</w:t>
            </w:r>
            <w:r>
              <w:rPr>
                <w:rFonts w:eastAsiaTheme="minorEastAsia"/>
                <w:szCs w:val="20"/>
                <w:lang w:eastAsia="zh-CN"/>
              </w:rPr>
              <w:t>’</w:t>
            </w:r>
            <w:r>
              <w:rPr>
                <w:rFonts w:eastAsiaTheme="minorEastAsia" w:hint="eastAsia"/>
                <w:szCs w:val="20"/>
                <w:lang w:eastAsia="zh-CN"/>
              </w:rPr>
              <w:t>t think it is necessary to put a restriction that same SCS has to be configured for the two scheduled carriers. However, it is OK to us for sake of progress.</w:t>
            </w:r>
          </w:p>
        </w:tc>
      </w:tr>
      <w:tr w:rsidR="002738D2" w14:paraId="55DC26F3" w14:textId="77777777" w:rsidTr="008772FC">
        <w:tc>
          <w:tcPr>
            <w:tcW w:w="1555" w:type="dxa"/>
          </w:tcPr>
          <w:p w14:paraId="068DF322" w14:textId="3D8406F0"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EB521BE" w14:textId="0D0AFF68" w:rsidR="002738D2" w:rsidRDefault="002738D2" w:rsidP="002738D2">
            <w:pPr>
              <w:rPr>
                <w:szCs w:val="20"/>
              </w:rPr>
            </w:pPr>
            <w:r>
              <w:rPr>
                <w:rFonts w:eastAsiaTheme="minorEastAsia"/>
                <w:szCs w:val="20"/>
                <w:lang w:eastAsia="zh-CN"/>
              </w:rPr>
              <w:t>Similar comments as above. To increase the potential gain of multi-cell scheduling and also to avoid implementation fragmentation, it is NOT preferred to start normative work only for the same SCS case in Rel-17.</w:t>
            </w:r>
          </w:p>
        </w:tc>
      </w:tr>
      <w:tr w:rsidR="00CA7BBF" w14:paraId="48436448" w14:textId="77777777" w:rsidTr="008772FC">
        <w:tc>
          <w:tcPr>
            <w:tcW w:w="1555" w:type="dxa"/>
          </w:tcPr>
          <w:p w14:paraId="79CF2991" w14:textId="75E65E0B"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1B7A9218" w14:textId="21B2B01A"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241492" w14:paraId="2A15E0B3" w14:textId="77777777" w:rsidTr="008772FC">
        <w:tc>
          <w:tcPr>
            <w:tcW w:w="1555" w:type="dxa"/>
          </w:tcPr>
          <w:p w14:paraId="5C6AF585" w14:textId="78136C06" w:rsidR="00241492" w:rsidRDefault="00241492" w:rsidP="00241492">
            <w:pPr>
              <w:rPr>
                <w:lang w:eastAsia="en-US"/>
              </w:rPr>
            </w:pPr>
            <w:r>
              <w:rPr>
                <w:rFonts w:eastAsiaTheme="minorEastAsia" w:hint="eastAsia"/>
                <w:lang w:eastAsia="zh-CN"/>
              </w:rPr>
              <w:t>v</w:t>
            </w:r>
            <w:r>
              <w:rPr>
                <w:rFonts w:eastAsiaTheme="minorEastAsia"/>
                <w:lang w:eastAsia="zh-CN"/>
              </w:rPr>
              <w:t>ivo</w:t>
            </w:r>
          </w:p>
        </w:tc>
        <w:tc>
          <w:tcPr>
            <w:tcW w:w="7796" w:type="dxa"/>
          </w:tcPr>
          <w:p w14:paraId="0E59E794" w14:textId="1C241D37" w:rsidR="00241492" w:rsidRDefault="00241492" w:rsidP="00241492">
            <w:pPr>
              <w:rPr>
                <w:szCs w:val="20"/>
              </w:rPr>
            </w:pPr>
            <w:r>
              <w:rPr>
                <w:rFonts w:eastAsiaTheme="minorEastAsia"/>
                <w:szCs w:val="20"/>
                <w:lang w:eastAsia="zh-CN"/>
              </w:rPr>
              <w:t>Please see our comments to Q1</w:t>
            </w:r>
          </w:p>
        </w:tc>
      </w:tr>
      <w:tr w:rsidR="00CA7BBF" w14:paraId="73A6302A" w14:textId="77777777" w:rsidTr="008772FC">
        <w:tc>
          <w:tcPr>
            <w:tcW w:w="1555" w:type="dxa"/>
          </w:tcPr>
          <w:p w14:paraId="2459F4E4" w14:textId="35B36B7E" w:rsidR="00CA7BBF" w:rsidRDefault="002E119D" w:rsidP="00CA7BBF">
            <w:pPr>
              <w:rPr>
                <w:lang w:eastAsia="en-US"/>
              </w:rPr>
            </w:pPr>
            <w:r>
              <w:rPr>
                <w:lang w:eastAsia="en-US"/>
              </w:rPr>
              <w:t>Nokia, NSB</w:t>
            </w:r>
          </w:p>
        </w:tc>
        <w:tc>
          <w:tcPr>
            <w:tcW w:w="7796" w:type="dxa"/>
          </w:tcPr>
          <w:p w14:paraId="2A149BB5" w14:textId="6344614A" w:rsidR="00CA7BBF" w:rsidRDefault="002E119D" w:rsidP="00CA7BBF">
            <w:pPr>
              <w:rPr>
                <w:szCs w:val="20"/>
              </w:rPr>
            </w:pPr>
            <w:r>
              <w:rPr>
                <w:szCs w:val="20"/>
              </w:rPr>
              <w:t>Please see our comments to Q1</w:t>
            </w:r>
          </w:p>
        </w:tc>
      </w:tr>
      <w:tr w:rsidR="005A7433" w14:paraId="71F36E88" w14:textId="77777777" w:rsidTr="008772FC">
        <w:tc>
          <w:tcPr>
            <w:tcW w:w="1555" w:type="dxa"/>
          </w:tcPr>
          <w:p w14:paraId="31CA4BD2" w14:textId="508402F9" w:rsidR="005A7433" w:rsidRDefault="005A7433" w:rsidP="00CA7BBF">
            <w:pPr>
              <w:rPr>
                <w:lang w:eastAsia="en-US"/>
              </w:rPr>
            </w:pPr>
            <w:proofErr w:type="spellStart"/>
            <w:r>
              <w:rPr>
                <w:lang w:eastAsia="en-US"/>
              </w:rPr>
              <w:t>InterDigital</w:t>
            </w:r>
            <w:proofErr w:type="spellEnd"/>
          </w:p>
        </w:tc>
        <w:tc>
          <w:tcPr>
            <w:tcW w:w="7796" w:type="dxa"/>
          </w:tcPr>
          <w:p w14:paraId="38CB7FD2" w14:textId="5D0137F1" w:rsidR="005A7433" w:rsidRDefault="005A7433" w:rsidP="00CA7BBF">
            <w:pPr>
              <w:rPr>
                <w:szCs w:val="20"/>
              </w:rPr>
            </w:pPr>
            <w:r>
              <w:rPr>
                <w:szCs w:val="20"/>
              </w:rPr>
              <w:t>Same comment as in Q1.</w:t>
            </w:r>
          </w:p>
        </w:tc>
      </w:tr>
      <w:tr w:rsidR="00C43C1A" w14:paraId="56D046F3" w14:textId="77777777" w:rsidTr="008772FC">
        <w:tc>
          <w:tcPr>
            <w:tcW w:w="1555" w:type="dxa"/>
          </w:tcPr>
          <w:p w14:paraId="2E631AE0" w14:textId="443F947E" w:rsidR="00C43C1A" w:rsidRPr="00C43C1A" w:rsidRDefault="00C43C1A" w:rsidP="00C43C1A">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2B0AC264" w14:textId="0A321DB2" w:rsidR="00C43C1A" w:rsidRDefault="00C43C1A" w:rsidP="00C43C1A">
            <w:pPr>
              <w:rPr>
                <w:szCs w:val="20"/>
              </w:rPr>
            </w:pPr>
            <w:r>
              <w:rPr>
                <w:szCs w:val="20"/>
              </w:rPr>
              <w:t>Same comment as in Q1.</w:t>
            </w:r>
          </w:p>
        </w:tc>
      </w:tr>
      <w:tr w:rsidR="00986E52" w14:paraId="34BF3438" w14:textId="77777777" w:rsidTr="008772FC">
        <w:tc>
          <w:tcPr>
            <w:tcW w:w="1555" w:type="dxa"/>
          </w:tcPr>
          <w:p w14:paraId="333B2D27" w14:textId="68446B16" w:rsidR="00986E52" w:rsidRDefault="00986E52" w:rsidP="00986E52">
            <w:pPr>
              <w:rPr>
                <w:rFonts w:eastAsiaTheme="minorEastAsia"/>
                <w:lang w:eastAsia="zh-CN"/>
              </w:rPr>
            </w:pPr>
            <w:r>
              <w:rPr>
                <w:rFonts w:eastAsiaTheme="minorEastAsia"/>
                <w:lang w:eastAsia="zh-CN"/>
              </w:rPr>
              <w:t>Intel</w:t>
            </w:r>
          </w:p>
        </w:tc>
        <w:tc>
          <w:tcPr>
            <w:tcW w:w="7796" w:type="dxa"/>
          </w:tcPr>
          <w:p w14:paraId="00401055" w14:textId="678B2D81" w:rsidR="00986E52" w:rsidRDefault="00986E52" w:rsidP="00986E52">
            <w:pPr>
              <w:rPr>
                <w:szCs w:val="20"/>
              </w:rPr>
            </w:pPr>
            <w:r>
              <w:rPr>
                <w:szCs w:val="20"/>
              </w:rPr>
              <w:t>Same comment as in Q1.</w:t>
            </w:r>
          </w:p>
        </w:tc>
      </w:tr>
      <w:tr w:rsidR="00557D75" w14:paraId="7F992422" w14:textId="77777777" w:rsidTr="00557D75">
        <w:tc>
          <w:tcPr>
            <w:tcW w:w="1555" w:type="dxa"/>
          </w:tcPr>
          <w:p w14:paraId="1AF2BD66" w14:textId="18C640A3" w:rsidR="00557D75" w:rsidRDefault="00557D75" w:rsidP="005229E5">
            <w:pPr>
              <w:rPr>
                <w:rFonts w:eastAsiaTheme="minorEastAsia"/>
                <w:lang w:eastAsia="zh-CN"/>
              </w:rPr>
            </w:pPr>
            <w:r>
              <w:rPr>
                <w:rFonts w:eastAsiaTheme="minorEastAsia"/>
                <w:lang w:eastAsia="zh-CN"/>
              </w:rPr>
              <w:t>LG</w:t>
            </w:r>
          </w:p>
        </w:tc>
        <w:tc>
          <w:tcPr>
            <w:tcW w:w="7796" w:type="dxa"/>
          </w:tcPr>
          <w:p w14:paraId="6D58B809" w14:textId="77777777" w:rsidR="00557D75" w:rsidRDefault="00557D75" w:rsidP="005229E5">
            <w:pPr>
              <w:rPr>
                <w:szCs w:val="20"/>
              </w:rPr>
            </w:pPr>
            <w:r>
              <w:rPr>
                <w:szCs w:val="20"/>
              </w:rPr>
              <w:t>Same comment as in Q1.</w:t>
            </w:r>
          </w:p>
        </w:tc>
      </w:tr>
      <w:tr w:rsidR="005F6917" w14:paraId="5D92E0EE" w14:textId="77777777" w:rsidTr="00557D75">
        <w:tc>
          <w:tcPr>
            <w:tcW w:w="1555" w:type="dxa"/>
          </w:tcPr>
          <w:p w14:paraId="08241C1B" w14:textId="4BDD2858" w:rsidR="005F6917" w:rsidRDefault="005F6917" w:rsidP="005F6917">
            <w:pPr>
              <w:rPr>
                <w:rFonts w:eastAsiaTheme="minorEastAsia"/>
                <w:lang w:eastAsia="zh-CN"/>
              </w:rPr>
            </w:pPr>
            <w:r>
              <w:rPr>
                <w:rFonts w:eastAsiaTheme="minorEastAsia"/>
                <w:lang w:eastAsia="zh-CN"/>
              </w:rPr>
              <w:t>Ericsson</w:t>
            </w:r>
          </w:p>
        </w:tc>
        <w:tc>
          <w:tcPr>
            <w:tcW w:w="7796" w:type="dxa"/>
          </w:tcPr>
          <w:p w14:paraId="6C56EB6F" w14:textId="6CEDA320" w:rsidR="005F6917" w:rsidRDefault="005F6917" w:rsidP="005F6917">
            <w:pPr>
              <w:rPr>
                <w:szCs w:val="20"/>
              </w:rPr>
            </w:pPr>
            <w:r>
              <w:rPr>
                <w:szCs w:val="20"/>
              </w:rPr>
              <w:t>Please see our comment in Q1</w:t>
            </w:r>
          </w:p>
        </w:tc>
      </w:tr>
      <w:tr w:rsidR="000D75EE" w14:paraId="04FCC44A" w14:textId="77777777" w:rsidTr="00557D75">
        <w:tc>
          <w:tcPr>
            <w:tcW w:w="1555" w:type="dxa"/>
          </w:tcPr>
          <w:p w14:paraId="1223F38B" w14:textId="0FFCB1BD" w:rsidR="000D75EE" w:rsidRDefault="000D75EE" w:rsidP="005F6917">
            <w:pPr>
              <w:rPr>
                <w:rFonts w:eastAsiaTheme="minorEastAsia"/>
                <w:lang w:eastAsia="zh-CN"/>
              </w:rPr>
            </w:pPr>
            <w:r>
              <w:rPr>
                <w:rFonts w:eastAsiaTheme="minorEastAsia"/>
                <w:lang w:eastAsia="zh-CN"/>
              </w:rPr>
              <w:t>Samsung</w:t>
            </w:r>
          </w:p>
        </w:tc>
        <w:tc>
          <w:tcPr>
            <w:tcW w:w="7796" w:type="dxa"/>
          </w:tcPr>
          <w:p w14:paraId="0842C7EF" w14:textId="27265B2D" w:rsidR="000D75EE" w:rsidRDefault="000D75EE" w:rsidP="005F6917">
            <w:pPr>
              <w:rPr>
                <w:szCs w:val="20"/>
              </w:rPr>
            </w:pPr>
            <w:r>
              <w:rPr>
                <w:szCs w:val="20"/>
              </w:rPr>
              <w:t>Same comment as in Q1. An additional comment is that a restriction for same SCS would make the proposal even more meaningless for DSS.</w:t>
            </w:r>
          </w:p>
        </w:tc>
      </w:tr>
    </w:tbl>
    <w:p w14:paraId="4992AB0D" w14:textId="77777777" w:rsidR="003B6140" w:rsidRPr="00557D75" w:rsidRDefault="003B6140" w:rsidP="003B6140">
      <w:pPr>
        <w:rPr>
          <w:lang w:eastAsia="en-US"/>
        </w:rPr>
      </w:pPr>
    </w:p>
    <w:p w14:paraId="3D734651" w14:textId="77777777" w:rsidR="0008111D" w:rsidRDefault="0008111D" w:rsidP="0008111D">
      <w:pPr>
        <w:rPr>
          <w:lang w:eastAsia="en-US"/>
        </w:rPr>
      </w:pPr>
    </w:p>
    <w:p w14:paraId="053850D2" w14:textId="068344E3" w:rsidR="00FD7FEA" w:rsidRDefault="00FD7FEA" w:rsidP="00FD7FEA">
      <w:pPr>
        <w:rPr>
          <w:bCs/>
          <w:iCs/>
          <w:lang w:val="en-US" w:eastAsia="en-US"/>
        </w:rPr>
      </w:pPr>
      <w:r>
        <w:rPr>
          <w:highlight w:val="yellow"/>
          <w:lang w:eastAsia="zh-CN"/>
        </w:rPr>
        <w:t>Q3:</w:t>
      </w:r>
      <w:r>
        <w:rPr>
          <w:lang w:eastAsia="zh-CN"/>
        </w:rPr>
        <w:t xml:space="preserve"> </w:t>
      </w:r>
      <w:r>
        <w:t>Any other suggestions on possible way forward?</w:t>
      </w:r>
    </w:p>
    <w:p w14:paraId="0A5D74B6" w14:textId="77777777" w:rsidR="0008111D" w:rsidRPr="00FD7FEA" w:rsidRDefault="0008111D" w:rsidP="0008111D">
      <w:pPr>
        <w:spacing w:after="120"/>
        <w:rPr>
          <w:lang w:val="en-US" w:eastAsia="zh-CN"/>
        </w:rPr>
      </w:pPr>
    </w:p>
    <w:p w14:paraId="3E531115" w14:textId="332C4117" w:rsidR="0008111D" w:rsidRDefault="00FD7FEA" w:rsidP="0008111D">
      <w:pPr>
        <w:spacing w:after="120"/>
        <w:rPr>
          <w:lang w:eastAsia="zh-CN"/>
        </w:rPr>
      </w:pPr>
      <w:r>
        <w:rPr>
          <w:lang w:eastAsia="zh-CN"/>
        </w:rPr>
        <w:t>C</w:t>
      </w:r>
      <w:r w:rsidR="0008111D">
        <w:rPr>
          <w:lang w:eastAsia="zh-CN"/>
        </w:rPr>
        <w:t>ompanies are encouraged to provide comments in the table below.</w:t>
      </w:r>
    </w:p>
    <w:tbl>
      <w:tblPr>
        <w:tblStyle w:val="af1"/>
        <w:tblW w:w="9351" w:type="dxa"/>
        <w:tblLook w:val="04A0" w:firstRow="1" w:lastRow="0" w:firstColumn="1" w:lastColumn="0" w:noHBand="0" w:noVBand="1"/>
      </w:tblPr>
      <w:tblGrid>
        <w:gridCol w:w="1555"/>
        <w:gridCol w:w="7796"/>
      </w:tblGrid>
      <w:tr w:rsidR="0008111D" w14:paraId="5A6B3DB5" w14:textId="77777777" w:rsidTr="008772FC">
        <w:tc>
          <w:tcPr>
            <w:tcW w:w="1555" w:type="dxa"/>
          </w:tcPr>
          <w:p w14:paraId="13C3177E" w14:textId="77777777" w:rsidR="0008111D" w:rsidRDefault="0008111D" w:rsidP="008772FC">
            <w:pPr>
              <w:rPr>
                <w:b/>
                <w:szCs w:val="20"/>
              </w:rPr>
            </w:pPr>
            <w:r>
              <w:rPr>
                <w:rFonts w:hint="eastAsia"/>
                <w:b/>
                <w:szCs w:val="20"/>
              </w:rPr>
              <w:t>Company</w:t>
            </w:r>
          </w:p>
        </w:tc>
        <w:tc>
          <w:tcPr>
            <w:tcW w:w="7796" w:type="dxa"/>
          </w:tcPr>
          <w:p w14:paraId="3E68ED7A" w14:textId="77777777" w:rsidR="0008111D" w:rsidRDefault="0008111D" w:rsidP="008772FC">
            <w:pPr>
              <w:rPr>
                <w:b/>
                <w:szCs w:val="20"/>
              </w:rPr>
            </w:pPr>
            <w:r>
              <w:rPr>
                <w:b/>
                <w:szCs w:val="20"/>
              </w:rPr>
              <w:t>View</w:t>
            </w:r>
          </w:p>
        </w:tc>
      </w:tr>
      <w:tr w:rsidR="0008111D" w14:paraId="7F6B124B" w14:textId="77777777" w:rsidTr="008772FC">
        <w:tc>
          <w:tcPr>
            <w:tcW w:w="1555" w:type="dxa"/>
          </w:tcPr>
          <w:p w14:paraId="5F2B212B" w14:textId="063A01C5" w:rsidR="0008111D" w:rsidRPr="000F3C31" w:rsidRDefault="000F3C31" w:rsidP="008772FC">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053FCBFF" w14:textId="77777777" w:rsidR="0008111D" w:rsidRDefault="000F3C31" w:rsidP="000F3C31">
            <w:pPr>
              <w:wordWrap/>
              <w:jc w:val="left"/>
              <w:rPr>
                <w:rFonts w:eastAsiaTheme="minorEastAsia"/>
                <w:szCs w:val="20"/>
                <w:lang w:eastAsia="zh-CN"/>
              </w:rPr>
            </w:pPr>
            <w:r>
              <w:rPr>
                <w:rFonts w:eastAsiaTheme="minorEastAsia" w:hint="eastAsia"/>
                <w:szCs w:val="20"/>
                <w:lang w:eastAsia="zh-CN"/>
              </w:rPr>
              <w:t>W</w:t>
            </w:r>
            <w:r>
              <w:rPr>
                <w:rFonts w:eastAsiaTheme="minorEastAsia"/>
                <w:szCs w:val="20"/>
                <w:lang w:eastAsia="zh-CN"/>
              </w:rPr>
              <w:t>ith newly submitted results from some companies and a well-understood reason how the operation works, we should also be able to achieve more observations/conclusion to fit the strong interest from both RAN1 and RANP discussion on the additional applicable scenarios.</w:t>
            </w:r>
          </w:p>
          <w:p w14:paraId="6E99BDFD" w14:textId="77777777" w:rsidR="000F3C31" w:rsidRPr="000F3C31" w:rsidRDefault="000F3C31" w:rsidP="000F3C31">
            <w:pPr>
              <w:wordWrap/>
              <w:jc w:val="left"/>
              <w:rPr>
                <w:rFonts w:eastAsiaTheme="minorEastAsia"/>
                <w:b/>
                <w:szCs w:val="20"/>
                <w:lang w:eastAsia="zh-CN"/>
              </w:rPr>
            </w:pPr>
            <w:r w:rsidRPr="000F3C31">
              <w:rPr>
                <w:rFonts w:eastAsiaTheme="minorEastAsia"/>
                <w:b/>
                <w:szCs w:val="20"/>
                <w:lang w:eastAsia="zh-CN"/>
              </w:rPr>
              <w:t>Observation X:</w:t>
            </w:r>
          </w:p>
          <w:p w14:paraId="1C10900A" w14:textId="274D25E7" w:rsidR="000F3C31" w:rsidRPr="000F3C31" w:rsidRDefault="000F3C31" w:rsidP="000F3C31">
            <w:pPr>
              <w:pStyle w:val="a"/>
              <w:numPr>
                <w:ilvl w:val="0"/>
                <w:numId w:val="32"/>
              </w:numPr>
              <w:wordWrap/>
              <w:jc w:val="both"/>
              <w:rPr>
                <w:rFonts w:eastAsiaTheme="minorEastAsia"/>
                <w:szCs w:val="20"/>
                <w:lang w:eastAsia="zh-CN"/>
              </w:rPr>
            </w:pPr>
            <w:r w:rsidRPr="000F3C31">
              <w:rPr>
                <w:rFonts w:eastAsiaTheme="minorEastAsia"/>
                <w:b/>
                <w:szCs w:val="20"/>
                <w:lang w:eastAsia="zh-CN"/>
              </w:rPr>
              <w:t xml:space="preserve">The benefits increase when the number of jointly scheduled </w:t>
            </w:r>
            <w:r>
              <w:rPr>
                <w:rFonts w:eastAsiaTheme="minorEastAsia"/>
                <w:b/>
                <w:szCs w:val="20"/>
                <w:lang w:eastAsia="zh-CN"/>
              </w:rPr>
              <w:t>carriers</w:t>
            </w:r>
            <w:r w:rsidRPr="000F3C31">
              <w:rPr>
                <w:rFonts w:eastAsiaTheme="minorEastAsia"/>
                <w:b/>
                <w:szCs w:val="20"/>
                <w:lang w:eastAsia="zh-CN"/>
              </w:rPr>
              <w:t xml:space="preserve"> is increased using a single DCI.</w:t>
            </w:r>
          </w:p>
          <w:p w14:paraId="5FF6D0DD" w14:textId="77777777" w:rsidR="000F3C31" w:rsidRPr="000F3C31" w:rsidRDefault="000F3C31" w:rsidP="000F3C31">
            <w:pPr>
              <w:rPr>
                <w:rFonts w:eastAsiaTheme="minorEastAsia"/>
                <w:b/>
                <w:szCs w:val="20"/>
                <w:lang w:eastAsia="zh-CN"/>
              </w:rPr>
            </w:pPr>
            <w:r w:rsidRPr="000F3C31">
              <w:rPr>
                <w:rFonts w:eastAsiaTheme="minorEastAsia" w:hint="eastAsia"/>
                <w:b/>
                <w:szCs w:val="20"/>
                <w:lang w:eastAsia="zh-CN"/>
              </w:rPr>
              <w:lastRenderedPageBreak/>
              <w:t>C</w:t>
            </w:r>
            <w:r w:rsidRPr="000F3C31">
              <w:rPr>
                <w:rFonts w:eastAsiaTheme="minorEastAsia"/>
                <w:b/>
                <w:szCs w:val="20"/>
                <w:lang w:eastAsia="zh-CN"/>
              </w:rPr>
              <w:t>onclusion:</w:t>
            </w:r>
          </w:p>
          <w:p w14:paraId="14A4555A" w14:textId="49E9B619" w:rsidR="000F3C31" w:rsidRPr="000F3C31" w:rsidRDefault="000F3C31" w:rsidP="000F3C31">
            <w:pPr>
              <w:pStyle w:val="a"/>
              <w:numPr>
                <w:ilvl w:val="0"/>
                <w:numId w:val="32"/>
              </w:numPr>
              <w:wordWrap/>
              <w:jc w:val="both"/>
              <w:rPr>
                <w:rFonts w:eastAsiaTheme="minorEastAsia"/>
                <w:szCs w:val="20"/>
                <w:lang w:eastAsia="zh-CN"/>
              </w:rPr>
            </w:pPr>
            <w:r>
              <w:rPr>
                <w:rFonts w:eastAsiaTheme="minorEastAsia"/>
                <w:b/>
                <w:szCs w:val="20"/>
                <w:lang w:eastAsia="zh-CN"/>
              </w:rPr>
              <w:t>U</w:t>
            </w:r>
            <w:r w:rsidRPr="000F3C31">
              <w:rPr>
                <w:rFonts w:eastAsiaTheme="minorEastAsia"/>
                <w:b/>
                <w:szCs w:val="20"/>
                <w:lang w:eastAsia="zh-CN"/>
              </w:rPr>
              <w:t xml:space="preserve">sing single DCI jointly scheduling multiple </w:t>
            </w:r>
            <w:r>
              <w:rPr>
                <w:rFonts w:eastAsiaTheme="minorEastAsia"/>
                <w:b/>
                <w:szCs w:val="20"/>
                <w:lang w:eastAsia="zh-CN"/>
              </w:rPr>
              <w:t>carriers</w:t>
            </w:r>
            <w:r w:rsidRPr="000F3C31">
              <w:rPr>
                <w:rFonts w:eastAsiaTheme="minorEastAsia"/>
                <w:b/>
                <w:szCs w:val="20"/>
                <w:lang w:eastAsia="zh-CN"/>
              </w:rPr>
              <w:t xml:space="preserve"> is a useful feature </w:t>
            </w:r>
            <w:r>
              <w:rPr>
                <w:rFonts w:eastAsiaTheme="minorEastAsia"/>
                <w:b/>
                <w:szCs w:val="20"/>
                <w:lang w:eastAsia="zh-CN"/>
              </w:rPr>
              <w:t>that can be</w:t>
            </w:r>
            <w:r w:rsidRPr="000F3C31">
              <w:rPr>
                <w:rFonts w:eastAsiaTheme="minorEastAsia"/>
                <w:b/>
                <w:szCs w:val="20"/>
                <w:lang w:eastAsia="zh-CN"/>
              </w:rPr>
              <w:t xml:space="preserve"> </w:t>
            </w:r>
            <w:r>
              <w:rPr>
                <w:rFonts w:eastAsiaTheme="minorEastAsia"/>
                <w:b/>
                <w:szCs w:val="20"/>
                <w:lang w:eastAsia="zh-CN"/>
              </w:rPr>
              <w:t>further worked on with more applicable scenarios.</w:t>
            </w:r>
          </w:p>
        </w:tc>
      </w:tr>
      <w:tr w:rsidR="002738D2" w14:paraId="616E845F" w14:textId="77777777" w:rsidTr="008772FC">
        <w:tc>
          <w:tcPr>
            <w:tcW w:w="1555" w:type="dxa"/>
          </w:tcPr>
          <w:p w14:paraId="49A9B4B7" w14:textId="64BF477C" w:rsidR="002738D2" w:rsidRDefault="002738D2" w:rsidP="002738D2">
            <w:pPr>
              <w:wordWrap/>
              <w:snapToGrid w:val="0"/>
              <w:jc w:val="left"/>
              <w:rPr>
                <w:szCs w:val="20"/>
              </w:rPr>
            </w:pPr>
            <w:r>
              <w:rPr>
                <w:rFonts w:eastAsiaTheme="minorEastAsia" w:hint="eastAsia"/>
                <w:szCs w:val="20"/>
                <w:lang w:eastAsia="zh-CN"/>
              </w:rPr>
              <w:lastRenderedPageBreak/>
              <w:t>Z</w:t>
            </w:r>
            <w:r>
              <w:rPr>
                <w:rFonts w:eastAsiaTheme="minorEastAsia"/>
                <w:szCs w:val="20"/>
                <w:lang w:eastAsia="zh-CN"/>
              </w:rPr>
              <w:t>TE</w:t>
            </w:r>
          </w:p>
        </w:tc>
        <w:tc>
          <w:tcPr>
            <w:tcW w:w="7796" w:type="dxa"/>
          </w:tcPr>
          <w:p w14:paraId="192654CA" w14:textId="77777777" w:rsidR="002738D2" w:rsidRDefault="002738D2" w:rsidP="002738D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imilar comments as above.</w:t>
            </w:r>
          </w:p>
          <w:p w14:paraId="6E8F7CB5" w14:textId="77777777" w:rsidR="002738D2" w:rsidRDefault="002738D2" w:rsidP="002738D2">
            <w:pPr>
              <w:rPr>
                <w:rFonts w:eastAsiaTheme="minorEastAsia"/>
                <w:szCs w:val="20"/>
                <w:lang w:eastAsia="zh-CN"/>
              </w:rPr>
            </w:pPr>
            <w:r>
              <w:rPr>
                <w:rFonts w:eastAsiaTheme="minorEastAsia"/>
                <w:szCs w:val="20"/>
                <w:lang w:eastAsia="zh-CN"/>
              </w:rPr>
              <w:t>To increase the potential gain of multi-cell scheduling and also to avoid implementation fragmentation, the following two enhancements can be considered.</w:t>
            </w:r>
          </w:p>
          <w:p w14:paraId="11B015DB"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2B432DD4"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0E86B8DC" w14:textId="4B41EB7E" w:rsidR="002738D2" w:rsidRPr="00CC5340" w:rsidRDefault="002738D2" w:rsidP="002738D2">
            <w:pPr>
              <w:wordWrap/>
              <w:snapToGrid w:val="0"/>
              <w:jc w:val="left"/>
              <w:rPr>
                <w:rFonts w:eastAsia="MS Mincho"/>
                <w:szCs w:val="20"/>
                <w:lang w:eastAsia="ja-JP"/>
              </w:rPr>
            </w:pPr>
            <w:r>
              <w:rPr>
                <w:rFonts w:eastAsiaTheme="minorEastAsia"/>
                <w:szCs w:val="20"/>
                <w:lang w:eastAsia="zh-CN"/>
              </w:rPr>
              <w:t>Considering the remaining TU budget for this WI, it seems more appropriate to move the multi-cell scheduling issue to Rel-18 by considering the above two potential enhancements.</w:t>
            </w:r>
          </w:p>
        </w:tc>
      </w:tr>
      <w:tr w:rsidR="0008111D" w14:paraId="53EF8F3A" w14:textId="77777777" w:rsidTr="008772FC">
        <w:tc>
          <w:tcPr>
            <w:tcW w:w="1555" w:type="dxa"/>
          </w:tcPr>
          <w:p w14:paraId="67D9100B" w14:textId="4C271417" w:rsidR="0008111D" w:rsidRPr="00F158BE" w:rsidRDefault="002E119D" w:rsidP="008772FC">
            <w:pPr>
              <w:rPr>
                <w:rFonts w:eastAsiaTheme="minorEastAsia"/>
                <w:szCs w:val="20"/>
                <w:lang w:eastAsia="zh-CN"/>
              </w:rPr>
            </w:pPr>
            <w:r>
              <w:rPr>
                <w:rFonts w:eastAsiaTheme="minorEastAsia"/>
                <w:szCs w:val="20"/>
                <w:lang w:eastAsia="zh-CN"/>
              </w:rPr>
              <w:t>Nokia, NSB</w:t>
            </w:r>
          </w:p>
        </w:tc>
        <w:tc>
          <w:tcPr>
            <w:tcW w:w="7796" w:type="dxa"/>
          </w:tcPr>
          <w:p w14:paraId="4F6D3B90" w14:textId="2F0B7593" w:rsidR="0008111D" w:rsidRDefault="002E119D" w:rsidP="008772FC">
            <w:pPr>
              <w:rPr>
                <w:rFonts w:eastAsiaTheme="minorEastAsia"/>
                <w:szCs w:val="20"/>
                <w:lang w:eastAsia="zh-CN"/>
              </w:rPr>
            </w:pPr>
            <w:r>
              <w:rPr>
                <w:rFonts w:eastAsiaTheme="minorEastAsia"/>
                <w:szCs w:val="20"/>
                <w:lang w:eastAsia="zh-CN"/>
              </w:rPr>
              <w:t>Similar to what we wrote in Q1: A possible RAN1#105 conclusion could be</w:t>
            </w:r>
          </w:p>
          <w:p w14:paraId="0D49668B" w14:textId="3C134631" w:rsidR="002E119D" w:rsidRPr="00F158BE" w:rsidRDefault="002E119D" w:rsidP="008772FC">
            <w:pPr>
              <w:rPr>
                <w:rFonts w:eastAsiaTheme="minorEastAsia"/>
                <w:szCs w:val="20"/>
                <w:lang w:eastAsia="zh-CN"/>
              </w:rPr>
            </w:pPr>
            <w:r>
              <w:rPr>
                <w:rFonts w:eastAsiaTheme="minorEastAsia"/>
                <w:szCs w:val="20"/>
                <w:lang w:eastAsia="zh-CN"/>
              </w:rPr>
              <w:t>RAN1 to stop the work on single DCI scheduling 2 PDSCHs in the Rel-17 DSS WI. C</w:t>
            </w:r>
            <w:r w:rsidRPr="002E119D">
              <w:rPr>
                <w:rFonts w:eastAsiaTheme="minorEastAsia"/>
                <w:szCs w:val="20"/>
                <w:lang w:eastAsia="zh-CN"/>
              </w:rPr>
              <w:t xml:space="preserve">onsider resuming </w:t>
            </w:r>
            <w:r>
              <w:rPr>
                <w:rFonts w:eastAsiaTheme="minorEastAsia"/>
                <w:szCs w:val="20"/>
                <w:lang w:eastAsia="zh-CN"/>
              </w:rPr>
              <w:t>the</w:t>
            </w:r>
            <w:r w:rsidRPr="002E119D">
              <w:rPr>
                <w:rFonts w:eastAsiaTheme="minorEastAsia"/>
                <w:szCs w:val="20"/>
                <w:lang w:eastAsia="zh-CN"/>
              </w:rPr>
              <w:t xml:space="preserve"> with revised scope in Rel-18, subject to RAN discussion and decision of course.</w:t>
            </w:r>
          </w:p>
        </w:tc>
      </w:tr>
      <w:tr w:rsidR="0008111D" w14:paraId="466C7F37" w14:textId="77777777" w:rsidTr="008772FC">
        <w:tc>
          <w:tcPr>
            <w:tcW w:w="1555" w:type="dxa"/>
          </w:tcPr>
          <w:p w14:paraId="28568EC5" w14:textId="64823A8F" w:rsidR="0008111D" w:rsidRPr="002B5390" w:rsidRDefault="005F6917" w:rsidP="008772FC">
            <w:pPr>
              <w:rPr>
                <w:lang w:eastAsia="en-US"/>
              </w:rPr>
            </w:pPr>
            <w:r>
              <w:rPr>
                <w:lang w:eastAsia="en-US"/>
              </w:rPr>
              <w:t>Ericsson</w:t>
            </w:r>
          </w:p>
        </w:tc>
        <w:tc>
          <w:tcPr>
            <w:tcW w:w="7796" w:type="dxa"/>
          </w:tcPr>
          <w:p w14:paraId="1BAFE838" w14:textId="47F8C2A4" w:rsidR="0008111D" w:rsidRPr="005F2692" w:rsidRDefault="005F6917" w:rsidP="008772FC">
            <w:pPr>
              <w:rPr>
                <w:rFonts w:eastAsiaTheme="minorEastAsia"/>
                <w:szCs w:val="20"/>
                <w:lang w:eastAsia="zh-CN"/>
              </w:rPr>
            </w:pPr>
            <w:r>
              <w:rPr>
                <w:rFonts w:eastAsiaTheme="minorEastAsia"/>
                <w:szCs w:val="20"/>
                <w:lang w:eastAsia="zh-CN"/>
              </w:rPr>
              <w:t>Please see our comment in Q1</w:t>
            </w:r>
          </w:p>
        </w:tc>
      </w:tr>
      <w:tr w:rsidR="0008111D" w14:paraId="19246FAA" w14:textId="77777777" w:rsidTr="008772FC">
        <w:tc>
          <w:tcPr>
            <w:tcW w:w="1555" w:type="dxa"/>
          </w:tcPr>
          <w:p w14:paraId="4B5936C6" w14:textId="0BDCE4D5" w:rsidR="0008111D" w:rsidRDefault="000D75EE" w:rsidP="008772FC">
            <w:pPr>
              <w:rPr>
                <w:lang w:eastAsia="en-US"/>
              </w:rPr>
            </w:pPr>
            <w:r>
              <w:rPr>
                <w:lang w:eastAsia="en-US"/>
              </w:rPr>
              <w:t>Samsung</w:t>
            </w:r>
          </w:p>
        </w:tc>
        <w:tc>
          <w:tcPr>
            <w:tcW w:w="7796" w:type="dxa"/>
          </w:tcPr>
          <w:p w14:paraId="389722F2" w14:textId="7D328746" w:rsidR="0008111D" w:rsidRPr="004221DF" w:rsidRDefault="000D75EE" w:rsidP="008772FC">
            <w:pPr>
              <w:rPr>
                <w:szCs w:val="20"/>
              </w:rPr>
            </w:pPr>
            <w:r>
              <w:rPr>
                <w:szCs w:val="20"/>
              </w:rPr>
              <w:t>Same general comment as for Q1. Multi-cell scheduling may be worth considering but discussion separate from DSS is needed and many aspects need to be considered.</w:t>
            </w:r>
          </w:p>
        </w:tc>
      </w:tr>
      <w:tr w:rsidR="0008111D" w14:paraId="2D538479" w14:textId="77777777" w:rsidTr="008772FC">
        <w:tc>
          <w:tcPr>
            <w:tcW w:w="1555" w:type="dxa"/>
          </w:tcPr>
          <w:p w14:paraId="25DC86C1" w14:textId="77777777" w:rsidR="0008111D" w:rsidRDefault="0008111D" w:rsidP="008772FC">
            <w:pPr>
              <w:rPr>
                <w:lang w:eastAsia="en-US"/>
              </w:rPr>
            </w:pPr>
          </w:p>
        </w:tc>
        <w:tc>
          <w:tcPr>
            <w:tcW w:w="7796" w:type="dxa"/>
          </w:tcPr>
          <w:p w14:paraId="182A6438" w14:textId="77777777" w:rsidR="0008111D" w:rsidRPr="004221DF" w:rsidRDefault="0008111D" w:rsidP="008772FC">
            <w:pPr>
              <w:rPr>
                <w:szCs w:val="20"/>
              </w:rPr>
            </w:pPr>
          </w:p>
        </w:tc>
      </w:tr>
    </w:tbl>
    <w:p w14:paraId="780DDE69" w14:textId="77777777" w:rsidR="0008111D" w:rsidRDefault="0008111D" w:rsidP="0008111D">
      <w:pPr>
        <w:rPr>
          <w:lang w:eastAsia="en-US"/>
        </w:rPr>
      </w:pPr>
    </w:p>
    <w:p w14:paraId="2C3E1AA6" w14:textId="7591CB45" w:rsidR="0008111D" w:rsidRDefault="0008111D" w:rsidP="0008111D">
      <w:pPr>
        <w:spacing w:before="120"/>
      </w:pPr>
    </w:p>
    <w:p w14:paraId="75301F8F" w14:textId="0859C8C2" w:rsidR="005229E5" w:rsidRPr="00CD30CB" w:rsidRDefault="005229E5" w:rsidP="005229E5">
      <w:pPr>
        <w:pStyle w:val="2"/>
        <w:ind w:left="540"/>
      </w:pPr>
      <w:r w:rsidRPr="00CD30CB">
        <w:t xml:space="preserve">Proposals for </w:t>
      </w:r>
      <w:r w:rsidR="00CD30CB" w:rsidRPr="00CD30CB">
        <w:t>1</w:t>
      </w:r>
      <w:r w:rsidR="00CD30CB" w:rsidRPr="00CD30CB">
        <w:rPr>
          <w:vertAlign w:val="superscript"/>
        </w:rPr>
        <w:t>st</w:t>
      </w:r>
      <w:r w:rsidR="00CD30CB" w:rsidRPr="00CD30CB">
        <w:t xml:space="preserve"> </w:t>
      </w:r>
      <w:r w:rsidRPr="00CD30CB">
        <w:t>GTW session:</w:t>
      </w:r>
    </w:p>
    <w:p w14:paraId="0AE402D4" w14:textId="051DC75A" w:rsidR="005229E5" w:rsidRDefault="005229E5" w:rsidP="005229E5">
      <w:pPr>
        <w:rPr>
          <w:lang w:eastAsia="en-US"/>
        </w:rPr>
      </w:pPr>
      <w:r>
        <w:rPr>
          <w:lang w:eastAsia="en-US"/>
        </w:rPr>
        <w:t>Based on the feedback from companies</w:t>
      </w:r>
      <w:r w:rsidR="003232AB">
        <w:rPr>
          <w:lang w:eastAsia="en-US"/>
        </w:rPr>
        <w:t xml:space="preserve"> on the possible way forward</w:t>
      </w:r>
      <w:r>
        <w:rPr>
          <w:lang w:eastAsia="en-US"/>
        </w:rPr>
        <w:t xml:space="preserve">, two alternatives are listed for </w:t>
      </w:r>
      <w:r w:rsidR="003232AB">
        <w:rPr>
          <w:lang w:eastAsia="en-US"/>
        </w:rPr>
        <w:t xml:space="preserve">online </w:t>
      </w:r>
      <w:r>
        <w:rPr>
          <w:lang w:eastAsia="en-US"/>
        </w:rPr>
        <w:t>discussion:</w:t>
      </w:r>
    </w:p>
    <w:p w14:paraId="233EE679" w14:textId="3F1C684E" w:rsidR="005229E5" w:rsidRDefault="005229E5" w:rsidP="005229E5">
      <w:pPr>
        <w:rPr>
          <w:lang w:eastAsia="en-US"/>
        </w:rPr>
      </w:pPr>
    </w:p>
    <w:p w14:paraId="6AF0BB17" w14:textId="04D8B4C8" w:rsidR="005229E5" w:rsidRDefault="005229E5" w:rsidP="005229E5">
      <w:pPr>
        <w:rPr>
          <w:lang w:eastAsia="en-US"/>
        </w:rPr>
      </w:pPr>
      <w:r>
        <w:rPr>
          <w:lang w:eastAsia="en-US"/>
        </w:rPr>
        <w:t>Alt 1: Continue the normative work on scheduling two PDSCHs on two carriers via a single DCI in Rel-17 as existing WID</w:t>
      </w:r>
    </w:p>
    <w:p w14:paraId="65910A80" w14:textId="45C9A19A" w:rsidR="0008111D" w:rsidRDefault="005229E5" w:rsidP="005229E5">
      <w:pPr>
        <w:spacing w:before="120"/>
        <w:ind w:left="432"/>
      </w:pPr>
      <w:r>
        <w:t xml:space="preserve">Support: Huawei, CATT, </w:t>
      </w:r>
      <w:r w:rsidR="003232AB">
        <w:t xml:space="preserve">vivo, Intel, Lenovo, </w:t>
      </w:r>
    </w:p>
    <w:p w14:paraId="50FBA36D" w14:textId="28C5C254" w:rsidR="005229E5" w:rsidRDefault="005229E5" w:rsidP="0008111D">
      <w:pPr>
        <w:spacing w:before="120"/>
        <w:rPr>
          <w:lang w:val="en-US"/>
        </w:rPr>
      </w:pPr>
      <w:r>
        <w:t xml:space="preserve">Alt 2: Stop the work in Rel-17 and discuss the feature in Rel-18 with </w:t>
      </w:r>
      <w:r w:rsidR="003232AB">
        <w:t xml:space="preserve">possible </w:t>
      </w:r>
      <w:r>
        <w:t xml:space="preserve">extension to more than 2 </w:t>
      </w:r>
      <w:r>
        <w:rPr>
          <w:lang w:val="en-US"/>
        </w:rPr>
        <w:t>carriers for both UL and DL</w:t>
      </w:r>
    </w:p>
    <w:p w14:paraId="575D0973" w14:textId="53622185" w:rsidR="005229E5" w:rsidRDefault="005229E5" w:rsidP="005229E5">
      <w:pPr>
        <w:spacing w:before="120"/>
        <w:ind w:left="432"/>
      </w:pPr>
      <w:r w:rsidRPr="005229E5">
        <w:t>Support: ZTE,</w:t>
      </w:r>
      <w:r w:rsidR="003232AB">
        <w:t xml:space="preserve"> NTT DOCOMO, Qualcomm, vivo, Nokia, Interdigital, OPPO, Intel, LG, Ericsson</w:t>
      </w:r>
      <w:r w:rsidR="001C5DD9">
        <w:t xml:space="preserve">, </w:t>
      </w:r>
      <w:proofErr w:type="spellStart"/>
      <w:r w:rsidR="001C5DD9">
        <w:t>Spreadtrum</w:t>
      </w:r>
      <w:proofErr w:type="spellEnd"/>
      <w:r w:rsidR="000D75EE">
        <w:t>, Samsung</w:t>
      </w:r>
    </w:p>
    <w:p w14:paraId="5D669AC5" w14:textId="77777B36" w:rsidR="003232AB" w:rsidRDefault="003232AB" w:rsidP="005229E5">
      <w:pPr>
        <w:spacing w:before="120"/>
        <w:ind w:left="432"/>
      </w:pPr>
    </w:p>
    <w:p w14:paraId="3DBEC46C" w14:textId="4C60EFA5" w:rsidR="00CD30CB" w:rsidRPr="009718FE" w:rsidRDefault="00CD30CB" w:rsidP="00CD30CB">
      <w:pPr>
        <w:pStyle w:val="2"/>
        <w:ind w:left="540"/>
      </w:pPr>
      <w:r w:rsidRPr="009718FE">
        <w:t>2nd round of discussions</w:t>
      </w:r>
    </w:p>
    <w:p w14:paraId="3DD66056" w14:textId="5E97607D" w:rsidR="00CD30CB" w:rsidRDefault="00CD30CB" w:rsidP="005229E5">
      <w:pPr>
        <w:spacing w:before="120"/>
        <w:ind w:left="432"/>
      </w:pPr>
    </w:p>
    <w:p w14:paraId="7CECF597" w14:textId="2F62FA87" w:rsidR="00CD30CB" w:rsidRPr="00CD30CB" w:rsidRDefault="00CD30CB" w:rsidP="00CD30CB">
      <w:pPr>
        <w:spacing w:before="120"/>
        <w:rPr>
          <w:b/>
          <w:bCs/>
        </w:rPr>
      </w:pPr>
      <w:r w:rsidRPr="00CD30CB">
        <w:rPr>
          <w:b/>
          <w:bCs/>
        </w:rPr>
        <w:t>Proposal 1</w:t>
      </w:r>
      <w:r w:rsidR="003067D3">
        <w:rPr>
          <w:b/>
          <w:bCs/>
        </w:rPr>
        <w:t xml:space="preserve"> for conclusion</w:t>
      </w:r>
      <w:r w:rsidRPr="00CD30CB">
        <w:rPr>
          <w:b/>
          <w:bCs/>
        </w:rPr>
        <w:t>:</w:t>
      </w:r>
    </w:p>
    <w:p w14:paraId="456708BA" w14:textId="77777777" w:rsidR="005E32E1" w:rsidRDefault="005E32E1" w:rsidP="005E32E1">
      <w:pPr>
        <w:pStyle w:val="a"/>
        <w:numPr>
          <w:ilvl w:val="0"/>
          <w:numId w:val="32"/>
        </w:numPr>
        <w:spacing w:before="120"/>
        <w:rPr>
          <w:lang w:eastAsia="en-US"/>
        </w:rPr>
      </w:pPr>
      <w:r>
        <w:t>Stop the RAN1 work on multi-cell PDSCH scheduling via a single DCI for specification support in Rel-17</w:t>
      </w:r>
    </w:p>
    <w:p w14:paraId="5A716799" w14:textId="77777777" w:rsidR="005E32E1" w:rsidRDefault="005E32E1" w:rsidP="005E32E1">
      <w:pPr>
        <w:pStyle w:val="a"/>
        <w:numPr>
          <w:ilvl w:val="1"/>
          <w:numId w:val="32"/>
        </w:numPr>
        <w:spacing w:before="120"/>
        <w:rPr>
          <w:lang w:val="en-US"/>
        </w:rPr>
      </w:pPr>
      <w:r>
        <w:t xml:space="preserve">It is up to RAN to decide whether or not the feature is specified in Rel-18 with possible extension to more than 2 </w:t>
      </w:r>
      <w:r>
        <w:rPr>
          <w:lang w:val="en-US"/>
        </w:rPr>
        <w:t>carriers for both UL and DL</w:t>
      </w:r>
    </w:p>
    <w:p w14:paraId="564F8CD2" w14:textId="77777777" w:rsidR="00CD30CB" w:rsidRDefault="00CD30CB" w:rsidP="00CD30CB">
      <w:pPr>
        <w:spacing w:after="120"/>
        <w:rPr>
          <w:lang w:eastAsia="zh-CN"/>
        </w:rPr>
      </w:pPr>
    </w:p>
    <w:p w14:paraId="478DED29" w14:textId="77F6E8D8" w:rsidR="00CD30CB" w:rsidRDefault="00CD30CB" w:rsidP="00CD30CB">
      <w:pPr>
        <w:spacing w:after="120"/>
        <w:rPr>
          <w:lang w:eastAsia="zh-CN"/>
        </w:rPr>
      </w:pPr>
      <w:r>
        <w:rPr>
          <w:lang w:eastAsia="zh-CN"/>
        </w:rPr>
        <w:t>Companies are encouraged to provide comments in the table below.</w:t>
      </w:r>
    </w:p>
    <w:tbl>
      <w:tblPr>
        <w:tblStyle w:val="af1"/>
        <w:tblW w:w="9362" w:type="dxa"/>
        <w:tblLook w:val="04A0" w:firstRow="1" w:lastRow="0" w:firstColumn="1" w:lastColumn="0" w:noHBand="0" w:noVBand="1"/>
      </w:tblPr>
      <w:tblGrid>
        <w:gridCol w:w="764"/>
        <w:gridCol w:w="8824"/>
      </w:tblGrid>
      <w:tr w:rsidR="00CD30CB" w14:paraId="0BE5B10B" w14:textId="77777777" w:rsidTr="00D14C18">
        <w:tc>
          <w:tcPr>
            <w:tcW w:w="751" w:type="dxa"/>
          </w:tcPr>
          <w:p w14:paraId="2AD00E72" w14:textId="77777777" w:rsidR="00CD30CB" w:rsidRDefault="00CD30CB" w:rsidP="00D21306">
            <w:pPr>
              <w:rPr>
                <w:b/>
                <w:szCs w:val="20"/>
              </w:rPr>
            </w:pPr>
            <w:r>
              <w:rPr>
                <w:rFonts w:hint="eastAsia"/>
                <w:b/>
                <w:szCs w:val="20"/>
              </w:rPr>
              <w:t>Company</w:t>
            </w:r>
          </w:p>
        </w:tc>
        <w:tc>
          <w:tcPr>
            <w:tcW w:w="8611" w:type="dxa"/>
          </w:tcPr>
          <w:p w14:paraId="0AC6E902" w14:textId="77777777" w:rsidR="00CD30CB" w:rsidRDefault="00CD30CB" w:rsidP="00D21306">
            <w:pPr>
              <w:rPr>
                <w:b/>
                <w:szCs w:val="20"/>
              </w:rPr>
            </w:pPr>
            <w:r>
              <w:rPr>
                <w:b/>
                <w:szCs w:val="20"/>
              </w:rPr>
              <w:t>View</w:t>
            </w:r>
          </w:p>
        </w:tc>
      </w:tr>
      <w:tr w:rsidR="00CD30CB" w14:paraId="736E8085" w14:textId="77777777" w:rsidTr="00D14C18">
        <w:tc>
          <w:tcPr>
            <w:tcW w:w="751" w:type="dxa"/>
          </w:tcPr>
          <w:p w14:paraId="05C5B922" w14:textId="3C9C1962" w:rsidR="00CD30CB" w:rsidRPr="000F3C31" w:rsidRDefault="00250E5D" w:rsidP="00D21306">
            <w:pPr>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w:t>
            </w:r>
            <w:proofErr w:type="spellEnd"/>
          </w:p>
        </w:tc>
        <w:tc>
          <w:tcPr>
            <w:tcW w:w="8611" w:type="dxa"/>
          </w:tcPr>
          <w:p w14:paraId="4A1B3E16" w14:textId="30A0F10C" w:rsidR="00250E5D" w:rsidRDefault="00EC697B" w:rsidP="00EC697B">
            <w:pPr>
              <w:wordWrap/>
              <w:jc w:val="left"/>
              <w:rPr>
                <w:rFonts w:eastAsiaTheme="minorEastAsia"/>
                <w:szCs w:val="20"/>
                <w:lang w:eastAsia="zh-CN"/>
              </w:rPr>
            </w:pPr>
            <w:r>
              <w:rPr>
                <w:rFonts w:eastAsiaTheme="minorEastAsia"/>
                <w:szCs w:val="20"/>
                <w:lang w:eastAsia="zh-CN"/>
              </w:rPr>
              <w:t xml:space="preserve">We suggest </w:t>
            </w:r>
            <w:r w:rsidR="00F924C7">
              <w:rPr>
                <w:rFonts w:eastAsiaTheme="minorEastAsia"/>
                <w:szCs w:val="20"/>
                <w:lang w:eastAsia="zh-CN"/>
              </w:rPr>
              <w:t xml:space="preserve">to </w:t>
            </w:r>
            <w:r>
              <w:rPr>
                <w:rFonts w:eastAsiaTheme="minorEastAsia"/>
                <w:szCs w:val="20"/>
                <w:lang w:eastAsia="zh-CN"/>
              </w:rPr>
              <w:t>the following modifications to possible conclusion.</w:t>
            </w:r>
            <w:r w:rsidR="00F924C7">
              <w:rPr>
                <w:rFonts w:eastAsiaTheme="minorEastAsia"/>
                <w:szCs w:val="20"/>
                <w:lang w:eastAsia="zh-CN"/>
              </w:rPr>
              <w:t xml:space="preserve"> With that, from our side the second possible conclusion may not be needed.</w:t>
            </w:r>
          </w:p>
          <w:p w14:paraId="24F2571C" w14:textId="77777777" w:rsidR="00A81B4B" w:rsidRPr="00CD30CB" w:rsidRDefault="00A81B4B" w:rsidP="00A81B4B">
            <w:pPr>
              <w:spacing w:before="120"/>
              <w:rPr>
                <w:b/>
                <w:bCs/>
              </w:rPr>
            </w:pPr>
            <w:r w:rsidRPr="00CD30CB">
              <w:rPr>
                <w:b/>
                <w:bCs/>
              </w:rPr>
              <w:t>Proposal 1</w:t>
            </w:r>
            <w:r>
              <w:rPr>
                <w:b/>
                <w:bCs/>
              </w:rPr>
              <w:t xml:space="preserve"> for conclusion</w:t>
            </w:r>
            <w:r w:rsidRPr="00CD30CB">
              <w:rPr>
                <w:b/>
                <w:bCs/>
              </w:rPr>
              <w:t>:</w:t>
            </w:r>
          </w:p>
          <w:p w14:paraId="7008203C" w14:textId="77777777" w:rsidR="00EC697B" w:rsidRDefault="00EC697B" w:rsidP="00EC697B">
            <w:pPr>
              <w:pStyle w:val="a"/>
              <w:numPr>
                <w:ilvl w:val="0"/>
                <w:numId w:val="32"/>
              </w:numPr>
              <w:spacing w:before="120"/>
              <w:rPr>
                <w:lang w:eastAsia="en-US"/>
              </w:rPr>
            </w:pPr>
            <w:r>
              <w:lastRenderedPageBreak/>
              <w:t>Stop the RAN1 work on multi-cell PDSCH scheduling via a single DCI for specification support in Rel-17</w:t>
            </w:r>
          </w:p>
          <w:p w14:paraId="08FEF783" w14:textId="38A3DACB" w:rsidR="00EC697B" w:rsidRPr="00EC697B" w:rsidRDefault="00EC697B" w:rsidP="00EC697B">
            <w:pPr>
              <w:pStyle w:val="a"/>
              <w:numPr>
                <w:ilvl w:val="1"/>
                <w:numId w:val="32"/>
              </w:numPr>
              <w:spacing w:before="120"/>
              <w:rPr>
                <w:color w:val="FF0000"/>
              </w:rPr>
            </w:pPr>
            <w:r w:rsidRPr="00EC697B">
              <w:rPr>
                <w:color w:val="FF0000"/>
              </w:rPr>
              <w:t>Due to lack of time, RAN1 is unable to study the potential benefits for more than 2 carriers for both UL and DL, while there is no consensus to continue the specification work in Rel-17 either if it is limited to 2 DL carriers only (as per the WI scope)</w:t>
            </w:r>
          </w:p>
          <w:p w14:paraId="02C98BA5" w14:textId="77777777" w:rsidR="00EC697B" w:rsidRDefault="00EC697B" w:rsidP="00EC697B">
            <w:pPr>
              <w:pStyle w:val="a"/>
              <w:numPr>
                <w:ilvl w:val="1"/>
                <w:numId w:val="32"/>
              </w:numPr>
              <w:spacing w:before="120"/>
              <w:rPr>
                <w:lang w:val="en-US"/>
              </w:rPr>
            </w:pPr>
            <w:r>
              <w:t xml:space="preserve">It is up to RAN to decide whether or not the feature is specified in Rel-18 with possible extension to more than 2 </w:t>
            </w:r>
            <w:r>
              <w:rPr>
                <w:lang w:val="en-US"/>
              </w:rPr>
              <w:t>carriers for both UL and DL</w:t>
            </w:r>
          </w:p>
          <w:p w14:paraId="264D02BB" w14:textId="39FA1598" w:rsidR="003C5B3E" w:rsidRPr="00EC697B" w:rsidRDefault="003C5B3E" w:rsidP="003C5B3E">
            <w:pPr>
              <w:jc w:val="left"/>
              <w:rPr>
                <w:rFonts w:eastAsiaTheme="minorEastAsia"/>
                <w:szCs w:val="20"/>
                <w:lang w:val="en-US" w:eastAsia="zh-CN"/>
              </w:rPr>
            </w:pPr>
          </w:p>
        </w:tc>
      </w:tr>
      <w:tr w:rsidR="00CD30CB" w14:paraId="0BDB5BD7" w14:textId="77777777" w:rsidTr="00D14C18">
        <w:tc>
          <w:tcPr>
            <w:tcW w:w="751" w:type="dxa"/>
          </w:tcPr>
          <w:p w14:paraId="71455E2F" w14:textId="7D3B19D0" w:rsidR="00CD30CB" w:rsidRDefault="00293602" w:rsidP="00D21306">
            <w:pPr>
              <w:wordWrap/>
              <w:snapToGrid w:val="0"/>
              <w:jc w:val="left"/>
              <w:rPr>
                <w:szCs w:val="20"/>
              </w:rPr>
            </w:pPr>
            <w:r>
              <w:rPr>
                <w:szCs w:val="20"/>
              </w:rPr>
              <w:lastRenderedPageBreak/>
              <w:t>Intel</w:t>
            </w:r>
          </w:p>
        </w:tc>
        <w:tc>
          <w:tcPr>
            <w:tcW w:w="8611" w:type="dxa"/>
          </w:tcPr>
          <w:p w14:paraId="7E0B2019" w14:textId="6E516E4D" w:rsidR="00CD30CB" w:rsidRPr="00CC5340" w:rsidRDefault="00293602" w:rsidP="00D21306">
            <w:pPr>
              <w:wordWrap/>
              <w:snapToGrid w:val="0"/>
              <w:jc w:val="left"/>
              <w:rPr>
                <w:rFonts w:eastAsia="MS Mincho"/>
                <w:szCs w:val="20"/>
                <w:lang w:eastAsia="ja-JP"/>
              </w:rPr>
            </w:pPr>
            <w:r>
              <w:rPr>
                <w:rFonts w:eastAsia="MS Mincho"/>
                <w:szCs w:val="20"/>
                <w:lang w:eastAsia="ja-JP"/>
              </w:rPr>
              <w:t>Both FL proposal or revision from Huawei are fine for us.</w:t>
            </w:r>
          </w:p>
        </w:tc>
      </w:tr>
      <w:tr w:rsidR="0081244A" w14:paraId="49C91586" w14:textId="77777777" w:rsidTr="00D14C18">
        <w:tc>
          <w:tcPr>
            <w:tcW w:w="751" w:type="dxa"/>
          </w:tcPr>
          <w:p w14:paraId="795F0B36" w14:textId="28B5EF48" w:rsidR="0081244A" w:rsidRPr="00F158BE" w:rsidRDefault="0081244A" w:rsidP="0081244A">
            <w:pPr>
              <w:rPr>
                <w:rFonts w:eastAsiaTheme="minorEastAsia"/>
                <w:szCs w:val="20"/>
                <w:lang w:eastAsia="zh-CN"/>
              </w:rPr>
            </w:pPr>
            <w:r>
              <w:rPr>
                <w:rFonts w:eastAsiaTheme="minorEastAsia"/>
                <w:szCs w:val="20"/>
                <w:lang w:eastAsia="zh-CN"/>
              </w:rPr>
              <w:t>V</w:t>
            </w:r>
            <w:r>
              <w:rPr>
                <w:rFonts w:eastAsiaTheme="minorEastAsia" w:hint="eastAsia"/>
                <w:szCs w:val="20"/>
                <w:lang w:eastAsia="zh-CN"/>
              </w:rPr>
              <w:t>ivo</w:t>
            </w:r>
          </w:p>
        </w:tc>
        <w:tc>
          <w:tcPr>
            <w:tcW w:w="8611" w:type="dxa"/>
          </w:tcPr>
          <w:p w14:paraId="3FA22097" w14:textId="4B4DF2A2" w:rsidR="0081244A" w:rsidRPr="00F158BE" w:rsidRDefault="0081244A" w:rsidP="0081244A">
            <w:pPr>
              <w:rPr>
                <w:rFonts w:eastAsiaTheme="minorEastAsia"/>
                <w:szCs w:val="20"/>
                <w:lang w:eastAsia="zh-CN"/>
              </w:rPr>
            </w:pPr>
            <w:r>
              <w:rPr>
                <w:rFonts w:eastAsiaTheme="minorEastAsia"/>
                <w:szCs w:val="20"/>
                <w:lang w:eastAsia="zh-CN"/>
              </w:rPr>
              <w:t>E</w:t>
            </w:r>
            <w:r>
              <w:rPr>
                <w:rFonts w:eastAsiaTheme="minorEastAsia" w:hint="eastAsia"/>
                <w:szCs w:val="20"/>
                <w:lang w:eastAsia="zh-CN"/>
              </w:rPr>
              <w:t>ither</w:t>
            </w:r>
            <w:r>
              <w:rPr>
                <w:rFonts w:eastAsiaTheme="minorEastAsia"/>
                <w:szCs w:val="20"/>
                <w:lang w:eastAsia="zh-CN"/>
              </w:rPr>
              <w:t xml:space="preserve"> FL’s proposal or the updated proposal from Huawei is fine</w:t>
            </w:r>
          </w:p>
        </w:tc>
      </w:tr>
      <w:tr w:rsidR="00CD30CB" w14:paraId="591A3316" w14:textId="77777777" w:rsidTr="00D14C18">
        <w:tc>
          <w:tcPr>
            <w:tcW w:w="751" w:type="dxa"/>
          </w:tcPr>
          <w:p w14:paraId="424B9942" w14:textId="434304F7" w:rsidR="00CD30CB" w:rsidRPr="002B5390" w:rsidRDefault="00910355" w:rsidP="00D21306">
            <w:pPr>
              <w:rPr>
                <w:lang w:eastAsia="en-US"/>
              </w:rPr>
            </w:pPr>
            <w:r>
              <w:rPr>
                <w:lang w:eastAsia="en-US"/>
              </w:rPr>
              <w:t>Nokia, NSB</w:t>
            </w:r>
          </w:p>
        </w:tc>
        <w:tc>
          <w:tcPr>
            <w:tcW w:w="8611" w:type="dxa"/>
          </w:tcPr>
          <w:p w14:paraId="2B08449C" w14:textId="77777777" w:rsidR="00910355" w:rsidRDefault="00910355" w:rsidP="00D21306">
            <w:pPr>
              <w:rPr>
                <w:rFonts w:eastAsiaTheme="minorEastAsia"/>
                <w:szCs w:val="20"/>
                <w:lang w:eastAsia="zh-CN"/>
              </w:rPr>
            </w:pPr>
            <w:r>
              <w:rPr>
                <w:rFonts w:eastAsiaTheme="minorEastAsia"/>
                <w:szCs w:val="20"/>
                <w:lang w:eastAsia="zh-CN"/>
              </w:rPr>
              <w:t>We are fine with the original proposal from the feature lead.</w:t>
            </w:r>
          </w:p>
          <w:p w14:paraId="4A1E446A" w14:textId="4FF5F544" w:rsidR="00CD30CB" w:rsidRDefault="00910355" w:rsidP="00D21306">
            <w:pPr>
              <w:rPr>
                <w:rFonts w:eastAsiaTheme="minorEastAsia"/>
                <w:szCs w:val="20"/>
                <w:lang w:eastAsia="zh-CN"/>
              </w:rPr>
            </w:pPr>
            <w:r>
              <w:rPr>
                <w:rFonts w:eastAsiaTheme="minorEastAsia"/>
                <w:szCs w:val="20"/>
                <w:lang w:eastAsia="zh-CN"/>
              </w:rPr>
              <w:t>We are also “almost” fine with the Huawei edit as well. The one thing that the Huawei new bullet should be clear on is that lack of time is one and lack of mandate is another reason for not doing this:</w:t>
            </w:r>
          </w:p>
          <w:p w14:paraId="6943622C" w14:textId="70434477" w:rsidR="00910355" w:rsidRPr="00910355" w:rsidRDefault="00910355" w:rsidP="00D21306">
            <w:pPr>
              <w:pStyle w:val="a"/>
              <w:numPr>
                <w:ilvl w:val="1"/>
                <w:numId w:val="32"/>
              </w:numPr>
              <w:spacing w:before="120"/>
              <w:rPr>
                <w:color w:val="FF0000"/>
              </w:rPr>
            </w:pPr>
            <w:r w:rsidRPr="00EC697B">
              <w:rPr>
                <w:color w:val="FF0000"/>
              </w:rPr>
              <w:t>Due to lack of time</w:t>
            </w:r>
            <w:r>
              <w:rPr>
                <w:color w:val="FF0000"/>
              </w:rPr>
              <w:t xml:space="preserve"> </w:t>
            </w:r>
            <w:r w:rsidRPr="00910355">
              <w:rPr>
                <w:color w:val="FF0000"/>
                <w:highlight w:val="yellow"/>
                <w:u w:val="single"/>
              </w:rPr>
              <w:t>and the limited WID mandate</w:t>
            </w:r>
            <w:r w:rsidRPr="00EC697B">
              <w:rPr>
                <w:color w:val="FF0000"/>
              </w:rPr>
              <w:t>, RAN1 is unable to study the potential benefits for more than 2 carriers for both UL and DL, while there is no consensus to continue the specification work in Rel-17 either if it is limited to 2 DL carriers only (as per the WI scope)</w:t>
            </w:r>
          </w:p>
        </w:tc>
      </w:tr>
      <w:tr w:rsidR="003F52F1" w14:paraId="500978F8" w14:textId="77777777" w:rsidTr="00D14C18">
        <w:tc>
          <w:tcPr>
            <w:tcW w:w="751" w:type="dxa"/>
          </w:tcPr>
          <w:p w14:paraId="5D26AB8E" w14:textId="44046956" w:rsidR="003F52F1" w:rsidRDefault="003F52F1" w:rsidP="003F52F1">
            <w:pPr>
              <w:wordWrap/>
              <w:rPr>
                <w:lang w:eastAsia="en-US"/>
              </w:rPr>
            </w:pPr>
            <w:r>
              <w:rPr>
                <w:rFonts w:eastAsiaTheme="minorEastAsia" w:hint="eastAsia"/>
                <w:szCs w:val="20"/>
                <w:lang w:eastAsia="zh-CN"/>
              </w:rPr>
              <w:t>Z</w:t>
            </w:r>
            <w:r>
              <w:rPr>
                <w:rFonts w:eastAsiaTheme="minorEastAsia"/>
                <w:szCs w:val="20"/>
                <w:lang w:eastAsia="zh-CN"/>
              </w:rPr>
              <w:t>TE</w:t>
            </w:r>
          </w:p>
        </w:tc>
        <w:tc>
          <w:tcPr>
            <w:tcW w:w="8611" w:type="dxa"/>
          </w:tcPr>
          <w:p w14:paraId="46842504" w14:textId="37B2AACA" w:rsidR="003F52F1" w:rsidRDefault="003F52F1" w:rsidP="003F52F1">
            <w:pPr>
              <w:wordWrap/>
              <w:rPr>
                <w:rFonts w:eastAsiaTheme="minorEastAsia"/>
                <w:szCs w:val="20"/>
                <w:lang w:eastAsia="zh-CN"/>
              </w:rPr>
            </w:pPr>
            <w:r>
              <w:rPr>
                <w:rFonts w:eastAsiaTheme="minorEastAsia" w:hint="eastAsia"/>
                <w:szCs w:val="20"/>
                <w:lang w:eastAsia="zh-CN"/>
              </w:rPr>
              <w:t>W</w:t>
            </w:r>
            <w:r>
              <w:rPr>
                <w:rFonts w:eastAsiaTheme="minorEastAsia"/>
                <w:szCs w:val="20"/>
                <w:lang w:eastAsia="zh-CN"/>
              </w:rPr>
              <w:t>e are ok with the FL proposal.</w:t>
            </w:r>
          </w:p>
          <w:p w14:paraId="2F905B40" w14:textId="69553793" w:rsidR="003F52F1" w:rsidRPr="003F52F1" w:rsidRDefault="003F52F1" w:rsidP="003F52F1">
            <w:pPr>
              <w:wordWrap/>
              <w:rPr>
                <w:rFonts w:eastAsiaTheme="minorEastAsia"/>
                <w:szCs w:val="20"/>
                <w:lang w:eastAsia="zh-CN"/>
              </w:rPr>
            </w:pPr>
            <w:r>
              <w:rPr>
                <w:rFonts w:eastAsiaTheme="minorEastAsia" w:hint="eastAsia"/>
                <w:szCs w:val="20"/>
                <w:lang w:eastAsia="zh-CN"/>
              </w:rPr>
              <w:t>W</w:t>
            </w:r>
            <w:r>
              <w:rPr>
                <w:rFonts w:eastAsiaTheme="minorEastAsia"/>
                <w:szCs w:val="20"/>
                <w:lang w:eastAsia="zh-CN"/>
              </w:rPr>
              <w:t>e are also ok with the updated proposal from Nokia based on Huawei’s version with the understanding that the second proposal 2 below is not needed.</w:t>
            </w:r>
          </w:p>
        </w:tc>
      </w:tr>
      <w:tr w:rsidR="00D62C68" w14:paraId="4011F0C9" w14:textId="77777777" w:rsidTr="00D14C18">
        <w:tc>
          <w:tcPr>
            <w:tcW w:w="751" w:type="dxa"/>
          </w:tcPr>
          <w:p w14:paraId="1672B051" w14:textId="1768B978" w:rsidR="00D62C68" w:rsidRDefault="00D62C68" w:rsidP="00D21306">
            <w:pPr>
              <w:rPr>
                <w:lang w:eastAsia="en-US"/>
              </w:rPr>
            </w:pPr>
            <w:r>
              <w:rPr>
                <w:rFonts w:eastAsiaTheme="minorEastAsia" w:hint="eastAsia"/>
                <w:szCs w:val="20"/>
                <w:lang w:eastAsia="zh-CN"/>
              </w:rPr>
              <w:t>CATT</w:t>
            </w:r>
          </w:p>
        </w:tc>
        <w:tc>
          <w:tcPr>
            <w:tcW w:w="8611" w:type="dxa"/>
          </w:tcPr>
          <w:p w14:paraId="48E2CE52" w14:textId="279FEAF7" w:rsidR="00D62C68" w:rsidRPr="004221DF" w:rsidRDefault="00D62C68" w:rsidP="00D21306">
            <w:pPr>
              <w:rPr>
                <w:szCs w:val="20"/>
              </w:rPr>
            </w:pPr>
            <w:r>
              <w:rPr>
                <w:rFonts w:eastAsiaTheme="minorEastAsia" w:hint="eastAsia"/>
                <w:szCs w:val="20"/>
                <w:lang w:eastAsia="zh-CN"/>
              </w:rPr>
              <w:t>We are fine with the proposal.</w:t>
            </w:r>
          </w:p>
        </w:tc>
      </w:tr>
      <w:tr w:rsidR="0024639F" w14:paraId="5487D84F" w14:textId="77777777" w:rsidTr="00D14C18">
        <w:tc>
          <w:tcPr>
            <w:tcW w:w="751" w:type="dxa"/>
          </w:tcPr>
          <w:p w14:paraId="657F4D3C" w14:textId="111198FA" w:rsidR="0024639F" w:rsidRDefault="0024639F" w:rsidP="00D21306">
            <w:pPr>
              <w:rPr>
                <w:rFonts w:eastAsiaTheme="minorEastAsia"/>
                <w:szCs w:val="20"/>
                <w:lang w:eastAsia="zh-CN"/>
              </w:rPr>
            </w:pPr>
            <w:r>
              <w:rPr>
                <w:rFonts w:eastAsiaTheme="minorEastAsia"/>
                <w:szCs w:val="20"/>
                <w:lang w:eastAsia="zh-CN"/>
              </w:rPr>
              <w:t>Samsung</w:t>
            </w:r>
          </w:p>
        </w:tc>
        <w:tc>
          <w:tcPr>
            <w:tcW w:w="8611" w:type="dxa"/>
          </w:tcPr>
          <w:p w14:paraId="2527C31A" w14:textId="67CFBF30" w:rsidR="0024639F" w:rsidRDefault="0024639F" w:rsidP="0024639F">
            <w:pPr>
              <w:wordWrap/>
              <w:jc w:val="left"/>
              <w:rPr>
                <w:rFonts w:eastAsiaTheme="minorEastAsia"/>
                <w:szCs w:val="20"/>
                <w:lang w:eastAsia="zh-CN"/>
              </w:rPr>
            </w:pPr>
            <w:r>
              <w:rPr>
                <w:rFonts w:eastAsiaTheme="minorEastAsia"/>
                <w:szCs w:val="20"/>
                <w:lang w:eastAsia="zh-CN"/>
              </w:rPr>
              <w:t xml:space="preserve">Support Proposal 1 (but should be a bit more accurate as “… </w:t>
            </w:r>
            <w:r>
              <w:t xml:space="preserve">on </w:t>
            </w:r>
            <w:r w:rsidRPr="00D11591">
              <w:rPr>
                <w:strike/>
              </w:rPr>
              <w:t>multi-cell</w:t>
            </w:r>
            <w:r>
              <w:t xml:space="preserve"> </w:t>
            </w:r>
            <w:r w:rsidRPr="00D11591">
              <w:rPr>
                <w:highlight w:val="yellow"/>
              </w:rPr>
              <w:t>two-cell</w:t>
            </w:r>
            <w:r>
              <w:t xml:space="preserve"> PDSCH scheduling via a single DCI </w:t>
            </w:r>
            <w:r w:rsidRPr="00D11591">
              <w:rPr>
                <w:highlight w:val="yellow"/>
              </w:rPr>
              <w:t>for DSS</w:t>
            </w:r>
            <w:r>
              <w:t xml:space="preserve"> …</w:t>
            </w:r>
            <w:r>
              <w:rPr>
                <w:rFonts w:eastAsiaTheme="minorEastAsia"/>
                <w:szCs w:val="20"/>
                <w:lang w:eastAsia="zh-CN"/>
              </w:rPr>
              <w:t>).</w:t>
            </w:r>
          </w:p>
          <w:p w14:paraId="3E3C02E7" w14:textId="5E76004E" w:rsidR="0024639F" w:rsidRDefault="0024639F" w:rsidP="0024639F">
            <w:pPr>
              <w:wordWrap/>
              <w:jc w:val="left"/>
              <w:rPr>
                <w:rFonts w:eastAsiaTheme="minorEastAsia"/>
                <w:szCs w:val="20"/>
                <w:lang w:eastAsia="zh-CN"/>
              </w:rPr>
            </w:pPr>
            <w:r>
              <w:rPr>
                <w:rFonts w:eastAsiaTheme="minorEastAsia"/>
                <w:szCs w:val="20"/>
                <w:lang w:eastAsia="zh-CN"/>
              </w:rPr>
              <w:t>Generally OK with the updates from Huawei and Nokia but the second part of the first sub-bullet is redundant given the main bullet and, although we are generally supporting to further consider multi-DCI scheduling, it should be ‘study’, not ‘specify’</w:t>
            </w:r>
            <w:r w:rsidR="006A0EA7">
              <w:rPr>
                <w:rFonts w:eastAsiaTheme="minorEastAsia"/>
                <w:szCs w:val="20"/>
                <w:lang w:eastAsia="zh-CN"/>
              </w:rPr>
              <w:t xml:space="preserve">, and extension to more than 2 carriers should be default (otherwise, it will be a Rel-17 </w:t>
            </w:r>
            <w:proofErr w:type="spellStart"/>
            <w:r w:rsidR="006A0EA7">
              <w:rPr>
                <w:rFonts w:eastAsiaTheme="minorEastAsia"/>
                <w:szCs w:val="20"/>
                <w:lang w:eastAsia="zh-CN"/>
              </w:rPr>
              <w:t>deja</w:t>
            </w:r>
            <w:proofErr w:type="spellEnd"/>
            <w:r w:rsidR="006A0EA7">
              <w:rPr>
                <w:rFonts w:eastAsiaTheme="minorEastAsia"/>
                <w:szCs w:val="20"/>
                <w:lang w:eastAsia="zh-CN"/>
              </w:rPr>
              <w:t xml:space="preserve"> vu)</w:t>
            </w:r>
            <w:r>
              <w:rPr>
                <w:rFonts w:eastAsiaTheme="minorEastAsia"/>
                <w:szCs w:val="20"/>
                <w:lang w:eastAsia="zh-CN"/>
              </w:rPr>
              <w:t>.</w:t>
            </w:r>
          </w:p>
          <w:p w14:paraId="25453554" w14:textId="77777777" w:rsidR="0024639F" w:rsidRPr="00CD30CB" w:rsidRDefault="0024639F" w:rsidP="0024639F">
            <w:pPr>
              <w:spacing w:before="120"/>
              <w:rPr>
                <w:b/>
                <w:bCs/>
              </w:rPr>
            </w:pPr>
            <w:r>
              <w:rPr>
                <w:rFonts w:eastAsiaTheme="minorEastAsia"/>
                <w:szCs w:val="20"/>
                <w:lang w:eastAsia="zh-CN"/>
              </w:rPr>
              <w:t xml:space="preserve"> </w:t>
            </w:r>
            <w:r w:rsidRPr="00CD30CB">
              <w:rPr>
                <w:b/>
                <w:bCs/>
              </w:rPr>
              <w:t>Proposal 1</w:t>
            </w:r>
            <w:r>
              <w:rPr>
                <w:b/>
                <w:bCs/>
              </w:rPr>
              <w:t xml:space="preserve"> for conclusion</w:t>
            </w:r>
            <w:r w:rsidRPr="00CD30CB">
              <w:rPr>
                <w:b/>
                <w:bCs/>
              </w:rPr>
              <w:t>:</w:t>
            </w:r>
          </w:p>
          <w:p w14:paraId="6B1B9C4C" w14:textId="4F968D33" w:rsidR="0024639F" w:rsidRDefault="0024639F" w:rsidP="0024639F">
            <w:pPr>
              <w:pStyle w:val="a"/>
              <w:numPr>
                <w:ilvl w:val="0"/>
                <w:numId w:val="32"/>
              </w:numPr>
              <w:spacing w:before="120"/>
              <w:rPr>
                <w:lang w:eastAsia="en-US"/>
              </w:rPr>
            </w:pPr>
            <w:r>
              <w:t xml:space="preserve">Stop the RAN1 work on </w:t>
            </w:r>
            <w:r w:rsidRPr="00D11591">
              <w:rPr>
                <w:highlight w:val="yellow"/>
              </w:rPr>
              <w:t>two-</w:t>
            </w:r>
            <w:r w:rsidRPr="0024639F">
              <w:rPr>
                <w:highlight w:val="yellow"/>
              </w:rPr>
              <w:t xml:space="preserve">cell </w:t>
            </w:r>
            <w:r w:rsidRPr="0024639F">
              <w:rPr>
                <w:strike/>
                <w:highlight w:val="yellow"/>
              </w:rPr>
              <w:t>multi-cell</w:t>
            </w:r>
            <w:r>
              <w:t xml:space="preserve"> PDSCH scheduling via a single DCI for specification support </w:t>
            </w:r>
            <w:r w:rsidRPr="0024639F">
              <w:rPr>
                <w:highlight w:val="yellow"/>
              </w:rPr>
              <w:t>for DSS</w:t>
            </w:r>
            <w:r>
              <w:t xml:space="preserve"> in Rel-17</w:t>
            </w:r>
          </w:p>
          <w:p w14:paraId="1D480613" w14:textId="7C801748" w:rsidR="0024639F" w:rsidRPr="00EC697B" w:rsidRDefault="0024639F" w:rsidP="0024639F">
            <w:pPr>
              <w:pStyle w:val="a"/>
              <w:numPr>
                <w:ilvl w:val="1"/>
                <w:numId w:val="32"/>
              </w:numPr>
              <w:spacing w:before="120"/>
              <w:rPr>
                <w:color w:val="FF0000"/>
              </w:rPr>
            </w:pPr>
            <w:r w:rsidRPr="00EC697B">
              <w:rPr>
                <w:color w:val="FF0000"/>
              </w:rPr>
              <w:t>Due to lack of time</w:t>
            </w:r>
            <w:r>
              <w:rPr>
                <w:color w:val="FF0000"/>
              </w:rPr>
              <w:t xml:space="preserve"> </w:t>
            </w:r>
            <w:r w:rsidRPr="00910355">
              <w:rPr>
                <w:color w:val="FF0000"/>
                <w:highlight w:val="yellow"/>
                <w:u w:val="single"/>
              </w:rPr>
              <w:t>and the limited WID mandate</w:t>
            </w:r>
            <w:r w:rsidRPr="00EC697B">
              <w:rPr>
                <w:color w:val="FF0000"/>
              </w:rPr>
              <w:t>, RAN1 is unable to study the potential benefits for more than 2 carriers for both UL and DL</w:t>
            </w:r>
            <w:r w:rsidRPr="0024639F">
              <w:rPr>
                <w:strike/>
                <w:color w:val="FF0000"/>
              </w:rPr>
              <w:t>, while there is no consensus to continue the specification work in Rel-17 either if it is limited to 2 DL carriers only (as per the WI scope)</w:t>
            </w:r>
          </w:p>
          <w:p w14:paraId="6F1DC11E" w14:textId="2A289813" w:rsidR="0024639F" w:rsidRDefault="0024639F" w:rsidP="0024639F">
            <w:pPr>
              <w:pStyle w:val="a"/>
              <w:numPr>
                <w:ilvl w:val="1"/>
                <w:numId w:val="32"/>
              </w:numPr>
              <w:spacing w:before="120"/>
              <w:rPr>
                <w:lang w:val="en-US"/>
              </w:rPr>
            </w:pPr>
            <w:r>
              <w:t xml:space="preserve">It is up to RAN to decide whether or not the feature is </w:t>
            </w:r>
            <w:r w:rsidRPr="0024639F">
              <w:rPr>
                <w:strike/>
                <w:highlight w:val="yellow"/>
              </w:rPr>
              <w:t>specified</w:t>
            </w:r>
            <w:r w:rsidRPr="0024639F">
              <w:rPr>
                <w:highlight w:val="yellow"/>
              </w:rPr>
              <w:t xml:space="preserve"> studied</w:t>
            </w:r>
            <w:r>
              <w:t xml:space="preserve"> in Rel-18 with </w:t>
            </w:r>
            <w:r w:rsidRPr="006A0EA7">
              <w:rPr>
                <w:strike/>
                <w:highlight w:val="yellow"/>
              </w:rPr>
              <w:t>possible</w:t>
            </w:r>
            <w:r>
              <w:t xml:space="preserve"> extension to more than 2 </w:t>
            </w:r>
            <w:r>
              <w:rPr>
                <w:lang w:val="en-US"/>
              </w:rPr>
              <w:t>carriers for both UL and DL</w:t>
            </w:r>
          </w:p>
          <w:p w14:paraId="5FC2F041" w14:textId="07732E0B" w:rsidR="0024639F" w:rsidRDefault="0024639F" w:rsidP="00D21306">
            <w:pPr>
              <w:rPr>
                <w:rFonts w:eastAsiaTheme="minorEastAsia"/>
                <w:szCs w:val="20"/>
                <w:lang w:eastAsia="zh-CN"/>
              </w:rPr>
            </w:pPr>
          </w:p>
        </w:tc>
      </w:tr>
      <w:tr w:rsidR="0064723C" w:rsidRPr="004221DF" w14:paraId="192B2655" w14:textId="77777777" w:rsidTr="00D14C18">
        <w:tc>
          <w:tcPr>
            <w:tcW w:w="751" w:type="dxa"/>
          </w:tcPr>
          <w:p w14:paraId="6165743B" w14:textId="34295308" w:rsidR="0064723C" w:rsidRDefault="0064723C" w:rsidP="006D42F6">
            <w:pPr>
              <w:rPr>
                <w:lang w:eastAsia="en-US"/>
              </w:rPr>
            </w:pPr>
            <w:r>
              <w:rPr>
                <w:rFonts w:eastAsiaTheme="minorEastAsia"/>
                <w:szCs w:val="20"/>
                <w:lang w:eastAsia="zh-CN"/>
              </w:rPr>
              <w:t>LG</w:t>
            </w:r>
          </w:p>
        </w:tc>
        <w:tc>
          <w:tcPr>
            <w:tcW w:w="8611" w:type="dxa"/>
          </w:tcPr>
          <w:p w14:paraId="0C28ED7A" w14:textId="46AF02BA" w:rsidR="0064723C" w:rsidRPr="0064723C" w:rsidRDefault="0064723C" w:rsidP="0064723C">
            <w:pPr>
              <w:wordWrap/>
              <w:rPr>
                <w:rFonts w:eastAsiaTheme="minorEastAsia"/>
                <w:szCs w:val="20"/>
                <w:lang w:eastAsia="zh-CN"/>
              </w:rPr>
            </w:pPr>
            <w:r>
              <w:rPr>
                <w:rFonts w:eastAsiaTheme="minorEastAsia" w:hint="eastAsia"/>
                <w:szCs w:val="20"/>
                <w:lang w:eastAsia="zh-CN"/>
              </w:rPr>
              <w:t xml:space="preserve">We are fine with </w:t>
            </w:r>
            <w:r>
              <w:rPr>
                <w:rFonts w:eastAsiaTheme="minorEastAsia"/>
                <w:szCs w:val="20"/>
                <w:lang w:eastAsia="zh-CN"/>
              </w:rPr>
              <w:t>FL’s</w:t>
            </w:r>
            <w:r>
              <w:rPr>
                <w:rFonts w:eastAsiaTheme="minorEastAsia" w:hint="eastAsia"/>
                <w:szCs w:val="20"/>
                <w:lang w:eastAsia="zh-CN"/>
              </w:rPr>
              <w:t xml:space="preserve"> proposal</w:t>
            </w:r>
            <w:r>
              <w:rPr>
                <w:rFonts w:eastAsiaTheme="minorEastAsia"/>
                <w:szCs w:val="20"/>
                <w:lang w:eastAsia="zh-CN"/>
              </w:rPr>
              <w:t>, and also OK with the update from Huawei and Nokia and Samsung</w:t>
            </w:r>
            <w:r>
              <w:rPr>
                <w:rFonts w:eastAsiaTheme="minorEastAsia" w:hint="eastAsia"/>
                <w:szCs w:val="20"/>
                <w:lang w:eastAsia="zh-CN"/>
              </w:rPr>
              <w:t>.</w:t>
            </w:r>
          </w:p>
        </w:tc>
      </w:tr>
      <w:tr w:rsidR="00023CFB" w:rsidRPr="004221DF" w14:paraId="042499EF" w14:textId="77777777" w:rsidTr="00D14C18">
        <w:tc>
          <w:tcPr>
            <w:tcW w:w="751" w:type="dxa"/>
          </w:tcPr>
          <w:p w14:paraId="2DA0B682" w14:textId="3F1F7FF1" w:rsidR="00023CFB" w:rsidRDefault="00023CFB" w:rsidP="006D42F6">
            <w:pPr>
              <w:rPr>
                <w:rFonts w:eastAsiaTheme="minorEastAsia"/>
                <w:szCs w:val="20"/>
                <w:lang w:eastAsia="zh-CN"/>
              </w:rPr>
            </w:pPr>
            <w:proofErr w:type="spellStart"/>
            <w:r>
              <w:rPr>
                <w:rFonts w:eastAsiaTheme="minorEastAsia"/>
                <w:szCs w:val="20"/>
                <w:lang w:eastAsia="zh-CN"/>
              </w:rPr>
              <w:t>InterDigital</w:t>
            </w:r>
            <w:proofErr w:type="spellEnd"/>
          </w:p>
        </w:tc>
        <w:tc>
          <w:tcPr>
            <w:tcW w:w="8611" w:type="dxa"/>
          </w:tcPr>
          <w:p w14:paraId="098666DB" w14:textId="6505E626" w:rsidR="00023CFB" w:rsidRDefault="00023CFB" w:rsidP="0064723C">
            <w:pPr>
              <w:rPr>
                <w:rFonts w:eastAsiaTheme="minorEastAsia"/>
                <w:szCs w:val="20"/>
                <w:lang w:eastAsia="zh-CN"/>
              </w:rPr>
            </w:pPr>
            <w:r>
              <w:rPr>
                <w:rFonts w:eastAsiaTheme="minorEastAsia"/>
                <w:szCs w:val="20"/>
                <w:lang w:eastAsia="zh-CN"/>
              </w:rPr>
              <w:t>We are fine with FL proposal. We are ok with the update from Samsung.</w:t>
            </w:r>
          </w:p>
        </w:tc>
      </w:tr>
      <w:tr w:rsidR="00D6313E" w:rsidRPr="004221DF" w14:paraId="4284F432" w14:textId="77777777" w:rsidTr="00D14C18">
        <w:tc>
          <w:tcPr>
            <w:tcW w:w="751" w:type="dxa"/>
          </w:tcPr>
          <w:p w14:paraId="473B81D6" w14:textId="18109B05" w:rsidR="00D6313E" w:rsidRPr="00D6313E" w:rsidRDefault="00D6313E" w:rsidP="006D42F6">
            <w:pPr>
              <w:rPr>
                <w:rFonts w:eastAsiaTheme="minorEastAsia"/>
                <w:szCs w:val="20"/>
                <w:lang w:eastAsia="zh-CN"/>
              </w:rPr>
            </w:pPr>
            <w:r>
              <w:rPr>
                <w:rFonts w:eastAsiaTheme="minorEastAsia"/>
                <w:szCs w:val="20"/>
                <w:lang w:eastAsia="zh-CN"/>
              </w:rPr>
              <w:t>Qualcomm</w:t>
            </w:r>
          </w:p>
        </w:tc>
        <w:tc>
          <w:tcPr>
            <w:tcW w:w="8611" w:type="dxa"/>
          </w:tcPr>
          <w:p w14:paraId="50F0D76B" w14:textId="3DC01153" w:rsidR="00D6313E" w:rsidRPr="00D6313E" w:rsidRDefault="00D6313E" w:rsidP="0064723C">
            <w:pPr>
              <w:rPr>
                <w:rFonts w:eastAsia="MS Mincho"/>
                <w:szCs w:val="20"/>
                <w:lang w:eastAsia="ja-JP"/>
              </w:rPr>
            </w:pPr>
            <w:r>
              <w:rPr>
                <w:rFonts w:eastAsia="MS Mincho" w:hint="eastAsia"/>
                <w:szCs w:val="20"/>
                <w:lang w:eastAsia="ja-JP"/>
              </w:rPr>
              <w:t>W</w:t>
            </w:r>
            <w:r>
              <w:rPr>
                <w:rFonts w:eastAsia="MS Mincho"/>
                <w:szCs w:val="20"/>
                <w:lang w:eastAsia="ja-JP"/>
              </w:rPr>
              <w:t>e are OK with the update from Samsung.</w:t>
            </w:r>
          </w:p>
        </w:tc>
      </w:tr>
      <w:tr w:rsidR="008D2CA8" w:rsidRPr="004221DF" w14:paraId="6F897680" w14:textId="77777777" w:rsidTr="00D14C18">
        <w:tc>
          <w:tcPr>
            <w:tcW w:w="751" w:type="dxa"/>
          </w:tcPr>
          <w:p w14:paraId="2C11A7D9" w14:textId="452F6978" w:rsidR="008D2CA8" w:rsidRPr="008D2CA8" w:rsidRDefault="008D2CA8" w:rsidP="006D42F6">
            <w:pPr>
              <w:rPr>
                <w:rFonts w:eastAsiaTheme="minorEastAsia"/>
                <w:szCs w:val="20"/>
                <w:lang w:eastAsia="zh-CN"/>
              </w:rPr>
            </w:pPr>
            <w:r>
              <w:rPr>
                <w:rFonts w:eastAsiaTheme="minorEastAsia"/>
                <w:szCs w:val="20"/>
                <w:lang w:eastAsia="zh-CN"/>
              </w:rPr>
              <w:t>OPPO</w:t>
            </w:r>
          </w:p>
        </w:tc>
        <w:tc>
          <w:tcPr>
            <w:tcW w:w="8611" w:type="dxa"/>
          </w:tcPr>
          <w:p w14:paraId="3C60FAFC" w14:textId="456E60A2" w:rsidR="008D2CA8" w:rsidRDefault="008D2CA8" w:rsidP="0064723C">
            <w:pPr>
              <w:rPr>
                <w:rFonts w:eastAsia="MS Mincho"/>
                <w:szCs w:val="20"/>
                <w:lang w:eastAsia="ja-JP"/>
              </w:rPr>
            </w:pPr>
            <w:r>
              <w:rPr>
                <w:rFonts w:eastAsiaTheme="minorEastAsia" w:hint="eastAsia"/>
                <w:szCs w:val="20"/>
                <w:lang w:eastAsia="zh-CN"/>
              </w:rPr>
              <w:t>We are fine with the proposal.</w:t>
            </w:r>
          </w:p>
        </w:tc>
      </w:tr>
      <w:tr w:rsidR="008946C9" w:rsidRPr="004221DF" w14:paraId="7E6EE64F" w14:textId="77777777" w:rsidTr="00D14C18">
        <w:tc>
          <w:tcPr>
            <w:tcW w:w="751" w:type="dxa"/>
          </w:tcPr>
          <w:p w14:paraId="7456A1D2" w14:textId="014C6863" w:rsidR="008946C9" w:rsidRDefault="008946C9" w:rsidP="006D42F6">
            <w:pPr>
              <w:rPr>
                <w:rFonts w:eastAsiaTheme="minorEastAsia"/>
                <w:szCs w:val="20"/>
                <w:lang w:eastAsia="zh-CN"/>
              </w:rPr>
            </w:pPr>
            <w:r>
              <w:rPr>
                <w:rFonts w:eastAsiaTheme="minorEastAsia"/>
                <w:szCs w:val="20"/>
                <w:lang w:eastAsia="zh-CN"/>
              </w:rPr>
              <w:t>Lenovo, Motorola Mobility</w:t>
            </w:r>
          </w:p>
        </w:tc>
        <w:tc>
          <w:tcPr>
            <w:tcW w:w="8611" w:type="dxa"/>
          </w:tcPr>
          <w:p w14:paraId="3A8AEB3A" w14:textId="113A0238" w:rsidR="008946C9" w:rsidRDefault="008946C9" w:rsidP="0064723C">
            <w:pPr>
              <w:rPr>
                <w:rFonts w:eastAsiaTheme="minorEastAsia"/>
                <w:szCs w:val="20"/>
                <w:lang w:eastAsia="zh-CN"/>
              </w:rPr>
            </w:pPr>
            <w:r>
              <w:rPr>
                <w:rFonts w:eastAsiaTheme="minorEastAsia" w:hint="eastAsia"/>
                <w:szCs w:val="20"/>
                <w:lang w:eastAsia="zh-CN"/>
              </w:rPr>
              <w:t xml:space="preserve">We are fine with </w:t>
            </w:r>
            <w:r>
              <w:rPr>
                <w:rFonts w:eastAsiaTheme="minorEastAsia"/>
                <w:szCs w:val="20"/>
                <w:lang w:eastAsia="zh-CN"/>
              </w:rPr>
              <w:t>FL’s</w:t>
            </w:r>
            <w:r>
              <w:rPr>
                <w:rFonts w:eastAsiaTheme="minorEastAsia" w:hint="eastAsia"/>
                <w:szCs w:val="20"/>
                <w:lang w:eastAsia="zh-CN"/>
              </w:rPr>
              <w:t xml:space="preserve"> proposal</w:t>
            </w:r>
            <w:r>
              <w:rPr>
                <w:rFonts w:eastAsiaTheme="minorEastAsia"/>
                <w:szCs w:val="20"/>
                <w:lang w:eastAsia="zh-CN"/>
              </w:rPr>
              <w:t>, and also OK with the update from Huawei and Nokia and Samsung</w:t>
            </w:r>
            <w:r>
              <w:rPr>
                <w:rFonts w:eastAsiaTheme="minorEastAsia" w:hint="eastAsia"/>
                <w:szCs w:val="20"/>
                <w:lang w:eastAsia="zh-CN"/>
              </w:rPr>
              <w:t>.</w:t>
            </w:r>
          </w:p>
        </w:tc>
      </w:tr>
      <w:tr w:rsidR="006D42F6" w:rsidRPr="004221DF" w14:paraId="78B8544A" w14:textId="77777777" w:rsidTr="00D14C18">
        <w:tc>
          <w:tcPr>
            <w:tcW w:w="751" w:type="dxa"/>
          </w:tcPr>
          <w:p w14:paraId="3E2477A2" w14:textId="1AA76D72" w:rsidR="006D42F6" w:rsidRDefault="006D42F6" w:rsidP="006D42F6">
            <w:pPr>
              <w:rPr>
                <w:rFonts w:eastAsiaTheme="minorEastAsia"/>
                <w:szCs w:val="20"/>
                <w:lang w:eastAsia="zh-CN"/>
              </w:rPr>
            </w:pPr>
            <w:r>
              <w:rPr>
                <w:rFonts w:eastAsiaTheme="minorEastAsia"/>
                <w:szCs w:val="20"/>
                <w:lang w:eastAsia="zh-CN"/>
              </w:rPr>
              <w:t>Ericsson</w:t>
            </w:r>
          </w:p>
        </w:tc>
        <w:tc>
          <w:tcPr>
            <w:tcW w:w="8611" w:type="dxa"/>
          </w:tcPr>
          <w:p w14:paraId="6878B8C2" w14:textId="77777777" w:rsidR="006D42F6" w:rsidRDefault="006D42F6" w:rsidP="006D42F6">
            <w:pPr>
              <w:jc w:val="left"/>
              <w:rPr>
                <w:rFonts w:eastAsiaTheme="minorEastAsia"/>
                <w:szCs w:val="20"/>
                <w:lang w:eastAsia="zh-CN"/>
              </w:rPr>
            </w:pPr>
            <w:r>
              <w:rPr>
                <w:rFonts w:eastAsiaTheme="minorEastAsia"/>
                <w:szCs w:val="20"/>
                <w:lang w:eastAsia="zh-CN"/>
              </w:rPr>
              <w:t xml:space="preserve">We are fine with FL proposal. </w:t>
            </w:r>
          </w:p>
          <w:p w14:paraId="7D7532FB" w14:textId="5715A68E" w:rsidR="006D42F6" w:rsidRDefault="006D42F6" w:rsidP="006D42F6">
            <w:pPr>
              <w:jc w:val="left"/>
              <w:rPr>
                <w:rFonts w:eastAsiaTheme="minorEastAsia"/>
                <w:szCs w:val="20"/>
                <w:lang w:eastAsia="zh-CN"/>
              </w:rPr>
            </w:pPr>
            <w:r>
              <w:rPr>
                <w:rFonts w:eastAsiaTheme="minorEastAsia"/>
                <w:szCs w:val="20"/>
                <w:lang w:eastAsia="zh-CN"/>
              </w:rPr>
              <w:t xml:space="preserve">Regarding proposed modifications to the Proposal, </w:t>
            </w:r>
            <w:r w:rsidR="004B18A3">
              <w:rPr>
                <w:rFonts w:eastAsiaTheme="minorEastAsia"/>
                <w:szCs w:val="20"/>
                <w:lang w:eastAsia="zh-CN"/>
              </w:rPr>
              <w:t>we</w:t>
            </w:r>
            <w:r>
              <w:rPr>
                <w:rFonts w:eastAsiaTheme="minorEastAsia"/>
                <w:szCs w:val="20"/>
                <w:lang w:eastAsia="zh-CN"/>
              </w:rPr>
              <w:t xml:space="preserve"> prefer following update “</w:t>
            </w:r>
            <w:r w:rsidRPr="00EC697B">
              <w:rPr>
                <w:color w:val="FF0000"/>
              </w:rPr>
              <w:lastRenderedPageBreak/>
              <w:t xml:space="preserve">Due to </w:t>
            </w:r>
            <w:r w:rsidRPr="006D42F6">
              <w:rPr>
                <w:strike/>
                <w:color w:val="FF0000"/>
              </w:rPr>
              <w:t xml:space="preserve">lack of time </w:t>
            </w:r>
            <w:r w:rsidRPr="006D42F6">
              <w:rPr>
                <w:strike/>
                <w:color w:val="FF0000"/>
                <w:highlight w:val="yellow"/>
                <w:u w:val="single"/>
              </w:rPr>
              <w:t>and the limited</w:t>
            </w:r>
            <w:r w:rsidRPr="00910355">
              <w:rPr>
                <w:color w:val="FF0000"/>
                <w:highlight w:val="yellow"/>
                <w:u w:val="single"/>
              </w:rPr>
              <w:t xml:space="preserve"> WID </w:t>
            </w:r>
            <w:r w:rsidRPr="006D42F6">
              <w:rPr>
                <w:color w:val="FF0000"/>
                <w:highlight w:val="cyan"/>
                <w:u w:val="single"/>
              </w:rPr>
              <w:t>scope</w:t>
            </w:r>
            <w:r>
              <w:rPr>
                <w:color w:val="FF0000"/>
                <w:highlight w:val="yellow"/>
                <w:u w:val="single"/>
              </w:rPr>
              <w:t xml:space="preserve"> </w:t>
            </w:r>
            <w:r w:rsidRPr="006D42F6">
              <w:rPr>
                <w:strike/>
                <w:color w:val="FF0000"/>
                <w:highlight w:val="yellow"/>
                <w:u w:val="single"/>
              </w:rPr>
              <w:t>mandate</w:t>
            </w:r>
            <w:r w:rsidRPr="00EC697B">
              <w:rPr>
                <w:color w:val="FF0000"/>
              </w:rPr>
              <w:t xml:space="preserve">, RAN1 </w:t>
            </w:r>
            <w:r w:rsidRPr="006D42F6">
              <w:rPr>
                <w:strike/>
                <w:color w:val="FF0000"/>
                <w:highlight w:val="cyan"/>
              </w:rPr>
              <w:t>is unable to</w:t>
            </w:r>
            <w:r w:rsidRPr="006D42F6">
              <w:rPr>
                <w:color w:val="FF0000"/>
                <w:highlight w:val="cyan"/>
              </w:rPr>
              <w:t xml:space="preserve"> did not</w:t>
            </w:r>
            <w:r>
              <w:rPr>
                <w:color w:val="FF0000"/>
              </w:rPr>
              <w:t xml:space="preserve"> </w:t>
            </w:r>
            <w:r w:rsidRPr="00EC697B">
              <w:rPr>
                <w:color w:val="FF0000"/>
              </w:rPr>
              <w:t>study</w:t>
            </w:r>
            <w:r w:rsidR="001812C3">
              <w:rPr>
                <w:color w:val="FF0000"/>
              </w:rPr>
              <w:t xml:space="preserve"> </w:t>
            </w:r>
            <w:r w:rsidR="001812C3" w:rsidRPr="00EC697B">
              <w:rPr>
                <w:color w:val="FF0000"/>
              </w:rPr>
              <w:t xml:space="preserve">the </w:t>
            </w:r>
            <w:r w:rsidR="001812C3" w:rsidRPr="001812C3">
              <w:rPr>
                <w:strike/>
                <w:color w:val="FF0000"/>
              </w:rPr>
              <w:t>potential benefits for</w:t>
            </w:r>
            <w:r w:rsidR="001812C3" w:rsidRPr="00EC697B">
              <w:rPr>
                <w:color w:val="FF0000"/>
              </w:rPr>
              <w:t xml:space="preserve"> </w:t>
            </w:r>
            <w:r w:rsidR="001812C3" w:rsidRPr="001812C3">
              <w:rPr>
                <w:color w:val="FF0000"/>
                <w:highlight w:val="cyan"/>
              </w:rPr>
              <w:t>case of</w:t>
            </w:r>
            <w:r w:rsidR="001812C3">
              <w:rPr>
                <w:color w:val="FF0000"/>
              </w:rPr>
              <w:t xml:space="preserve"> </w:t>
            </w:r>
            <w:r w:rsidR="001812C3" w:rsidRPr="00EC697B">
              <w:rPr>
                <w:color w:val="FF0000"/>
              </w:rPr>
              <w:t>more than 2 carriers for both UL and DL</w:t>
            </w:r>
            <w:r>
              <w:rPr>
                <w:rFonts w:eastAsiaTheme="minorEastAsia"/>
                <w:szCs w:val="20"/>
                <w:lang w:eastAsia="zh-CN"/>
              </w:rPr>
              <w:t>”</w:t>
            </w:r>
          </w:p>
          <w:p w14:paraId="560583EA" w14:textId="77777777" w:rsidR="006D42F6" w:rsidRDefault="006D42F6" w:rsidP="0064723C">
            <w:pPr>
              <w:rPr>
                <w:rFonts w:eastAsiaTheme="minorEastAsia"/>
                <w:szCs w:val="20"/>
                <w:lang w:eastAsia="zh-CN"/>
              </w:rPr>
            </w:pPr>
          </w:p>
          <w:p w14:paraId="180E53FA" w14:textId="1431D001" w:rsidR="006D42F6" w:rsidRDefault="006D42F6" w:rsidP="0064723C">
            <w:pPr>
              <w:rPr>
                <w:rFonts w:eastAsiaTheme="minorEastAsia"/>
                <w:szCs w:val="20"/>
                <w:lang w:eastAsia="zh-CN"/>
              </w:rPr>
            </w:pPr>
          </w:p>
        </w:tc>
      </w:tr>
      <w:tr w:rsidR="00D14C18" w:rsidRPr="004221DF" w14:paraId="7B0D4448" w14:textId="77777777" w:rsidTr="00D14C18">
        <w:tc>
          <w:tcPr>
            <w:tcW w:w="751" w:type="dxa"/>
          </w:tcPr>
          <w:p w14:paraId="40FE872B" w14:textId="3E3EE0B2" w:rsidR="00D14C18" w:rsidRDefault="00D14C18" w:rsidP="00D14C18">
            <w:pPr>
              <w:rPr>
                <w:rFonts w:eastAsiaTheme="minorEastAsia"/>
                <w:szCs w:val="20"/>
                <w:lang w:eastAsia="zh-CN"/>
              </w:rPr>
            </w:pPr>
            <w:r>
              <w:rPr>
                <w:rFonts w:eastAsiaTheme="minorEastAsia"/>
                <w:szCs w:val="20"/>
                <w:lang w:eastAsia="zh-CN"/>
              </w:rPr>
              <w:lastRenderedPageBreak/>
              <w:t>Huawei</w:t>
            </w:r>
          </w:p>
        </w:tc>
        <w:tc>
          <w:tcPr>
            <w:tcW w:w="8611" w:type="dxa"/>
          </w:tcPr>
          <w:p w14:paraId="0D3EE8E7" w14:textId="7536EEB4" w:rsidR="00D14C18" w:rsidRDefault="00D14C18" w:rsidP="008C0938">
            <w:pPr>
              <w:wordWrap/>
              <w:jc w:val="left"/>
              <w:rPr>
                <w:rFonts w:eastAsiaTheme="minorEastAsia"/>
                <w:szCs w:val="20"/>
                <w:lang w:eastAsia="zh-CN"/>
              </w:rPr>
            </w:pPr>
            <w:r>
              <w:rPr>
                <w:rFonts w:eastAsiaTheme="minorEastAsia"/>
                <w:szCs w:val="20"/>
                <w:lang w:eastAsia="zh-CN"/>
              </w:rPr>
              <w:t>Since it is anyway going to RANP for further discussion and the so-far study is also performed in a WI scope rather than SI, it would be undesirable to unintentionally preclude some possibility. S</w:t>
            </w:r>
            <w:r>
              <w:rPr>
                <w:rFonts w:eastAsiaTheme="minorEastAsia" w:hint="eastAsia"/>
                <w:szCs w:val="20"/>
                <w:lang w:eastAsia="zh-CN"/>
              </w:rPr>
              <w:t>o</w:t>
            </w:r>
            <w:r>
              <w:rPr>
                <w:rFonts w:eastAsiaTheme="minorEastAsia"/>
                <w:szCs w:val="20"/>
                <w:lang w:eastAsia="zh-CN"/>
              </w:rPr>
              <w:t xml:space="preserve"> suggest to </w:t>
            </w:r>
            <w:r w:rsidR="008C0938">
              <w:rPr>
                <w:rFonts w:eastAsiaTheme="minorEastAsia"/>
                <w:szCs w:val="20"/>
                <w:lang w:eastAsia="zh-CN"/>
              </w:rPr>
              <w:t xml:space="preserve">slightly </w:t>
            </w:r>
            <w:proofErr w:type="gramStart"/>
            <w:r>
              <w:rPr>
                <w:rFonts w:eastAsiaTheme="minorEastAsia"/>
                <w:szCs w:val="20"/>
                <w:lang w:eastAsia="zh-CN"/>
              </w:rPr>
              <w:t>change</w:t>
            </w:r>
            <w:proofErr w:type="gramEnd"/>
            <w:r>
              <w:rPr>
                <w:rFonts w:eastAsiaTheme="minorEastAsia"/>
                <w:szCs w:val="20"/>
                <w:lang w:eastAsia="zh-CN"/>
              </w:rPr>
              <w:t xml:space="preserve"> back the final part as below such that nothing is precluded, also considering Ericsson modifications. </w:t>
            </w:r>
          </w:p>
          <w:p w14:paraId="4179B066" w14:textId="77777777" w:rsidR="00D14C18" w:rsidRPr="00CD30CB" w:rsidRDefault="00D14C18" w:rsidP="00D14C18">
            <w:pPr>
              <w:spacing w:before="120"/>
              <w:rPr>
                <w:b/>
                <w:bCs/>
              </w:rPr>
            </w:pPr>
            <w:r w:rsidRPr="00CD30CB">
              <w:rPr>
                <w:b/>
                <w:bCs/>
              </w:rPr>
              <w:t>Proposal 1</w:t>
            </w:r>
            <w:r>
              <w:rPr>
                <w:b/>
                <w:bCs/>
              </w:rPr>
              <w:t xml:space="preserve"> for conclusion</w:t>
            </w:r>
            <w:r w:rsidRPr="00CD30CB">
              <w:rPr>
                <w:b/>
                <w:bCs/>
              </w:rPr>
              <w:t>:</w:t>
            </w:r>
          </w:p>
          <w:p w14:paraId="747101A8" w14:textId="77777777" w:rsidR="00D14C18" w:rsidRDefault="00D14C18" w:rsidP="00D14C18">
            <w:pPr>
              <w:pStyle w:val="a"/>
              <w:numPr>
                <w:ilvl w:val="0"/>
                <w:numId w:val="32"/>
              </w:numPr>
              <w:spacing w:before="120"/>
              <w:rPr>
                <w:lang w:eastAsia="en-US"/>
              </w:rPr>
            </w:pPr>
            <w:r>
              <w:t xml:space="preserve">Stop the RAN1 work on </w:t>
            </w:r>
            <w:r w:rsidRPr="00D11591">
              <w:rPr>
                <w:highlight w:val="yellow"/>
              </w:rPr>
              <w:t>two-</w:t>
            </w:r>
            <w:r w:rsidRPr="0024639F">
              <w:rPr>
                <w:highlight w:val="yellow"/>
              </w:rPr>
              <w:t xml:space="preserve">cell </w:t>
            </w:r>
            <w:r w:rsidRPr="0024639F">
              <w:rPr>
                <w:strike/>
                <w:highlight w:val="yellow"/>
              </w:rPr>
              <w:t>multi-cell</w:t>
            </w:r>
            <w:r>
              <w:t xml:space="preserve"> PDSCH scheduling via a single DCI for specification support </w:t>
            </w:r>
            <w:r w:rsidRPr="0024639F">
              <w:rPr>
                <w:highlight w:val="yellow"/>
              </w:rPr>
              <w:t>for DSS</w:t>
            </w:r>
            <w:r>
              <w:t xml:space="preserve"> in Rel-17</w:t>
            </w:r>
          </w:p>
          <w:p w14:paraId="2E598A9C" w14:textId="08DC8FA0" w:rsidR="00D14C18" w:rsidRPr="00EC697B" w:rsidRDefault="00D14C18" w:rsidP="00D14C18">
            <w:pPr>
              <w:pStyle w:val="a"/>
              <w:numPr>
                <w:ilvl w:val="1"/>
                <w:numId w:val="32"/>
              </w:numPr>
              <w:spacing w:before="120"/>
              <w:rPr>
                <w:color w:val="FF0000"/>
              </w:rPr>
            </w:pPr>
            <w:r w:rsidRPr="00EC697B">
              <w:rPr>
                <w:color w:val="FF0000"/>
              </w:rPr>
              <w:t xml:space="preserve">Due to </w:t>
            </w:r>
            <w:r w:rsidRPr="00D14C18">
              <w:rPr>
                <w:strike/>
                <w:color w:val="FF0000"/>
              </w:rPr>
              <w:t xml:space="preserve">lack of time </w:t>
            </w:r>
            <w:r w:rsidRPr="00D14C18">
              <w:rPr>
                <w:strike/>
                <w:color w:val="FF0000"/>
                <w:highlight w:val="yellow"/>
                <w:u w:val="single"/>
              </w:rPr>
              <w:t>and the</w:t>
            </w:r>
            <w:r w:rsidRPr="00910355">
              <w:rPr>
                <w:color w:val="FF0000"/>
                <w:highlight w:val="yellow"/>
                <w:u w:val="single"/>
              </w:rPr>
              <w:t xml:space="preserve"> limited WID </w:t>
            </w:r>
            <w:r w:rsidRPr="006D42F6">
              <w:rPr>
                <w:color w:val="FF0000"/>
                <w:highlight w:val="cyan"/>
                <w:u w:val="single"/>
              </w:rPr>
              <w:t>scope</w:t>
            </w:r>
            <w:r w:rsidRPr="00EC697B">
              <w:rPr>
                <w:color w:val="FF0000"/>
              </w:rPr>
              <w:t>, RAN1 is unable to study the potential benefits for more than 2 carriers for both UL and DL</w:t>
            </w:r>
            <w:r w:rsidRPr="0024639F">
              <w:rPr>
                <w:strike/>
                <w:color w:val="FF0000"/>
              </w:rPr>
              <w:t>, while there is no consensus to continue the specification work in Rel-17 either if it is limited to 2 DL carriers only (as per the WI scope)</w:t>
            </w:r>
          </w:p>
          <w:p w14:paraId="3C2750D3" w14:textId="77777777" w:rsidR="00D14C18" w:rsidRDefault="00D14C18" w:rsidP="00D14C18">
            <w:pPr>
              <w:pStyle w:val="a"/>
              <w:numPr>
                <w:ilvl w:val="1"/>
                <w:numId w:val="32"/>
              </w:numPr>
              <w:spacing w:before="120"/>
              <w:rPr>
                <w:lang w:val="en-US"/>
              </w:rPr>
            </w:pPr>
            <w:r>
              <w:t xml:space="preserve">It is up to RAN to decide whether or not the feature is </w:t>
            </w:r>
            <w:r w:rsidRPr="00D14C18">
              <w:rPr>
                <w:color w:val="FF0000"/>
                <w:highlight w:val="cyan"/>
              </w:rPr>
              <w:t>specified</w:t>
            </w:r>
            <w:r w:rsidRPr="00D43346">
              <w:rPr>
                <w:color w:val="FF0000"/>
                <w:highlight w:val="yellow"/>
              </w:rPr>
              <w:t>/</w:t>
            </w:r>
            <w:r w:rsidRPr="0024639F">
              <w:rPr>
                <w:highlight w:val="yellow"/>
              </w:rPr>
              <w:t>studied</w:t>
            </w:r>
            <w:r>
              <w:t xml:space="preserve"> in Rel-18 with </w:t>
            </w:r>
            <w:r w:rsidRPr="006A0EA7">
              <w:rPr>
                <w:strike/>
                <w:highlight w:val="yellow"/>
              </w:rPr>
              <w:t>possible</w:t>
            </w:r>
            <w:r>
              <w:t xml:space="preserve"> extension to more than 2 </w:t>
            </w:r>
            <w:r>
              <w:rPr>
                <w:lang w:val="en-US"/>
              </w:rPr>
              <w:t>carriers for both UL and DL</w:t>
            </w:r>
          </w:p>
          <w:p w14:paraId="7F9465AB" w14:textId="3C30ED15" w:rsidR="00D14C18" w:rsidRDefault="00D14C18" w:rsidP="00D14C18">
            <w:pPr>
              <w:jc w:val="left"/>
              <w:rPr>
                <w:rFonts w:eastAsiaTheme="minorEastAsia"/>
                <w:szCs w:val="20"/>
                <w:lang w:eastAsia="zh-CN"/>
              </w:rPr>
            </w:pPr>
          </w:p>
        </w:tc>
      </w:tr>
      <w:tr w:rsidR="003B4517" w:rsidRPr="004221DF" w14:paraId="4811B25D" w14:textId="77777777" w:rsidTr="00D14C18">
        <w:tc>
          <w:tcPr>
            <w:tcW w:w="751" w:type="dxa"/>
          </w:tcPr>
          <w:p w14:paraId="14362317" w14:textId="1228D05B" w:rsidR="003B4517" w:rsidRDefault="003B4517" w:rsidP="00D14C18">
            <w:pPr>
              <w:rPr>
                <w:rFonts w:eastAsiaTheme="minorEastAsia"/>
                <w:szCs w:val="20"/>
                <w:lang w:eastAsia="zh-CN"/>
              </w:rPr>
            </w:pPr>
            <w:r>
              <w:rPr>
                <w:rFonts w:eastAsiaTheme="minorEastAsia"/>
                <w:szCs w:val="20"/>
                <w:lang w:eastAsia="zh-CN"/>
              </w:rPr>
              <w:t>Moderator</w:t>
            </w:r>
          </w:p>
        </w:tc>
        <w:tc>
          <w:tcPr>
            <w:tcW w:w="8611" w:type="dxa"/>
          </w:tcPr>
          <w:p w14:paraId="7BECD76F" w14:textId="0E99B6F6" w:rsidR="003B4517" w:rsidRDefault="003B4517" w:rsidP="008C0938">
            <w:pPr>
              <w:jc w:val="left"/>
              <w:rPr>
                <w:rFonts w:eastAsiaTheme="minorEastAsia"/>
                <w:szCs w:val="20"/>
                <w:lang w:eastAsia="zh-CN"/>
              </w:rPr>
            </w:pPr>
            <w:r>
              <w:rPr>
                <w:rFonts w:eastAsiaTheme="minorEastAsia"/>
                <w:szCs w:val="20"/>
                <w:lang w:eastAsia="zh-CN"/>
              </w:rPr>
              <w:t>Thanks a lot for your insightful input. I made some updates in section 2.6 for next round of discussions. The main update is to add the current WID scope and FR2 for next release.</w:t>
            </w:r>
          </w:p>
        </w:tc>
      </w:tr>
    </w:tbl>
    <w:p w14:paraId="59041CA9" w14:textId="19B93F8A" w:rsidR="00CD30CB" w:rsidRPr="0064723C" w:rsidRDefault="00CD30CB" w:rsidP="005229E5">
      <w:pPr>
        <w:spacing w:before="120"/>
        <w:ind w:left="432"/>
      </w:pPr>
    </w:p>
    <w:p w14:paraId="72C76114" w14:textId="77777777" w:rsidR="005E32E1" w:rsidRPr="005E32E1" w:rsidRDefault="005E32E1" w:rsidP="005229E5">
      <w:pPr>
        <w:spacing w:before="120"/>
        <w:ind w:left="432"/>
        <w:rPr>
          <w:lang w:val="en-US"/>
        </w:rPr>
      </w:pPr>
    </w:p>
    <w:p w14:paraId="477EEE8C" w14:textId="1C545E96" w:rsidR="00CD30CB" w:rsidRPr="00CD30CB" w:rsidRDefault="00CD30CB" w:rsidP="00CD30CB">
      <w:pPr>
        <w:spacing w:before="120"/>
        <w:rPr>
          <w:b/>
          <w:bCs/>
        </w:rPr>
      </w:pPr>
      <w:r w:rsidRPr="00CD30CB">
        <w:rPr>
          <w:b/>
          <w:bCs/>
        </w:rPr>
        <w:t xml:space="preserve">Proposal </w:t>
      </w:r>
      <w:r>
        <w:rPr>
          <w:b/>
          <w:bCs/>
        </w:rPr>
        <w:t>2</w:t>
      </w:r>
      <w:r w:rsidR="003067D3">
        <w:rPr>
          <w:b/>
          <w:bCs/>
        </w:rPr>
        <w:t xml:space="preserve"> for conclusion</w:t>
      </w:r>
      <w:r w:rsidRPr="00CD30CB">
        <w:rPr>
          <w:b/>
          <w:bCs/>
        </w:rPr>
        <w:t>:</w:t>
      </w:r>
    </w:p>
    <w:p w14:paraId="507CD377" w14:textId="5FF0310B" w:rsidR="003067D3" w:rsidRDefault="003067D3" w:rsidP="00CD30CB">
      <w:pPr>
        <w:pStyle w:val="a"/>
        <w:numPr>
          <w:ilvl w:val="0"/>
          <w:numId w:val="32"/>
        </w:numPr>
        <w:spacing w:before="120"/>
      </w:pPr>
      <w:r>
        <w:t>RAN1 continues the discussion in the remaining TU of Rel-17 on extending the feature of two-cell scheduling via a single DCI to more scheduled carriers and for both DL and UL with consideration of FR2. The corresponding normative work can be started in Rel-18 subject to RAN Plenary approval.</w:t>
      </w:r>
    </w:p>
    <w:p w14:paraId="013A6175" w14:textId="77777777" w:rsidR="003067D3" w:rsidRDefault="003067D3" w:rsidP="003067D3">
      <w:pPr>
        <w:pStyle w:val="a"/>
        <w:numPr>
          <w:ilvl w:val="0"/>
          <w:numId w:val="0"/>
        </w:numPr>
        <w:spacing w:after="120"/>
        <w:ind w:left="644"/>
        <w:rPr>
          <w:lang w:eastAsia="zh-CN"/>
        </w:rPr>
      </w:pPr>
    </w:p>
    <w:p w14:paraId="37B967D2" w14:textId="77777777" w:rsidR="003067D3" w:rsidRDefault="003067D3" w:rsidP="003067D3">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3067D3" w14:paraId="5CA5BE48" w14:textId="77777777" w:rsidTr="00250E5D">
        <w:tc>
          <w:tcPr>
            <w:tcW w:w="1555" w:type="dxa"/>
          </w:tcPr>
          <w:p w14:paraId="5ED0C478" w14:textId="77777777" w:rsidR="003067D3" w:rsidRDefault="003067D3" w:rsidP="00250E5D">
            <w:pPr>
              <w:rPr>
                <w:b/>
                <w:szCs w:val="20"/>
              </w:rPr>
            </w:pPr>
            <w:r>
              <w:rPr>
                <w:rFonts w:hint="eastAsia"/>
                <w:b/>
                <w:szCs w:val="20"/>
              </w:rPr>
              <w:t>Company</w:t>
            </w:r>
          </w:p>
        </w:tc>
        <w:tc>
          <w:tcPr>
            <w:tcW w:w="7796" w:type="dxa"/>
          </w:tcPr>
          <w:p w14:paraId="0A0E2B74" w14:textId="77777777" w:rsidR="003067D3" w:rsidRDefault="003067D3" w:rsidP="00250E5D">
            <w:pPr>
              <w:rPr>
                <w:b/>
                <w:szCs w:val="20"/>
              </w:rPr>
            </w:pPr>
            <w:r>
              <w:rPr>
                <w:b/>
                <w:szCs w:val="20"/>
              </w:rPr>
              <w:t>View</w:t>
            </w:r>
          </w:p>
        </w:tc>
      </w:tr>
      <w:tr w:rsidR="003067D3" w14:paraId="0A339CD9" w14:textId="77777777" w:rsidTr="00250E5D">
        <w:tc>
          <w:tcPr>
            <w:tcW w:w="1555" w:type="dxa"/>
          </w:tcPr>
          <w:p w14:paraId="5D81B263" w14:textId="7BABFD00" w:rsidR="003067D3" w:rsidRPr="000F3C31" w:rsidRDefault="00250E5D" w:rsidP="00250E5D">
            <w:pPr>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w:t>
            </w:r>
            <w:proofErr w:type="spellEnd"/>
          </w:p>
        </w:tc>
        <w:tc>
          <w:tcPr>
            <w:tcW w:w="7796" w:type="dxa"/>
          </w:tcPr>
          <w:p w14:paraId="53A55ED3" w14:textId="294C2CFB" w:rsidR="003067D3" w:rsidRPr="00CD30CB" w:rsidRDefault="0027551B" w:rsidP="00250E5D">
            <w:pPr>
              <w:rPr>
                <w:rFonts w:eastAsiaTheme="minorEastAsia"/>
                <w:szCs w:val="20"/>
                <w:lang w:eastAsia="zh-CN"/>
              </w:rPr>
            </w:pPr>
            <w:r>
              <w:rPr>
                <w:rFonts w:eastAsiaTheme="minorEastAsia"/>
                <w:szCs w:val="20"/>
                <w:lang w:eastAsia="zh-CN"/>
              </w:rPr>
              <w:t>Our preference is as replied in the first proposal.</w:t>
            </w:r>
          </w:p>
        </w:tc>
      </w:tr>
      <w:tr w:rsidR="003067D3" w14:paraId="1E4CDFAD" w14:textId="77777777" w:rsidTr="00250E5D">
        <w:tc>
          <w:tcPr>
            <w:tcW w:w="1555" w:type="dxa"/>
          </w:tcPr>
          <w:p w14:paraId="7914DC4A" w14:textId="59DED77B" w:rsidR="003067D3" w:rsidRDefault="00293602" w:rsidP="00250E5D">
            <w:pPr>
              <w:wordWrap/>
              <w:snapToGrid w:val="0"/>
              <w:jc w:val="left"/>
              <w:rPr>
                <w:szCs w:val="20"/>
              </w:rPr>
            </w:pPr>
            <w:r>
              <w:rPr>
                <w:szCs w:val="20"/>
              </w:rPr>
              <w:t>Intel</w:t>
            </w:r>
          </w:p>
        </w:tc>
        <w:tc>
          <w:tcPr>
            <w:tcW w:w="7796" w:type="dxa"/>
          </w:tcPr>
          <w:p w14:paraId="3053EA36" w14:textId="4BA150F7" w:rsidR="003067D3" w:rsidRPr="00CC5340" w:rsidRDefault="00293602" w:rsidP="00250E5D">
            <w:pPr>
              <w:wordWrap/>
              <w:snapToGrid w:val="0"/>
              <w:jc w:val="left"/>
              <w:rPr>
                <w:rFonts w:eastAsia="MS Mincho"/>
                <w:szCs w:val="20"/>
                <w:lang w:eastAsia="ja-JP"/>
              </w:rPr>
            </w:pPr>
            <w:r>
              <w:rPr>
                <w:rFonts w:eastAsia="MS Mincho"/>
                <w:szCs w:val="20"/>
                <w:lang w:eastAsia="ja-JP"/>
              </w:rPr>
              <w:t xml:space="preserve">It is not expected anything can be specified in Rel-17. Therefore, we prefer to avoid continuing such discussions. </w:t>
            </w:r>
          </w:p>
        </w:tc>
      </w:tr>
      <w:tr w:rsidR="0081244A" w14:paraId="4A9DAF5B" w14:textId="77777777" w:rsidTr="00250E5D">
        <w:tc>
          <w:tcPr>
            <w:tcW w:w="1555" w:type="dxa"/>
          </w:tcPr>
          <w:p w14:paraId="062DC352" w14:textId="451F54E3" w:rsidR="0081244A" w:rsidRPr="00F158BE" w:rsidRDefault="0081244A" w:rsidP="0081244A">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7796" w:type="dxa"/>
          </w:tcPr>
          <w:p w14:paraId="6441EC07" w14:textId="77777777" w:rsidR="0081244A" w:rsidRDefault="0081244A" w:rsidP="0081244A">
            <w:pPr>
              <w:rPr>
                <w:rFonts w:eastAsiaTheme="minorEastAsia"/>
                <w:szCs w:val="20"/>
                <w:lang w:eastAsia="zh-CN"/>
              </w:rPr>
            </w:pPr>
            <w:r>
              <w:rPr>
                <w:rFonts w:eastAsiaTheme="minorEastAsia"/>
                <w:szCs w:val="20"/>
                <w:lang w:eastAsia="zh-CN"/>
              </w:rPr>
              <w:t xml:space="preserve">Same view as intel. </w:t>
            </w:r>
          </w:p>
          <w:p w14:paraId="24AAE19B" w14:textId="275FD927" w:rsidR="0081244A" w:rsidRPr="00F158BE" w:rsidRDefault="0081244A" w:rsidP="0081244A">
            <w:pPr>
              <w:rPr>
                <w:rFonts w:eastAsiaTheme="minorEastAsia"/>
                <w:szCs w:val="20"/>
                <w:lang w:eastAsia="zh-CN"/>
              </w:rPr>
            </w:pPr>
            <w:r>
              <w:rPr>
                <w:rFonts w:eastAsiaTheme="minorEastAsia"/>
                <w:szCs w:val="20"/>
                <w:lang w:eastAsia="zh-CN"/>
              </w:rPr>
              <w:t>I</w:t>
            </w:r>
            <w:r w:rsidRPr="00F32C44">
              <w:rPr>
                <w:rFonts w:eastAsiaTheme="minorEastAsia"/>
                <w:szCs w:val="20"/>
                <w:lang w:eastAsia="zh-CN"/>
              </w:rPr>
              <w:t xml:space="preserve">f propoal2 is approved, it seems expected that the companies </w:t>
            </w:r>
            <w:r>
              <w:rPr>
                <w:rFonts w:eastAsiaTheme="minorEastAsia"/>
                <w:szCs w:val="20"/>
                <w:lang w:eastAsia="zh-CN"/>
              </w:rPr>
              <w:t xml:space="preserve">should </w:t>
            </w:r>
            <w:r w:rsidRPr="00F32C44">
              <w:rPr>
                <w:rFonts w:eastAsiaTheme="minorEastAsia"/>
                <w:szCs w:val="20"/>
                <w:lang w:eastAsia="zh-CN"/>
              </w:rPr>
              <w:t xml:space="preserve">continue to provide further </w:t>
            </w:r>
            <w:r>
              <w:rPr>
                <w:rFonts w:eastAsiaTheme="minorEastAsia"/>
                <w:szCs w:val="20"/>
                <w:lang w:eastAsia="zh-CN"/>
              </w:rPr>
              <w:t>simulation results</w:t>
            </w:r>
            <w:r w:rsidRPr="00F32C44">
              <w:rPr>
                <w:rFonts w:eastAsiaTheme="minorEastAsia"/>
                <w:szCs w:val="20"/>
                <w:lang w:eastAsia="zh-CN"/>
              </w:rPr>
              <w:t xml:space="preserve"> of the exten</w:t>
            </w:r>
            <w:r>
              <w:rPr>
                <w:rFonts w:eastAsiaTheme="minorEastAsia"/>
                <w:szCs w:val="20"/>
                <w:lang w:eastAsia="zh-CN"/>
              </w:rPr>
              <w:t>ded</w:t>
            </w:r>
            <w:r w:rsidRPr="00F32C44">
              <w:rPr>
                <w:rFonts w:eastAsiaTheme="minorEastAsia"/>
                <w:szCs w:val="20"/>
                <w:lang w:eastAsia="zh-CN"/>
              </w:rPr>
              <w:t xml:space="preserve"> scenarios in the</w:t>
            </w:r>
            <w:r>
              <w:rPr>
                <w:rFonts w:eastAsiaTheme="minorEastAsia"/>
                <w:szCs w:val="20"/>
                <w:lang w:eastAsia="zh-CN"/>
              </w:rPr>
              <w:t xml:space="preserve"> following </w:t>
            </w:r>
            <w:r w:rsidRPr="00F32C44">
              <w:rPr>
                <w:rFonts w:eastAsiaTheme="minorEastAsia"/>
                <w:szCs w:val="20"/>
                <w:lang w:eastAsia="zh-CN"/>
              </w:rPr>
              <w:t xml:space="preserve">RAN1 meetings, </w:t>
            </w:r>
            <w:r>
              <w:rPr>
                <w:rFonts w:eastAsiaTheme="minorEastAsia"/>
                <w:szCs w:val="20"/>
                <w:lang w:eastAsia="zh-CN"/>
              </w:rPr>
              <w:t xml:space="preserve">otherwise </w:t>
            </w:r>
            <w:r w:rsidRPr="00F32C44">
              <w:rPr>
                <w:rFonts w:eastAsiaTheme="minorEastAsia"/>
                <w:szCs w:val="20"/>
                <w:lang w:eastAsia="zh-CN"/>
              </w:rPr>
              <w:t>it</w:t>
            </w:r>
            <w:r>
              <w:rPr>
                <w:rFonts w:eastAsiaTheme="minorEastAsia"/>
                <w:szCs w:val="20"/>
                <w:lang w:eastAsia="zh-CN"/>
              </w:rPr>
              <w:t xml:space="preserve"> would be</w:t>
            </w:r>
            <w:r w:rsidRPr="00F32C44">
              <w:rPr>
                <w:rFonts w:eastAsiaTheme="minorEastAsia"/>
                <w:szCs w:val="20"/>
                <w:lang w:eastAsia="zh-CN"/>
              </w:rPr>
              <w:t xml:space="preserve"> difficult to draw any conclusions.</w:t>
            </w:r>
            <w:r>
              <w:rPr>
                <w:rFonts w:eastAsiaTheme="minorEastAsia"/>
                <w:szCs w:val="20"/>
                <w:lang w:eastAsia="zh-CN"/>
              </w:rPr>
              <w:t xml:space="preserve"> W</w:t>
            </w:r>
            <w:r>
              <w:rPr>
                <w:rFonts w:eastAsiaTheme="minorEastAsia" w:hint="eastAsia"/>
                <w:szCs w:val="20"/>
                <w:lang w:eastAsia="zh-CN"/>
              </w:rPr>
              <w:t>e</w:t>
            </w:r>
            <w:r>
              <w:rPr>
                <w:rFonts w:eastAsiaTheme="minorEastAsia"/>
                <w:szCs w:val="20"/>
                <w:lang w:eastAsia="zh-CN"/>
              </w:rPr>
              <w:t xml:space="preserve"> prefer to avoid further evaluation in R17.</w:t>
            </w:r>
          </w:p>
        </w:tc>
      </w:tr>
      <w:tr w:rsidR="003067D3" w14:paraId="7188B5E4" w14:textId="77777777" w:rsidTr="00250E5D">
        <w:tc>
          <w:tcPr>
            <w:tcW w:w="1555" w:type="dxa"/>
          </w:tcPr>
          <w:p w14:paraId="1E5D0ACE" w14:textId="0F2B6AC5" w:rsidR="003067D3" w:rsidRPr="002B5390" w:rsidRDefault="001933A7" w:rsidP="00250E5D">
            <w:pPr>
              <w:rPr>
                <w:lang w:eastAsia="en-US"/>
              </w:rPr>
            </w:pPr>
            <w:r>
              <w:rPr>
                <w:lang w:eastAsia="en-US"/>
              </w:rPr>
              <w:t>Nokia, NSB</w:t>
            </w:r>
          </w:p>
        </w:tc>
        <w:tc>
          <w:tcPr>
            <w:tcW w:w="7796" w:type="dxa"/>
          </w:tcPr>
          <w:p w14:paraId="72744505" w14:textId="0847D633" w:rsidR="003067D3" w:rsidRPr="005F2692" w:rsidRDefault="001933A7" w:rsidP="00250E5D">
            <w:pPr>
              <w:rPr>
                <w:rFonts w:eastAsiaTheme="minorEastAsia"/>
                <w:szCs w:val="20"/>
                <w:lang w:eastAsia="zh-CN"/>
              </w:rPr>
            </w:pPr>
            <w:r>
              <w:rPr>
                <w:rFonts w:eastAsiaTheme="minorEastAsia"/>
                <w:szCs w:val="20"/>
                <w:lang w:eastAsia="zh-CN"/>
              </w:rPr>
              <w:t>Agree with Intel and Vivo.</w:t>
            </w:r>
          </w:p>
        </w:tc>
      </w:tr>
      <w:tr w:rsidR="003F52F1" w14:paraId="38A4190F" w14:textId="77777777" w:rsidTr="00250E5D">
        <w:tc>
          <w:tcPr>
            <w:tcW w:w="1555" w:type="dxa"/>
          </w:tcPr>
          <w:p w14:paraId="24B6ED62" w14:textId="7A76873A" w:rsidR="003F52F1" w:rsidRPr="003F52F1" w:rsidRDefault="003F52F1" w:rsidP="003F52F1">
            <w:pPr>
              <w:rPr>
                <w:rFonts w:eastAsiaTheme="minorEastAsia"/>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302EA9D7" w14:textId="77777777" w:rsidR="003F52F1" w:rsidRDefault="003F52F1" w:rsidP="003F52F1">
            <w:pPr>
              <w:wordWrap/>
              <w:rPr>
                <w:rFonts w:eastAsiaTheme="minorEastAsia"/>
                <w:szCs w:val="20"/>
                <w:lang w:eastAsia="zh-CN"/>
              </w:rPr>
            </w:pPr>
            <w:r>
              <w:rPr>
                <w:rFonts w:eastAsiaTheme="minorEastAsia" w:hint="eastAsia"/>
                <w:szCs w:val="20"/>
                <w:lang w:eastAsia="zh-CN"/>
              </w:rPr>
              <w:t>O</w:t>
            </w:r>
            <w:r>
              <w:rPr>
                <w:rFonts w:eastAsiaTheme="minorEastAsia"/>
                <w:szCs w:val="20"/>
                <w:lang w:eastAsia="zh-CN"/>
              </w:rPr>
              <w:t>ur understanding of the previous online discussion is that, we are tasked to discuss some potential conclusions/observations for the work/simulation we have done in RAN1 in this meeting.</w:t>
            </w:r>
          </w:p>
          <w:p w14:paraId="09367AFF" w14:textId="77777777" w:rsidR="003F52F1" w:rsidRDefault="003F52F1" w:rsidP="003F52F1">
            <w:pPr>
              <w:wordWrap/>
            </w:pPr>
            <w:r>
              <w:rPr>
                <w:rFonts w:eastAsiaTheme="minorEastAsia"/>
                <w:szCs w:val="20"/>
                <w:lang w:eastAsia="zh-CN"/>
              </w:rPr>
              <w:t xml:space="preserve">But the Proposal2 here seems to say that RAN1 is going to discuss the potential extension of this WI to </w:t>
            </w:r>
            <w:r>
              <w:t xml:space="preserve">more scheduled carriers and for both DL and UL </w:t>
            </w:r>
            <w:r w:rsidRPr="00014750">
              <w:rPr>
                <w:b/>
              </w:rPr>
              <w:t>in the remaining TU of Rel-17</w:t>
            </w:r>
            <w:r>
              <w:t>.</w:t>
            </w:r>
          </w:p>
          <w:p w14:paraId="18BD7E54" w14:textId="0A192C9B" w:rsidR="003F52F1" w:rsidRPr="004221DF" w:rsidRDefault="003F52F1" w:rsidP="003F52F1">
            <w:pPr>
              <w:rPr>
                <w:szCs w:val="20"/>
              </w:rPr>
            </w:pPr>
            <w:r>
              <w:t>From our perspective, discussion of potential extension should be based on RAN decision. If RAN updates the WID to include them, then RAN1 of course needs to start the discussion. However, if RAN doesn’t include them, then RAN1 is not allowed to discuss them.</w:t>
            </w:r>
          </w:p>
        </w:tc>
      </w:tr>
      <w:tr w:rsidR="00D62C68" w14:paraId="434BE419" w14:textId="77777777" w:rsidTr="00250E5D">
        <w:tc>
          <w:tcPr>
            <w:tcW w:w="1555" w:type="dxa"/>
          </w:tcPr>
          <w:p w14:paraId="0A62254D" w14:textId="41D8E8C9" w:rsidR="00D62C68" w:rsidRDefault="00D62C68" w:rsidP="00250E5D">
            <w:pPr>
              <w:rPr>
                <w:lang w:eastAsia="en-US"/>
              </w:rPr>
            </w:pPr>
            <w:r>
              <w:rPr>
                <w:rFonts w:eastAsiaTheme="minorEastAsia" w:hint="eastAsia"/>
                <w:szCs w:val="20"/>
                <w:lang w:eastAsia="zh-CN"/>
              </w:rPr>
              <w:t>CATT</w:t>
            </w:r>
          </w:p>
        </w:tc>
        <w:tc>
          <w:tcPr>
            <w:tcW w:w="7796" w:type="dxa"/>
          </w:tcPr>
          <w:p w14:paraId="74984ADE" w14:textId="117D1B04" w:rsidR="00D62C68" w:rsidRDefault="00D62C68" w:rsidP="006D42F6">
            <w:pPr>
              <w:wordWrap/>
              <w:snapToGrid w:val="0"/>
              <w:jc w:val="left"/>
              <w:rPr>
                <w:rFonts w:eastAsiaTheme="minorEastAsia"/>
                <w:szCs w:val="20"/>
                <w:lang w:eastAsia="zh-CN"/>
              </w:rPr>
            </w:pPr>
            <w:r>
              <w:rPr>
                <w:rFonts w:eastAsiaTheme="minorEastAsia" w:hint="eastAsia"/>
                <w:szCs w:val="20"/>
                <w:lang w:eastAsia="zh-CN"/>
              </w:rPr>
              <w:t>We share the same views as above companies.</w:t>
            </w:r>
          </w:p>
          <w:p w14:paraId="39673924" w14:textId="77777777" w:rsidR="00D62C68" w:rsidRDefault="00D62C68" w:rsidP="006D42F6">
            <w:pPr>
              <w:wordWrap/>
              <w:snapToGrid w:val="0"/>
              <w:jc w:val="left"/>
              <w:rPr>
                <w:rFonts w:eastAsiaTheme="minorEastAsia"/>
                <w:szCs w:val="20"/>
                <w:lang w:eastAsia="zh-CN"/>
              </w:rPr>
            </w:pPr>
            <w:r>
              <w:rPr>
                <w:rFonts w:eastAsiaTheme="minorEastAsia" w:hint="eastAsia"/>
                <w:szCs w:val="20"/>
                <w:lang w:eastAsia="zh-CN"/>
              </w:rPr>
              <w:t xml:space="preserve">It is up to whether the WID is updated on extending the </w:t>
            </w:r>
            <w:r>
              <w:rPr>
                <w:rFonts w:eastAsiaTheme="minorEastAsia"/>
                <w:szCs w:val="20"/>
                <w:lang w:eastAsia="zh-CN"/>
              </w:rPr>
              <w:t>feature</w:t>
            </w:r>
            <w:r>
              <w:rPr>
                <w:rFonts w:eastAsiaTheme="minorEastAsia" w:hint="eastAsia"/>
                <w:szCs w:val="20"/>
                <w:lang w:eastAsia="zh-CN"/>
              </w:rPr>
              <w:t xml:space="preserve"> of two-cell scheduling via a single DCI to more </w:t>
            </w:r>
            <w:r>
              <w:rPr>
                <w:rFonts w:eastAsiaTheme="minorEastAsia"/>
                <w:szCs w:val="20"/>
                <w:lang w:eastAsia="zh-CN"/>
              </w:rPr>
              <w:t>scheduled</w:t>
            </w:r>
            <w:r>
              <w:rPr>
                <w:rFonts w:eastAsiaTheme="minorEastAsia" w:hint="eastAsia"/>
                <w:szCs w:val="20"/>
                <w:lang w:eastAsia="zh-CN"/>
              </w:rPr>
              <w:t xml:space="preserve"> carriers and for both DL and UL with consideration of FR2.</w:t>
            </w:r>
          </w:p>
          <w:p w14:paraId="723DAE12" w14:textId="4807F6EA" w:rsidR="00D62C68" w:rsidRPr="004221DF" w:rsidRDefault="00D62C68" w:rsidP="00250E5D">
            <w:pPr>
              <w:rPr>
                <w:szCs w:val="20"/>
              </w:rPr>
            </w:pPr>
            <w:r>
              <w:rPr>
                <w:rFonts w:eastAsiaTheme="minorEastAsia" w:hint="eastAsia"/>
                <w:szCs w:val="20"/>
                <w:lang w:eastAsia="zh-CN"/>
              </w:rPr>
              <w:t>In the current WID, the scheduled cells at once are limited to 2 and only PDSCH is allowed.</w:t>
            </w:r>
          </w:p>
        </w:tc>
      </w:tr>
      <w:tr w:rsidR="006A0EA7" w14:paraId="0952EF43" w14:textId="77777777" w:rsidTr="00250E5D">
        <w:tc>
          <w:tcPr>
            <w:tcW w:w="1555" w:type="dxa"/>
          </w:tcPr>
          <w:p w14:paraId="0BC64A69" w14:textId="0812236D" w:rsidR="006A0EA7" w:rsidRDefault="006A0EA7" w:rsidP="00250E5D">
            <w:pPr>
              <w:rPr>
                <w:rFonts w:eastAsiaTheme="minorEastAsia"/>
                <w:szCs w:val="20"/>
                <w:lang w:eastAsia="zh-CN"/>
              </w:rPr>
            </w:pPr>
            <w:r>
              <w:rPr>
                <w:rFonts w:eastAsiaTheme="minorEastAsia"/>
                <w:szCs w:val="20"/>
                <w:lang w:eastAsia="zh-CN"/>
              </w:rPr>
              <w:lastRenderedPageBreak/>
              <w:t>Samsung</w:t>
            </w:r>
          </w:p>
        </w:tc>
        <w:tc>
          <w:tcPr>
            <w:tcW w:w="7796" w:type="dxa"/>
          </w:tcPr>
          <w:p w14:paraId="04E56830" w14:textId="79306C3D" w:rsidR="006A0EA7" w:rsidRDefault="006A0EA7" w:rsidP="006A0EA7">
            <w:pPr>
              <w:snapToGrid w:val="0"/>
              <w:jc w:val="left"/>
              <w:rPr>
                <w:rFonts w:eastAsiaTheme="minorEastAsia"/>
                <w:szCs w:val="20"/>
                <w:lang w:eastAsia="zh-CN"/>
              </w:rPr>
            </w:pPr>
            <w:r>
              <w:rPr>
                <w:rFonts w:eastAsiaTheme="minorEastAsia"/>
                <w:szCs w:val="20"/>
                <w:lang w:eastAsia="zh-CN"/>
              </w:rPr>
              <w:t xml:space="preserve">It is of little value for RAN1 to agree/disagree on Proposal 2 as it requires RANP approval for a WID update. It may be discussed together with Proposal 1 – e.g. </w:t>
            </w:r>
            <w:r w:rsidRPr="006A0EA7">
              <w:rPr>
                <w:rFonts w:eastAsiaTheme="minorEastAsia"/>
                <w:szCs w:val="20"/>
                <w:highlight w:val="cyan"/>
                <w:lang w:eastAsia="zh-CN"/>
              </w:rPr>
              <w:t>add</w:t>
            </w:r>
          </w:p>
          <w:p w14:paraId="6969FCF4" w14:textId="1DEC49DC" w:rsidR="006A0EA7" w:rsidRDefault="006A0EA7" w:rsidP="006A0EA7">
            <w:pPr>
              <w:pStyle w:val="a"/>
              <w:numPr>
                <w:ilvl w:val="1"/>
                <w:numId w:val="32"/>
              </w:numPr>
              <w:spacing w:before="120"/>
              <w:rPr>
                <w:lang w:val="en-US"/>
              </w:rPr>
            </w:pPr>
            <w:r>
              <w:t xml:space="preserve">It is up to RAN to decide whether or not the feature is </w:t>
            </w:r>
            <w:r w:rsidRPr="0024639F">
              <w:rPr>
                <w:strike/>
                <w:highlight w:val="yellow"/>
              </w:rPr>
              <w:t>specified</w:t>
            </w:r>
            <w:r w:rsidRPr="0024639F">
              <w:rPr>
                <w:highlight w:val="yellow"/>
              </w:rPr>
              <w:t xml:space="preserve"> studied</w:t>
            </w:r>
            <w:r>
              <w:t xml:space="preserve"> </w:t>
            </w:r>
            <w:r w:rsidRPr="006A0EA7">
              <w:rPr>
                <w:highlight w:val="cyan"/>
              </w:rPr>
              <w:t>further in Rel-17 or</w:t>
            </w:r>
            <w:r>
              <w:t xml:space="preserve"> in Rel-18 with </w:t>
            </w:r>
            <w:r w:rsidRPr="006A0EA7">
              <w:rPr>
                <w:strike/>
                <w:highlight w:val="yellow"/>
              </w:rPr>
              <w:t>possible</w:t>
            </w:r>
            <w:r>
              <w:t xml:space="preserve"> extension to more than 2 </w:t>
            </w:r>
            <w:r>
              <w:rPr>
                <w:lang w:val="en-US"/>
              </w:rPr>
              <w:t>carriers for both UL and DL</w:t>
            </w:r>
          </w:p>
          <w:p w14:paraId="51216600" w14:textId="39B58CC0" w:rsidR="006A0EA7" w:rsidRDefault="006A0EA7" w:rsidP="006A0EA7">
            <w:pPr>
              <w:snapToGrid w:val="0"/>
              <w:jc w:val="left"/>
              <w:rPr>
                <w:rFonts w:eastAsiaTheme="minorEastAsia"/>
                <w:szCs w:val="20"/>
                <w:lang w:eastAsia="zh-CN"/>
              </w:rPr>
            </w:pPr>
          </w:p>
        </w:tc>
      </w:tr>
      <w:tr w:rsidR="0064723C" w14:paraId="2A9AD755" w14:textId="77777777" w:rsidTr="0064723C">
        <w:tc>
          <w:tcPr>
            <w:tcW w:w="1555" w:type="dxa"/>
          </w:tcPr>
          <w:p w14:paraId="2B3D6F8C" w14:textId="4FE7D4CD" w:rsidR="0064723C" w:rsidRDefault="0064723C" w:rsidP="0064723C">
            <w:pPr>
              <w:wordWrap/>
              <w:rPr>
                <w:rFonts w:eastAsiaTheme="minorEastAsia"/>
                <w:szCs w:val="20"/>
                <w:lang w:eastAsia="zh-CN"/>
              </w:rPr>
            </w:pPr>
            <w:r>
              <w:rPr>
                <w:rFonts w:eastAsiaTheme="minorEastAsia"/>
                <w:szCs w:val="20"/>
                <w:lang w:eastAsia="zh-CN"/>
              </w:rPr>
              <w:t>LG</w:t>
            </w:r>
          </w:p>
        </w:tc>
        <w:tc>
          <w:tcPr>
            <w:tcW w:w="7796" w:type="dxa"/>
          </w:tcPr>
          <w:p w14:paraId="56FD8251" w14:textId="77777777" w:rsidR="0064723C" w:rsidRDefault="0064723C" w:rsidP="0064723C">
            <w:pPr>
              <w:wordWrap/>
              <w:rPr>
                <w:rFonts w:eastAsiaTheme="minorEastAsia"/>
                <w:szCs w:val="20"/>
                <w:lang w:eastAsia="zh-CN"/>
              </w:rPr>
            </w:pPr>
            <w:r>
              <w:rPr>
                <w:rFonts w:eastAsiaTheme="minorEastAsia"/>
                <w:szCs w:val="20"/>
                <w:lang w:eastAsia="zh-CN"/>
              </w:rPr>
              <w:t>We also the same view with other companies that the above Proposal 1 is sufficient as RAN1 conclusion according to current WID.</w:t>
            </w:r>
          </w:p>
          <w:p w14:paraId="57AD336E" w14:textId="70AFC824" w:rsidR="0064723C" w:rsidRDefault="0064723C" w:rsidP="0064723C">
            <w:pPr>
              <w:wordWrap/>
              <w:snapToGrid w:val="0"/>
              <w:jc w:val="left"/>
              <w:rPr>
                <w:rFonts w:eastAsiaTheme="minorEastAsia"/>
                <w:szCs w:val="20"/>
                <w:lang w:eastAsia="zh-CN"/>
              </w:rPr>
            </w:pPr>
            <w:r>
              <w:rPr>
                <w:szCs w:val="20"/>
              </w:rPr>
              <w:t>W</w:t>
            </w:r>
            <w:r>
              <w:rPr>
                <w:rFonts w:hint="eastAsia"/>
                <w:szCs w:val="20"/>
              </w:rPr>
              <w:t xml:space="preserve">hether </w:t>
            </w:r>
            <w:r>
              <w:rPr>
                <w:szCs w:val="20"/>
              </w:rPr>
              <w:t>or not to proceed further discussion on this topic in Rel-17 would be up to further WID update in RAN.</w:t>
            </w:r>
          </w:p>
        </w:tc>
      </w:tr>
      <w:tr w:rsidR="00023CFB" w14:paraId="55A2B395" w14:textId="77777777" w:rsidTr="0064723C">
        <w:tc>
          <w:tcPr>
            <w:tcW w:w="1555" w:type="dxa"/>
          </w:tcPr>
          <w:p w14:paraId="597298BD" w14:textId="7D66E5B6" w:rsidR="00023CFB" w:rsidRDefault="00023CFB" w:rsidP="0064723C">
            <w:pPr>
              <w:rPr>
                <w:rFonts w:eastAsiaTheme="minorEastAsia"/>
                <w:szCs w:val="20"/>
                <w:lang w:eastAsia="zh-CN"/>
              </w:rPr>
            </w:pPr>
            <w:proofErr w:type="spellStart"/>
            <w:r>
              <w:rPr>
                <w:rFonts w:eastAsiaTheme="minorEastAsia"/>
                <w:szCs w:val="20"/>
                <w:lang w:eastAsia="zh-CN"/>
              </w:rPr>
              <w:t>InterDigital</w:t>
            </w:r>
            <w:proofErr w:type="spellEnd"/>
          </w:p>
        </w:tc>
        <w:tc>
          <w:tcPr>
            <w:tcW w:w="7796" w:type="dxa"/>
          </w:tcPr>
          <w:p w14:paraId="1C5A7762" w14:textId="03A7C47C" w:rsidR="00023CFB" w:rsidRDefault="00023CFB" w:rsidP="0064723C">
            <w:pPr>
              <w:rPr>
                <w:rFonts w:eastAsiaTheme="minorEastAsia"/>
                <w:szCs w:val="20"/>
                <w:lang w:eastAsia="zh-CN"/>
              </w:rPr>
            </w:pPr>
            <w:r>
              <w:rPr>
                <w:rFonts w:eastAsiaTheme="minorEastAsia"/>
                <w:szCs w:val="20"/>
                <w:lang w:eastAsia="zh-CN"/>
              </w:rPr>
              <w:t>We share similar view as Intel.</w:t>
            </w:r>
          </w:p>
        </w:tc>
      </w:tr>
      <w:tr w:rsidR="00D6313E" w14:paraId="3B0B6580" w14:textId="77777777" w:rsidTr="0064723C">
        <w:tc>
          <w:tcPr>
            <w:tcW w:w="1555" w:type="dxa"/>
          </w:tcPr>
          <w:p w14:paraId="417C11BB" w14:textId="12FBA59F" w:rsidR="00D6313E" w:rsidRPr="00D6313E" w:rsidRDefault="00D6313E" w:rsidP="0064723C">
            <w:pPr>
              <w:rPr>
                <w:rFonts w:eastAsia="MS Mincho"/>
                <w:szCs w:val="20"/>
                <w:lang w:eastAsia="ja-JP"/>
              </w:rPr>
            </w:pPr>
            <w:r>
              <w:rPr>
                <w:rFonts w:eastAsia="MS Mincho" w:hint="eastAsia"/>
                <w:szCs w:val="20"/>
                <w:lang w:eastAsia="ja-JP"/>
              </w:rPr>
              <w:t>Q</w:t>
            </w:r>
            <w:r>
              <w:rPr>
                <w:rFonts w:eastAsia="MS Mincho"/>
                <w:szCs w:val="20"/>
                <w:lang w:eastAsia="ja-JP"/>
              </w:rPr>
              <w:t>ualcomm</w:t>
            </w:r>
          </w:p>
        </w:tc>
        <w:tc>
          <w:tcPr>
            <w:tcW w:w="7796" w:type="dxa"/>
          </w:tcPr>
          <w:p w14:paraId="4FC105E1" w14:textId="1F8E4809" w:rsidR="00D6313E" w:rsidRPr="00D6313E" w:rsidRDefault="00D6313E" w:rsidP="0064723C">
            <w:pPr>
              <w:rPr>
                <w:rFonts w:eastAsia="MS Mincho"/>
                <w:szCs w:val="20"/>
                <w:lang w:eastAsia="ja-JP"/>
              </w:rPr>
            </w:pPr>
            <w:r>
              <w:rPr>
                <w:rFonts w:eastAsia="MS Mincho" w:hint="eastAsia"/>
                <w:szCs w:val="20"/>
                <w:lang w:eastAsia="ja-JP"/>
              </w:rPr>
              <w:t>S</w:t>
            </w:r>
            <w:r>
              <w:rPr>
                <w:rFonts w:eastAsia="MS Mincho"/>
                <w:szCs w:val="20"/>
                <w:lang w:eastAsia="ja-JP"/>
              </w:rPr>
              <w:t>ame view as LG.</w:t>
            </w:r>
          </w:p>
        </w:tc>
      </w:tr>
      <w:tr w:rsidR="008D2CA8" w14:paraId="7890AD40" w14:textId="77777777" w:rsidTr="0064723C">
        <w:tc>
          <w:tcPr>
            <w:tcW w:w="1555" w:type="dxa"/>
          </w:tcPr>
          <w:p w14:paraId="3990CF47" w14:textId="27A2A372" w:rsidR="008D2CA8" w:rsidRPr="008D2CA8" w:rsidRDefault="008D2CA8" w:rsidP="0064723C">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796" w:type="dxa"/>
          </w:tcPr>
          <w:p w14:paraId="036C9B5B" w14:textId="1696C297" w:rsidR="008D2CA8" w:rsidRPr="008D2CA8" w:rsidRDefault="008D2CA8" w:rsidP="0064723C">
            <w:pPr>
              <w:rPr>
                <w:rFonts w:eastAsiaTheme="minorEastAsia"/>
                <w:szCs w:val="20"/>
                <w:lang w:eastAsia="zh-CN"/>
              </w:rPr>
            </w:pPr>
            <w:r>
              <w:rPr>
                <w:rFonts w:eastAsiaTheme="minorEastAsia" w:hint="eastAsia"/>
                <w:szCs w:val="20"/>
                <w:lang w:eastAsia="zh-CN"/>
              </w:rPr>
              <w:t>S</w:t>
            </w:r>
            <w:r>
              <w:rPr>
                <w:rFonts w:eastAsiaTheme="minorEastAsia"/>
                <w:szCs w:val="20"/>
                <w:lang w:eastAsia="zh-CN"/>
              </w:rPr>
              <w:t>ame view as Intel</w:t>
            </w:r>
          </w:p>
        </w:tc>
      </w:tr>
      <w:tr w:rsidR="008946C9" w14:paraId="23879071" w14:textId="77777777" w:rsidTr="0064723C">
        <w:tc>
          <w:tcPr>
            <w:tcW w:w="1555" w:type="dxa"/>
          </w:tcPr>
          <w:p w14:paraId="21DA0039" w14:textId="22BCFA3F" w:rsidR="008946C9" w:rsidRDefault="008946C9" w:rsidP="0064723C">
            <w:pPr>
              <w:rPr>
                <w:rFonts w:eastAsiaTheme="minorEastAsia"/>
                <w:szCs w:val="20"/>
                <w:lang w:eastAsia="zh-CN"/>
              </w:rPr>
            </w:pPr>
            <w:r>
              <w:rPr>
                <w:rFonts w:eastAsiaTheme="minorEastAsia"/>
                <w:szCs w:val="20"/>
                <w:lang w:eastAsia="zh-CN"/>
              </w:rPr>
              <w:t>Lenovo, Motorola Mobility</w:t>
            </w:r>
          </w:p>
        </w:tc>
        <w:tc>
          <w:tcPr>
            <w:tcW w:w="7796" w:type="dxa"/>
          </w:tcPr>
          <w:p w14:paraId="43475B54" w14:textId="1C6891B0" w:rsidR="008946C9" w:rsidRDefault="008946C9" w:rsidP="0064723C">
            <w:pPr>
              <w:rPr>
                <w:rFonts w:eastAsiaTheme="minorEastAsia"/>
                <w:szCs w:val="20"/>
                <w:lang w:eastAsia="zh-CN"/>
              </w:rPr>
            </w:pPr>
            <w:r>
              <w:rPr>
                <w:rFonts w:eastAsiaTheme="minorEastAsia"/>
                <w:szCs w:val="20"/>
                <w:lang w:eastAsia="zh-CN"/>
              </w:rPr>
              <w:t>Same view with Samsung</w:t>
            </w:r>
          </w:p>
        </w:tc>
      </w:tr>
      <w:tr w:rsidR="003B4517" w14:paraId="567DDC9D" w14:textId="77777777" w:rsidTr="0064723C">
        <w:tc>
          <w:tcPr>
            <w:tcW w:w="1555" w:type="dxa"/>
          </w:tcPr>
          <w:p w14:paraId="46BA55C8" w14:textId="1CE0EC9C" w:rsidR="003B4517" w:rsidRDefault="003B4517" w:rsidP="0064723C">
            <w:pPr>
              <w:rPr>
                <w:rFonts w:eastAsiaTheme="minorEastAsia"/>
                <w:szCs w:val="20"/>
                <w:lang w:eastAsia="zh-CN"/>
              </w:rPr>
            </w:pPr>
            <w:r>
              <w:rPr>
                <w:rFonts w:eastAsiaTheme="minorEastAsia"/>
                <w:szCs w:val="20"/>
                <w:lang w:eastAsia="zh-CN"/>
              </w:rPr>
              <w:t>Moderator</w:t>
            </w:r>
          </w:p>
        </w:tc>
        <w:tc>
          <w:tcPr>
            <w:tcW w:w="7796" w:type="dxa"/>
          </w:tcPr>
          <w:p w14:paraId="7579A362" w14:textId="09A055B8" w:rsidR="003B4517" w:rsidRDefault="003B4517" w:rsidP="0064723C">
            <w:pPr>
              <w:rPr>
                <w:rFonts w:eastAsiaTheme="minorEastAsia"/>
                <w:szCs w:val="20"/>
                <w:lang w:eastAsia="zh-CN"/>
              </w:rPr>
            </w:pPr>
            <w:r>
              <w:rPr>
                <w:rFonts w:eastAsiaTheme="minorEastAsia"/>
                <w:szCs w:val="20"/>
                <w:lang w:eastAsia="zh-CN"/>
              </w:rPr>
              <w:t>Thanks a lot for your insightful input. Let’s try to merge the two conclusions into one. I made some updates in section 2.6 for next round of discussions. The main update is to add the current WID scope and FR2 for next release.</w:t>
            </w:r>
          </w:p>
        </w:tc>
      </w:tr>
    </w:tbl>
    <w:p w14:paraId="226A42F8" w14:textId="043AB923" w:rsidR="00CD30CB" w:rsidRDefault="00CD30CB" w:rsidP="003067D3">
      <w:pPr>
        <w:pStyle w:val="a"/>
        <w:numPr>
          <w:ilvl w:val="0"/>
          <w:numId w:val="0"/>
        </w:numPr>
        <w:spacing w:before="120"/>
        <w:ind w:left="644"/>
      </w:pPr>
    </w:p>
    <w:p w14:paraId="4E0D1648" w14:textId="78D10E93" w:rsidR="009718FE" w:rsidRPr="00CD30CB" w:rsidRDefault="009718FE" w:rsidP="009718FE">
      <w:pPr>
        <w:pStyle w:val="2"/>
        <w:ind w:left="540"/>
        <w:rPr>
          <w:highlight w:val="yellow"/>
        </w:rPr>
      </w:pPr>
      <w:r>
        <w:rPr>
          <w:highlight w:val="yellow"/>
        </w:rPr>
        <w:t>3</w:t>
      </w:r>
      <w:r w:rsidRPr="009718FE">
        <w:rPr>
          <w:highlight w:val="yellow"/>
          <w:vertAlign w:val="superscript"/>
        </w:rPr>
        <w:t>rd</w:t>
      </w:r>
      <w:r>
        <w:rPr>
          <w:highlight w:val="yellow"/>
        </w:rPr>
        <w:t xml:space="preserve"> </w:t>
      </w:r>
      <w:r w:rsidRPr="00CD30CB">
        <w:rPr>
          <w:highlight w:val="yellow"/>
        </w:rPr>
        <w:t>round of discussions</w:t>
      </w:r>
    </w:p>
    <w:p w14:paraId="1C64242E" w14:textId="797C1514" w:rsidR="009718FE" w:rsidRDefault="009718FE" w:rsidP="009718FE">
      <w:pPr>
        <w:rPr>
          <w:rFonts w:eastAsiaTheme="minorEastAsia"/>
          <w:szCs w:val="20"/>
          <w:lang w:eastAsia="zh-CN"/>
        </w:rPr>
      </w:pPr>
      <w:r w:rsidRPr="009718FE">
        <w:rPr>
          <w:rFonts w:eastAsiaTheme="minorEastAsia"/>
          <w:szCs w:val="20"/>
          <w:lang w:eastAsia="zh-CN"/>
        </w:rPr>
        <w:t xml:space="preserve">Based on companies’ views during the second round of discussions, majority companies prefer to stop the work in RAN1 </w:t>
      </w:r>
      <w:r>
        <w:rPr>
          <w:rFonts w:eastAsiaTheme="minorEastAsia"/>
          <w:szCs w:val="20"/>
          <w:lang w:eastAsia="zh-CN"/>
        </w:rPr>
        <w:t xml:space="preserve">in Rel-17 DSS. Whether and how to study the feature with extension to more than 2 carriers for both UL and DL </w:t>
      </w:r>
      <w:r w:rsidR="003B4517">
        <w:rPr>
          <w:rFonts w:eastAsiaTheme="minorEastAsia"/>
          <w:szCs w:val="20"/>
          <w:lang w:eastAsia="zh-CN"/>
        </w:rPr>
        <w:t xml:space="preserve">for FR1 and FR2 </w:t>
      </w:r>
      <w:r>
        <w:rPr>
          <w:rFonts w:eastAsiaTheme="minorEastAsia"/>
          <w:szCs w:val="20"/>
          <w:lang w:eastAsia="zh-CN"/>
        </w:rPr>
        <w:t>is up to RAN plenary.</w:t>
      </w:r>
    </w:p>
    <w:p w14:paraId="208CA54D" w14:textId="77777777" w:rsidR="009718FE" w:rsidRDefault="009718FE" w:rsidP="009718FE">
      <w:pPr>
        <w:rPr>
          <w:rFonts w:eastAsiaTheme="minorEastAsia"/>
          <w:szCs w:val="20"/>
          <w:lang w:eastAsia="zh-CN"/>
        </w:rPr>
      </w:pPr>
    </w:p>
    <w:p w14:paraId="47823AC7" w14:textId="2944ABF2" w:rsidR="009718FE" w:rsidRDefault="009718FE" w:rsidP="009718FE">
      <w:pPr>
        <w:rPr>
          <w:rFonts w:eastAsiaTheme="minorEastAsia"/>
          <w:szCs w:val="20"/>
          <w:lang w:eastAsia="zh-CN"/>
        </w:rPr>
      </w:pPr>
      <w:r>
        <w:rPr>
          <w:rFonts w:eastAsiaTheme="minorEastAsia"/>
          <w:szCs w:val="20"/>
          <w:lang w:eastAsia="zh-CN"/>
        </w:rPr>
        <w:t>Hence, below proposal is listed for 3</w:t>
      </w:r>
      <w:r w:rsidRPr="009718FE">
        <w:rPr>
          <w:rFonts w:eastAsiaTheme="minorEastAsia"/>
          <w:szCs w:val="20"/>
          <w:vertAlign w:val="superscript"/>
          <w:lang w:eastAsia="zh-CN"/>
        </w:rPr>
        <w:t>rd</w:t>
      </w:r>
      <w:r>
        <w:rPr>
          <w:rFonts w:eastAsiaTheme="minorEastAsia"/>
          <w:szCs w:val="20"/>
          <w:lang w:eastAsia="zh-CN"/>
        </w:rPr>
        <w:t xml:space="preserve"> round of discussions:</w:t>
      </w:r>
    </w:p>
    <w:p w14:paraId="4A852A2C" w14:textId="77777777" w:rsidR="009718FE" w:rsidRPr="009718FE" w:rsidRDefault="009718FE" w:rsidP="009718FE">
      <w:pPr>
        <w:wordWrap w:val="0"/>
        <w:rPr>
          <w:rFonts w:eastAsiaTheme="minorEastAsia"/>
          <w:szCs w:val="20"/>
          <w:lang w:eastAsia="zh-CN"/>
        </w:rPr>
      </w:pPr>
    </w:p>
    <w:p w14:paraId="3E14DFE7" w14:textId="556B9C9D" w:rsidR="009718FE" w:rsidRPr="00CD30CB" w:rsidRDefault="009718FE" w:rsidP="009718FE">
      <w:pPr>
        <w:spacing w:before="120"/>
        <w:rPr>
          <w:b/>
          <w:bCs/>
        </w:rPr>
      </w:pPr>
      <w:r w:rsidRPr="00CD30CB">
        <w:rPr>
          <w:b/>
          <w:bCs/>
        </w:rPr>
        <w:t xml:space="preserve">Proposal </w:t>
      </w:r>
      <w:r>
        <w:rPr>
          <w:b/>
          <w:bCs/>
        </w:rPr>
        <w:t>for conclusion</w:t>
      </w:r>
      <w:r w:rsidRPr="00CD30CB">
        <w:rPr>
          <w:b/>
          <w:bCs/>
        </w:rPr>
        <w:t>:</w:t>
      </w:r>
    </w:p>
    <w:p w14:paraId="6EB31356" w14:textId="479BA1E4" w:rsidR="003B4517" w:rsidRDefault="003B4517" w:rsidP="003B4517">
      <w:pPr>
        <w:pStyle w:val="a"/>
        <w:numPr>
          <w:ilvl w:val="0"/>
          <w:numId w:val="32"/>
        </w:numPr>
        <w:spacing w:before="120"/>
        <w:rPr>
          <w:lang w:eastAsia="en-US"/>
        </w:rPr>
      </w:pPr>
      <w:r>
        <w:t xml:space="preserve">Stop the RAN1 work on </w:t>
      </w:r>
      <w:del w:id="6" w:author="Haipeng HP1 Lei" w:date="2021-05-25T16:10:00Z">
        <w:r w:rsidDel="003B4517">
          <w:delText>multi</w:delText>
        </w:r>
      </w:del>
      <w:ins w:id="7" w:author="Haipeng HP1 Lei" w:date="2021-05-25T16:10:00Z">
        <w:r>
          <w:t>two</w:t>
        </w:r>
      </w:ins>
      <w:r>
        <w:t>-cell PDSCH scheduling via a single DCI for specification support in Rel-17</w:t>
      </w:r>
      <w:ins w:id="8" w:author="Haipeng HP1 Lei" w:date="2021-05-25T16:10:00Z">
        <w:r>
          <w:t xml:space="preserve"> DSS</w:t>
        </w:r>
      </w:ins>
    </w:p>
    <w:p w14:paraId="359EDAC0" w14:textId="5A25076E" w:rsidR="003B4517" w:rsidRPr="009718FE" w:rsidRDefault="003B4517" w:rsidP="003B4517">
      <w:pPr>
        <w:pStyle w:val="a"/>
        <w:numPr>
          <w:ilvl w:val="1"/>
          <w:numId w:val="32"/>
        </w:numPr>
        <w:spacing w:before="120"/>
        <w:rPr>
          <w:ins w:id="9" w:author="Haipeng HP1 Lei" w:date="2021-05-25T16:10:00Z"/>
          <w:lang w:val="en-US"/>
        </w:rPr>
      </w:pPr>
      <w:ins w:id="10" w:author="Haipeng HP1 Lei" w:date="2021-05-25T16:10:00Z">
        <w:r>
          <w:rPr>
            <w:lang w:val="en-US"/>
          </w:rPr>
          <w:t xml:space="preserve">Due to Rel-17 WID scope only focusing on two DL carriers within FR1, RAN1 did not study the potential benefits for more than </w:t>
        </w:r>
      </w:ins>
      <w:ins w:id="11" w:author="Haipeng HP1 Lei" w:date="2021-05-25T16:12:00Z">
        <w:r w:rsidR="0040793F">
          <w:rPr>
            <w:lang w:val="en-US"/>
          </w:rPr>
          <w:t>2</w:t>
        </w:r>
      </w:ins>
      <w:ins w:id="12" w:author="Haipeng HP1 Lei" w:date="2021-05-25T16:10:00Z">
        <w:r>
          <w:rPr>
            <w:lang w:val="en-US"/>
          </w:rPr>
          <w:t xml:space="preserve"> carriers for both UL and DL</w:t>
        </w:r>
      </w:ins>
      <w:ins w:id="13" w:author="Haipeng HP1 Lei" w:date="2021-05-25T16:11:00Z">
        <w:r>
          <w:rPr>
            <w:lang w:val="en-US"/>
          </w:rPr>
          <w:t xml:space="preserve"> </w:t>
        </w:r>
      </w:ins>
      <w:ins w:id="14" w:author="Haipeng HP1 Lei" w:date="2021-05-25T16:12:00Z">
        <w:r w:rsidR="0040793F">
          <w:rPr>
            <w:lang w:val="en-US"/>
          </w:rPr>
          <w:t>within FR1 and FR2</w:t>
        </w:r>
      </w:ins>
      <w:ins w:id="15" w:author="Haipeng HP1 Lei" w:date="2021-05-25T16:10:00Z">
        <w:r>
          <w:rPr>
            <w:lang w:val="en-US"/>
          </w:rPr>
          <w:t xml:space="preserve">.  </w:t>
        </w:r>
      </w:ins>
    </w:p>
    <w:p w14:paraId="66F9C546" w14:textId="5542E58F" w:rsidR="003B4517" w:rsidRDefault="003B4517" w:rsidP="003B4517">
      <w:pPr>
        <w:pStyle w:val="a"/>
        <w:numPr>
          <w:ilvl w:val="1"/>
          <w:numId w:val="32"/>
        </w:numPr>
        <w:spacing w:before="120"/>
        <w:rPr>
          <w:lang w:val="en-US"/>
        </w:rPr>
      </w:pPr>
      <w:r>
        <w:t xml:space="preserve">It is up to RAN to decide whether or not the feature is </w:t>
      </w:r>
      <w:proofErr w:type="gramStart"/>
      <w:ins w:id="16" w:author="Haipeng HP1 Lei" w:date="2021-05-25T16:12:00Z">
        <w:r w:rsidR="0040793F">
          <w:t>studied/</w:t>
        </w:r>
      </w:ins>
      <w:r>
        <w:t>specified</w:t>
      </w:r>
      <w:proofErr w:type="gramEnd"/>
      <w:r>
        <w:t xml:space="preserve"> in Rel-18 with </w:t>
      </w:r>
      <w:del w:id="17" w:author="Haipeng HP1 Lei" w:date="2021-05-25T16:12:00Z">
        <w:r w:rsidDel="0040793F">
          <w:delText xml:space="preserve">possible </w:delText>
        </w:r>
      </w:del>
      <w:r>
        <w:t xml:space="preserve">extension to more than 2 </w:t>
      </w:r>
      <w:r>
        <w:rPr>
          <w:lang w:val="en-US"/>
        </w:rPr>
        <w:t>carriers for both UL and DL</w:t>
      </w:r>
      <w:ins w:id="18" w:author="Haipeng HP1 Lei" w:date="2021-05-25T16:12:00Z">
        <w:r w:rsidR="0040793F" w:rsidRPr="0040793F">
          <w:rPr>
            <w:lang w:val="en-US"/>
          </w:rPr>
          <w:t xml:space="preserve"> </w:t>
        </w:r>
        <w:r w:rsidR="0040793F">
          <w:rPr>
            <w:lang w:val="en-US"/>
          </w:rPr>
          <w:t>within FR1 and FR2.</w:t>
        </w:r>
      </w:ins>
    </w:p>
    <w:p w14:paraId="556B36CD" w14:textId="026D714D" w:rsidR="005E32E1" w:rsidRDefault="005E32E1" w:rsidP="005229E5">
      <w:pPr>
        <w:spacing w:before="120"/>
        <w:ind w:left="432"/>
        <w:rPr>
          <w:lang w:val="en-US"/>
        </w:rPr>
      </w:pPr>
    </w:p>
    <w:p w14:paraId="582ECFB4" w14:textId="77777777" w:rsidR="0040793F" w:rsidRDefault="0040793F" w:rsidP="0040793F">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40793F" w14:paraId="3FF73A4E" w14:textId="77777777" w:rsidTr="00C52EEA">
        <w:tc>
          <w:tcPr>
            <w:tcW w:w="1555" w:type="dxa"/>
          </w:tcPr>
          <w:p w14:paraId="16E31D76" w14:textId="77777777" w:rsidR="0040793F" w:rsidRDefault="0040793F" w:rsidP="00C52EEA">
            <w:pPr>
              <w:rPr>
                <w:b/>
                <w:szCs w:val="20"/>
              </w:rPr>
            </w:pPr>
            <w:r>
              <w:rPr>
                <w:rFonts w:hint="eastAsia"/>
                <w:b/>
                <w:szCs w:val="20"/>
              </w:rPr>
              <w:t>Company</w:t>
            </w:r>
          </w:p>
        </w:tc>
        <w:tc>
          <w:tcPr>
            <w:tcW w:w="7796" w:type="dxa"/>
          </w:tcPr>
          <w:p w14:paraId="21EDEF04" w14:textId="77777777" w:rsidR="0040793F" w:rsidRDefault="0040793F" w:rsidP="00C52EEA">
            <w:pPr>
              <w:rPr>
                <w:b/>
                <w:szCs w:val="20"/>
              </w:rPr>
            </w:pPr>
            <w:r>
              <w:rPr>
                <w:b/>
                <w:szCs w:val="20"/>
              </w:rPr>
              <w:t>View</w:t>
            </w:r>
          </w:p>
        </w:tc>
      </w:tr>
      <w:tr w:rsidR="0040793F" w14:paraId="290B12A0" w14:textId="77777777" w:rsidTr="00C52EEA">
        <w:tc>
          <w:tcPr>
            <w:tcW w:w="1555" w:type="dxa"/>
          </w:tcPr>
          <w:p w14:paraId="0A84919D" w14:textId="74F7DC99" w:rsidR="0040793F" w:rsidRPr="000F3C31" w:rsidRDefault="00407F8B" w:rsidP="00C52EEA">
            <w:pPr>
              <w:rPr>
                <w:rFonts w:eastAsiaTheme="minorEastAsia"/>
                <w:szCs w:val="20"/>
                <w:lang w:eastAsia="zh-CN"/>
              </w:rPr>
            </w:pPr>
            <w:r>
              <w:rPr>
                <w:rFonts w:eastAsiaTheme="minorEastAsia"/>
                <w:szCs w:val="20"/>
                <w:lang w:eastAsia="zh-CN"/>
              </w:rPr>
              <w:t>Nokia, NSB</w:t>
            </w:r>
          </w:p>
        </w:tc>
        <w:tc>
          <w:tcPr>
            <w:tcW w:w="7796" w:type="dxa"/>
          </w:tcPr>
          <w:p w14:paraId="1AD2EE42" w14:textId="1F042714" w:rsidR="0040793F" w:rsidRPr="00CD30CB" w:rsidRDefault="00407F8B" w:rsidP="00C52EEA">
            <w:pPr>
              <w:rPr>
                <w:rFonts w:eastAsiaTheme="minorEastAsia"/>
                <w:szCs w:val="20"/>
                <w:lang w:eastAsia="zh-CN"/>
              </w:rPr>
            </w:pPr>
            <w:r>
              <w:rPr>
                <w:rFonts w:eastAsiaTheme="minorEastAsia"/>
                <w:szCs w:val="20"/>
                <w:lang w:eastAsia="zh-CN"/>
              </w:rPr>
              <w:t>Support the proposed conclusion</w:t>
            </w:r>
          </w:p>
        </w:tc>
      </w:tr>
      <w:tr w:rsidR="0040793F" w14:paraId="3014BCDC" w14:textId="77777777" w:rsidTr="00C52EEA">
        <w:tc>
          <w:tcPr>
            <w:tcW w:w="1555" w:type="dxa"/>
          </w:tcPr>
          <w:p w14:paraId="28D643E4" w14:textId="4BF1213F" w:rsidR="0040793F" w:rsidRDefault="0057627F" w:rsidP="00C52EEA">
            <w:pPr>
              <w:wordWrap/>
              <w:snapToGrid w:val="0"/>
              <w:jc w:val="left"/>
              <w:rPr>
                <w:szCs w:val="20"/>
              </w:rPr>
            </w:pPr>
            <w:r>
              <w:rPr>
                <w:szCs w:val="20"/>
              </w:rPr>
              <w:t>OPPO</w:t>
            </w:r>
          </w:p>
        </w:tc>
        <w:tc>
          <w:tcPr>
            <w:tcW w:w="7796" w:type="dxa"/>
          </w:tcPr>
          <w:p w14:paraId="3EF74B68" w14:textId="10337D75" w:rsidR="0040793F" w:rsidRPr="0057627F" w:rsidRDefault="0057627F" w:rsidP="00C52EEA">
            <w:pPr>
              <w:wordWrap/>
              <w:snapToGrid w:val="0"/>
              <w:jc w:val="left"/>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the proposal.</w:t>
            </w:r>
          </w:p>
        </w:tc>
      </w:tr>
      <w:tr w:rsidR="00547376" w14:paraId="2A38AF9E" w14:textId="77777777" w:rsidTr="00C52EEA">
        <w:tc>
          <w:tcPr>
            <w:tcW w:w="1555" w:type="dxa"/>
          </w:tcPr>
          <w:p w14:paraId="269E02DD" w14:textId="6B91FF4E" w:rsidR="00547376" w:rsidRPr="00547376" w:rsidRDefault="00547376" w:rsidP="00C52EEA">
            <w:pPr>
              <w:rPr>
                <w:rFonts w:eastAsiaTheme="minorEastAsia" w:hint="eastAsia"/>
                <w:szCs w:val="20"/>
                <w:lang w:eastAsia="zh-CN"/>
              </w:rPr>
            </w:pPr>
            <w:r>
              <w:rPr>
                <w:rFonts w:eastAsiaTheme="minorEastAsia" w:hint="eastAsia"/>
                <w:szCs w:val="20"/>
                <w:lang w:eastAsia="zh-CN"/>
              </w:rPr>
              <w:t>CATT</w:t>
            </w:r>
            <w:bookmarkStart w:id="19" w:name="_GoBack"/>
            <w:bookmarkEnd w:id="19"/>
          </w:p>
        </w:tc>
        <w:tc>
          <w:tcPr>
            <w:tcW w:w="7796" w:type="dxa"/>
          </w:tcPr>
          <w:p w14:paraId="42B1633B" w14:textId="6ECD7947" w:rsidR="00547376" w:rsidRPr="00F158BE" w:rsidRDefault="00547376" w:rsidP="00547376">
            <w:pPr>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r w:rsidR="0040793F" w14:paraId="29A7E8D7" w14:textId="77777777" w:rsidTr="00C52EEA">
        <w:tc>
          <w:tcPr>
            <w:tcW w:w="1555" w:type="dxa"/>
          </w:tcPr>
          <w:p w14:paraId="5BB60A6D" w14:textId="2855A410" w:rsidR="0040793F" w:rsidRPr="002B5390" w:rsidRDefault="0040793F" w:rsidP="00C52EEA">
            <w:pPr>
              <w:rPr>
                <w:lang w:eastAsia="en-US"/>
              </w:rPr>
            </w:pPr>
          </w:p>
        </w:tc>
        <w:tc>
          <w:tcPr>
            <w:tcW w:w="7796" w:type="dxa"/>
          </w:tcPr>
          <w:p w14:paraId="71BAE31E" w14:textId="6D31BE12" w:rsidR="0040793F" w:rsidRPr="005F2692" w:rsidRDefault="0040793F" w:rsidP="00C52EEA">
            <w:pPr>
              <w:rPr>
                <w:rFonts w:eastAsiaTheme="minorEastAsia"/>
                <w:szCs w:val="20"/>
                <w:lang w:eastAsia="zh-CN"/>
              </w:rPr>
            </w:pPr>
          </w:p>
        </w:tc>
      </w:tr>
      <w:tr w:rsidR="0040793F" w14:paraId="24D22F3F" w14:textId="77777777" w:rsidTr="00C52EEA">
        <w:tc>
          <w:tcPr>
            <w:tcW w:w="1555" w:type="dxa"/>
          </w:tcPr>
          <w:p w14:paraId="299C4C29" w14:textId="72619619" w:rsidR="0040793F" w:rsidRPr="003F52F1" w:rsidRDefault="0040793F" w:rsidP="00C52EEA">
            <w:pPr>
              <w:rPr>
                <w:rFonts w:eastAsiaTheme="minorEastAsia"/>
                <w:lang w:eastAsia="zh-CN"/>
              </w:rPr>
            </w:pPr>
          </w:p>
        </w:tc>
        <w:tc>
          <w:tcPr>
            <w:tcW w:w="7796" w:type="dxa"/>
          </w:tcPr>
          <w:p w14:paraId="681C6817" w14:textId="7883C676" w:rsidR="0040793F" w:rsidRPr="004221DF" w:rsidRDefault="0040793F" w:rsidP="00C52EEA">
            <w:pPr>
              <w:rPr>
                <w:szCs w:val="20"/>
              </w:rPr>
            </w:pPr>
          </w:p>
        </w:tc>
      </w:tr>
      <w:tr w:rsidR="0040793F" w14:paraId="31BFFECD" w14:textId="77777777" w:rsidTr="00C52EEA">
        <w:tc>
          <w:tcPr>
            <w:tcW w:w="1555" w:type="dxa"/>
          </w:tcPr>
          <w:p w14:paraId="2E6B5C27" w14:textId="304E71FE" w:rsidR="0040793F" w:rsidRDefault="0040793F" w:rsidP="00C52EEA">
            <w:pPr>
              <w:rPr>
                <w:lang w:eastAsia="en-US"/>
              </w:rPr>
            </w:pPr>
          </w:p>
        </w:tc>
        <w:tc>
          <w:tcPr>
            <w:tcW w:w="7796" w:type="dxa"/>
          </w:tcPr>
          <w:p w14:paraId="528ACBF9" w14:textId="24C83964" w:rsidR="0040793F" w:rsidRPr="004221DF" w:rsidRDefault="0040793F" w:rsidP="00C52EEA">
            <w:pPr>
              <w:rPr>
                <w:szCs w:val="20"/>
              </w:rPr>
            </w:pPr>
          </w:p>
        </w:tc>
      </w:tr>
      <w:tr w:rsidR="0040793F" w14:paraId="63A7C283" w14:textId="77777777" w:rsidTr="00C52EEA">
        <w:tc>
          <w:tcPr>
            <w:tcW w:w="1555" w:type="dxa"/>
          </w:tcPr>
          <w:p w14:paraId="2D9ED52B" w14:textId="4C77EDBF" w:rsidR="0040793F" w:rsidRDefault="0040793F" w:rsidP="00C52EEA">
            <w:pPr>
              <w:rPr>
                <w:rFonts w:eastAsiaTheme="minorEastAsia"/>
                <w:szCs w:val="20"/>
                <w:lang w:eastAsia="zh-CN"/>
              </w:rPr>
            </w:pPr>
          </w:p>
        </w:tc>
        <w:tc>
          <w:tcPr>
            <w:tcW w:w="7796" w:type="dxa"/>
          </w:tcPr>
          <w:p w14:paraId="52B0CCA5" w14:textId="77777777" w:rsidR="0040793F" w:rsidRDefault="0040793F" w:rsidP="00C52EEA">
            <w:pPr>
              <w:snapToGrid w:val="0"/>
              <w:jc w:val="left"/>
              <w:rPr>
                <w:rFonts w:eastAsiaTheme="minorEastAsia"/>
                <w:szCs w:val="20"/>
                <w:lang w:eastAsia="zh-CN"/>
              </w:rPr>
            </w:pPr>
          </w:p>
        </w:tc>
      </w:tr>
      <w:tr w:rsidR="0040793F" w14:paraId="0A069B3B" w14:textId="77777777" w:rsidTr="00C52EEA">
        <w:tc>
          <w:tcPr>
            <w:tcW w:w="1555" w:type="dxa"/>
          </w:tcPr>
          <w:p w14:paraId="35DDFCFF" w14:textId="08B74750" w:rsidR="0040793F" w:rsidRDefault="0040793F" w:rsidP="00C52EEA">
            <w:pPr>
              <w:wordWrap/>
              <w:rPr>
                <w:rFonts w:eastAsiaTheme="minorEastAsia"/>
                <w:szCs w:val="20"/>
                <w:lang w:eastAsia="zh-CN"/>
              </w:rPr>
            </w:pPr>
          </w:p>
        </w:tc>
        <w:tc>
          <w:tcPr>
            <w:tcW w:w="7796" w:type="dxa"/>
          </w:tcPr>
          <w:p w14:paraId="44263D33" w14:textId="2FE89560" w:rsidR="0040793F" w:rsidRDefault="0040793F" w:rsidP="00C52EEA">
            <w:pPr>
              <w:wordWrap/>
              <w:snapToGrid w:val="0"/>
              <w:jc w:val="left"/>
              <w:rPr>
                <w:rFonts w:eastAsiaTheme="minorEastAsia"/>
                <w:szCs w:val="20"/>
                <w:lang w:eastAsia="zh-CN"/>
              </w:rPr>
            </w:pPr>
          </w:p>
        </w:tc>
      </w:tr>
      <w:tr w:rsidR="0040793F" w14:paraId="7F3F2F96" w14:textId="77777777" w:rsidTr="00C52EEA">
        <w:tc>
          <w:tcPr>
            <w:tcW w:w="1555" w:type="dxa"/>
          </w:tcPr>
          <w:p w14:paraId="3A7DE7C6" w14:textId="40488F40" w:rsidR="0040793F" w:rsidRDefault="0040793F" w:rsidP="00C52EEA">
            <w:pPr>
              <w:rPr>
                <w:rFonts w:eastAsiaTheme="minorEastAsia"/>
                <w:szCs w:val="20"/>
                <w:lang w:eastAsia="zh-CN"/>
              </w:rPr>
            </w:pPr>
          </w:p>
        </w:tc>
        <w:tc>
          <w:tcPr>
            <w:tcW w:w="7796" w:type="dxa"/>
          </w:tcPr>
          <w:p w14:paraId="0B315965" w14:textId="7A378DD1" w:rsidR="0040793F" w:rsidRDefault="0040793F" w:rsidP="00C52EEA">
            <w:pPr>
              <w:rPr>
                <w:rFonts w:eastAsiaTheme="minorEastAsia"/>
                <w:szCs w:val="20"/>
                <w:lang w:eastAsia="zh-CN"/>
              </w:rPr>
            </w:pPr>
          </w:p>
        </w:tc>
      </w:tr>
      <w:tr w:rsidR="0040793F" w14:paraId="072D0747" w14:textId="77777777" w:rsidTr="00C52EEA">
        <w:tc>
          <w:tcPr>
            <w:tcW w:w="1555" w:type="dxa"/>
          </w:tcPr>
          <w:p w14:paraId="36117AAA" w14:textId="0146A684" w:rsidR="0040793F" w:rsidRPr="00D6313E" w:rsidRDefault="0040793F" w:rsidP="00C52EEA">
            <w:pPr>
              <w:rPr>
                <w:rFonts w:eastAsia="MS Mincho"/>
                <w:szCs w:val="20"/>
                <w:lang w:eastAsia="ja-JP"/>
              </w:rPr>
            </w:pPr>
          </w:p>
        </w:tc>
        <w:tc>
          <w:tcPr>
            <w:tcW w:w="7796" w:type="dxa"/>
          </w:tcPr>
          <w:p w14:paraId="579B9842" w14:textId="3AAC5BB3" w:rsidR="0040793F" w:rsidRPr="00D6313E" w:rsidRDefault="0040793F" w:rsidP="00C52EEA">
            <w:pPr>
              <w:rPr>
                <w:rFonts w:eastAsia="MS Mincho"/>
                <w:szCs w:val="20"/>
                <w:lang w:eastAsia="ja-JP"/>
              </w:rPr>
            </w:pPr>
          </w:p>
        </w:tc>
      </w:tr>
      <w:tr w:rsidR="0040793F" w14:paraId="01D14FEE" w14:textId="77777777" w:rsidTr="00C52EEA">
        <w:tc>
          <w:tcPr>
            <w:tcW w:w="1555" w:type="dxa"/>
          </w:tcPr>
          <w:p w14:paraId="657CE676" w14:textId="4B4F1157" w:rsidR="0040793F" w:rsidRPr="008D2CA8" w:rsidRDefault="0040793F" w:rsidP="00C52EEA">
            <w:pPr>
              <w:rPr>
                <w:rFonts w:eastAsiaTheme="minorEastAsia"/>
                <w:szCs w:val="20"/>
                <w:lang w:eastAsia="zh-CN"/>
              </w:rPr>
            </w:pPr>
          </w:p>
        </w:tc>
        <w:tc>
          <w:tcPr>
            <w:tcW w:w="7796" w:type="dxa"/>
          </w:tcPr>
          <w:p w14:paraId="03A23B80" w14:textId="0E6ECA2E" w:rsidR="0040793F" w:rsidRPr="008D2CA8" w:rsidRDefault="0040793F" w:rsidP="00C52EEA">
            <w:pPr>
              <w:rPr>
                <w:rFonts w:eastAsiaTheme="minorEastAsia"/>
                <w:szCs w:val="20"/>
                <w:lang w:eastAsia="zh-CN"/>
              </w:rPr>
            </w:pPr>
          </w:p>
        </w:tc>
      </w:tr>
      <w:tr w:rsidR="0040793F" w14:paraId="2E68D4A6" w14:textId="77777777" w:rsidTr="00C52EEA">
        <w:tc>
          <w:tcPr>
            <w:tcW w:w="1555" w:type="dxa"/>
          </w:tcPr>
          <w:p w14:paraId="55F41A4D" w14:textId="7C1378F5" w:rsidR="0040793F" w:rsidRDefault="0040793F" w:rsidP="00C52EEA">
            <w:pPr>
              <w:rPr>
                <w:rFonts w:eastAsiaTheme="minorEastAsia"/>
                <w:szCs w:val="20"/>
                <w:lang w:eastAsia="zh-CN"/>
              </w:rPr>
            </w:pPr>
          </w:p>
        </w:tc>
        <w:tc>
          <w:tcPr>
            <w:tcW w:w="7796" w:type="dxa"/>
          </w:tcPr>
          <w:p w14:paraId="10A1E8B3" w14:textId="335918A6" w:rsidR="0040793F" w:rsidRDefault="0040793F" w:rsidP="00C52EEA">
            <w:pPr>
              <w:rPr>
                <w:rFonts w:eastAsiaTheme="minorEastAsia"/>
                <w:szCs w:val="20"/>
                <w:lang w:eastAsia="zh-CN"/>
              </w:rPr>
            </w:pPr>
          </w:p>
        </w:tc>
      </w:tr>
      <w:tr w:rsidR="0040793F" w14:paraId="6E52BCBE" w14:textId="77777777" w:rsidTr="00C52EEA">
        <w:tc>
          <w:tcPr>
            <w:tcW w:w="1555" w:type="dxa"/>
          </w:tcPr>
          <w:p w14:paraId="06B2B1EF" w14:textId="3201210D" w:rsidR="0040793F" w:rsidRDefault="0040793F" w:rsidP="00C52EEA">
            <w:pPr>
              <w:rPr>
                <w:rFonts w:eastAsiaTheme="minorEastAsia"/>
                <w:szCs w:val="20"/>
                <w:lang w:eastAsia="zh-CN"/>
              </w:rPr>
            </w:pPr>
          </w:p>
        </w:tc>
        <w:tc>
          <w:tcPr>
            <w:tcW w:w="7796" w:type="dxa"/>
          </w:tcPr>
          <w:p w14:paraId="1060D832" w14:textId="12145B59" w:rsidR="0040793F" w:rsidRDefault="0040793F" w:rsidP="00C52EEA">
            <w:pPr>
              <w:rPr>
                <w:rFonts w:eastAsiaTheme="minorEastAsia"/>
                <w:szCs w:val="20"/>
                <w:lang w:eastAsia="zh-CN"/>
              </w:rPr>
            </w:pPr>
          </w:p>
        </w:tc>
      </w:tr>
    </w:tbl>
    <w:p w14:paraId="771FC945" w14:textId="77777777" w:rsidR="0040793F" w:rsidRDefault="0040793F" w:rsidP="0040793F">
      <w:pPr>
        <w:pStyle w:val="a"/>
        <w:numPr>
          <w:ilvl w:val="0"/>
          <w:numId w:val="0"/>
        </w:numPr>
        <w:spacing w:before="120"/>
        <w:ind w:left="644"/>
      </w:pPr>
    </w:p>
    <w:p w14:paraId="3BA03BFD" w14:textId="77777777" w:rsidR="0040793F" w:rsidRPr="0040793F" w:rsidRDefault="0040793F" w:rsidP="005229E5">
      <w:pPr>
        <w:spacing w:before="120"/>
        <w:ind w:left="432"/>
      </w:pPr>
    </w:p>
    <w:bookmarkEnd w:id="5"/>
    <w:p w14:paraId="07F9F4BC" w14:textId="1DA37ECD" w:rsidR="00693B09" w:rsidRDefault="000705DD">
      <w:pPr>
        <w:pStyle w:val="1"/>
        <w:tabs>
          <w:tab w:val="left" w:pos="9090"/>
        </w:tabs>
      </w:pPr>
      <w:r>
        <w:t>Standard impact</w:t>
      </w:r>
    </w:p>
    <w:p w14:paraId="1B2E74CA" w14:textId="77777777" w:rsidR="00693B09" w:rsidRDefault="000705DD">
      <w:pPr>
        <w:pStyle w:val="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af1"/>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6CA4F4FB" w:rsidR="00693B09" w:rsidRDefault="00650D9A">
            <w:pPr>
              <w:rPr>
                <w:szCs w:val="20"/>
              </w:rPr>
            </w:pPr>
            <w:r>
              <w:rPr>
                <w:szCs w:val="20"/>
              </w:rPr>
              <w:t>ZTE</w:t>
            </w:r>
          </w:p>
        </w:tc>
        <w:tc>
          <w:tcPr>
            <w:tcW w:w="7646" w:type="dxa"/>
          </w:tcPr>
          <w:p w14:paraId="1E2CEA7A" w14:textId="77777777" w:rsidR="00650D9A" w:rsidRPr="003D36E2" w:rsidRDefault="00650D9A" w:rsidP="00650D9A">
            <w:pPr>
              <w:rPr>
                <w:szCs w:val="20"/>
              </w:rPr>
            </w:pPr>
            <w:r w:rsidRPr="003D36E2">
              <w:rPr>
                <w:rFonts w:hint="eastAsia"/>
                <w:b/>
                <w:i/>
                <w:iCs/>
                <w:szCs w:val="20"/>
              </w:rPr>
              <w:t>O</w:t>
            </w:r>
            <w:r w:rsidRPr="003D36E2">
              <w:rPr>
                <w:b/>
                <w:i/>
                <w:iCs/>
                <w:szCs w:val="20"/>
              </w:rPr>
              <w:t xml:space="preserve">bservation </w:t>
            </w:r>
            <w:r w:rsidRPr="003D36E2">
              <w:rPr>
                <w:rFonts w:hint="eastAsia"/>
                <w:b/>
                <w:i/>
                <w:iCs/>
                <w:szCs w:val="20"/>
              </w:rPr>
              <w:t>6</w:t>
            </w:r>
            <w:r w:rsidRPr="003D36E2">
              <w:rPr>
                <w:i/>
                <w:iCs/>
                <w:szCs w:val="20"/>
              </w:rPr>
              <w:t>: If single DCI scheduling two PDSCHs on two carriers is supported, RAN1 needs to discuss whether to adopt shared indication or separate indication for each DCI field.</w:t>
            </w:r>
          </w:p>
          <w:p w14:paraId="1F4D4683"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7</w:t>
            </w:r>
            <w:r w:rsidRPr="003D36E2">
              <w:rPr>
                <w:i/>
                <w:iCs/>
                <w:szCs w:val="20"/>
              </w:rPr>
              <w:t xml:space="preserve">: If single DCI scheduling two PDSCHs on two carriers is supported, RAN1 needs to further study how to handle the Rel-16 newly introduced DCI fields in DCI format 1_1. </w:t>
            </w:r>
          </w:p>
          <w:p w14:paraId="53D41FB9" w14:textId="77777777" w:rsidR="00650D9A" w:rsidRPr="003D36E2" w:rsidRDefault="00650D9A" w:rsidP="00650D9A">
            <w:pPr>
              <w:rPr>
                <w:i/>
                <w:iCs/>
                <w:szCs w:val="20"/>
              </w:rPr>
            </w:pPr>
            <w:r w:rsidRPr="003D36E2">
              <w:rPr>
                <w:rFonts w:hint="eastAsia"/>
                <w:b/>
                <w:bCs/>
                <w:i/>
                <w:iCs/>
                <w:szCs w:val="20"/>
              </w:rPr>
              <w:t>Observation 8:</w:t>
            </w:r>
            <w:r w:rsidRPr="003D36E2">
              <w:rPr>
                <w:rFonts w:hint="eastAsia"/>
                <w:i/>
                <w:iCs/>
                <w:szCs w:val="20"/>
              </w:rPr>
              <w:t xml:space="preserve"> </w:t>
            </w:r>
            <w:r w:rsidRPr="003D36E2">
              <w:rPr>
                <w:i/>
                <w:iCs/>
                <w:szCs w:val="20"/>
              </w:rPr>
              <w:t xml:space="preserve">If single DCI scheduling two PDSCHs on two carriers is supported, RAN1 needs to further study whether to </w:t>
            </w:r>
            <w:r w:rsidRPr="003D36E2">
              <w:rPr>
                <w:rFonts w:hint="eastAsia"/>
                <w:i/>
                <w:iCs/>
                <w:szCs w:val="20"/>
              </w:rPr>
              <w:t xml:space="preserve">reuse </w:t>
            </w:r>
            <w:r w:rsidRPr="003D36E2">
              <w:rPr>
                <w:i/>
                <w:iCs/>
                <w:szCs w:val="20"/>
              </w:rPr>
              <w:t xml:space="preserve">DCI format 1_1/1_2 or introduce a new DCI format for one-to-two scheduling. </w:t>
            </w:r>
          </w:p>
          <w:p w14:paraId="0411A166"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9</w:t>
            </w:r>
            <w:r w:rsidRPr="003D36E2">
              <w:rPr>
                <w:i/>
                <w:iCs/>
                <w:szCs w:val="20"/>
              </w:rPr>
              <w:t>: If single DCI scheduling two PDSCHs on two carriers is supported, RAN1 needs to further study how to indicate the two scheduled carriers.</w:t>
            </w:r>
          </w:p>
          <w:p w14:paraId="629425CD"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10</w:t>
            </w:r>
            <w:r w:rsidRPr="003D36E2">
              <w:rPr>
                <w:i/>
                <w:iCs/>
                <w:szCs w:val="20"/>
              </w:rPr>
              <w:t>: If single DCI scheduling two PDSCHs on two carriers is supported, RAN1 needs to further study how to guarantee the current BD/CCE budget.</w:t>
            </w:r>
          </w:p>
          <w:p w14:paraId="04EA5E36" w14:textId="77777777" w:rsidR="00650D9A" w:rsidRPr="003D36E2" w:rsidRDefault="00650D9A" w:rsidP="00650D9A">
            <w:pPr>
              <w:rPr>
                <w:i/>
                <w:szCs w:val="20"/>
              </w:rPr>
            </w:pPr>
            <w:r w:rsidRPr="003D36E2">
              <w:rPr>
                <w:b/>
                <w:i/>
                <w:szCs w:val="20"/>
              </w:rPr>
              <w:t xml:space="preserve">Observation </w:t>
            </w:r>
            <w:r w:rsidRPr="003D36E2">
              <w:rPr>
                <w:rFonts w:hint="eastAsia"/>
                <w:b/>
                <w:i/>
                <w:szCs w:val="20"/>
              </w:rPr>
              <w:t>12</w:t>
            </w:r>
            <w:r w:rsidRPr="003D36E2">
              <w:rPr>
                <w:i/>
                <w:szCs w:val="20"/>
              </w:rPr>
              <w:t xml:space="preserve">: For </w:t>
            </w:r>
            <w:r w:rsidRPr="003D36E2">
              <w:rPr>
                <w:rFonts w:hint="eastAsia"/>
                <w:i/>
                <w:szCs w:val="20"/>
              </w:rPr>
              <w:t xml:space="preserve">one-to-two </w:t>
            </w:r>
            <w:r w:rsidRPr="003D36E2">
              <w:rPr>
                <w:i/>
                <w:szCs w:val="20"/>
              </w:rPr>
              <w:t xml:space="preserve">downlink </w:t>
            </w:r>
            <w:r w:rsidRPr="003D36E2">
              <w:rPr>
                <w:rFonts w:hint="eastAsia"/>
                <w:i/>
                <w:szCs w:val="20"/>
              </w:rPr>
              <w:t>scheduling</w:t>
            </w:r>
            <w:r w:rsidRPr="003D36E2">
              <w:rPr>
                <w:i/>
                <w:szCs w:val="20"/>
              </w:rPr>
              <w:t xml:space="preserve"> </w:t>
            </w:r>
            <w:r w:rsidRPr="003D36E2">
              <w:rPr>
                <w:rFonts w:hint="eastAsia"/>
                <w:i/>
                <w:szCs w:val="20"/>
              </w:rPr>
              <w:t xml:space="preserve">in </w:t>
            </w:r>
            <w:r w:rsidRPr="003D36E2">
              <w:rPr>
                <w:i/>
                <w:szCs w:val="20"/>
              </w:rPr>
              <w:t xml:space="preserve">both inter-band CA and intra-band CA scenario, </w:t>
            </w:r>
          </w:p>
          <w:p w14:paraId="2E2CF105" w14:textId="77777777" w:rsidR="00650D9A" w:rsidRPr="003D36E2" w:rsidRDefault="00650D9A" w:rsidP="007D4C5C">
            <w:pPr>
              <w:pStyle w:val="a"/>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separately indicated for one-to-two scheduling DCI, the gain of PDCCH blocking rate is marginal.</w:t>
            </w:r>
          </w:p>
          <w:p w14:paraId="548B1005" w14:textId="6167369E" w:rsidR="00693B09" w:rsidRPr="003D36E2" w:rsidRDefault="00650D9A" w:rsidP="007D4C5C">
            <w:pPr>
              <w:pStyle w:val="a"/>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shared for one-to-two scheduling DCI, throughput performance loss is observed.</w:t>
            </w:r>
          </w:p>
        </w:tc>
      </w:tr>
      <w:tr w:rsidR="00693B09" w14:paraId="4386D51D" w14:textId="77777777">
        <w:tc>
          <w:tcPr>
            <w:tcW w:w="1705" w:type="dxa"/>
          </w:tcPr>
          <w:p w14:paraId="73473B9C" w14:textId="2C72F237" w:rsidR="00693B09" w:rsidRDefault="00F1114E">
            <w:pPr>
              <w:rPr>
                <w:lang w:eastAsia="zh-CN"/>
              </w:rPr>
            </w:pPr>
            <w:r>
              <w:rPr>
                <w:lang w:eastAsia="zh-CN"/>
              </w:rPr>
              <w:t>vivo</w:t>
            </w:r>
          </w:p>
        </w:tc>
        <w:tc>
          <w:tcPr>
            <w:tcW w:w="7646" w:type="dxa"/>
          </w:tcPr>
          <w:p w14:paraId="6D231B91" w14:textId="77777777" w:rsidR="00693B09" w:rsidRPr="003D36E2" w:rsidRDefault="00F1114E" w:rsidP="00F1114E">
            <w:pPr>
              <w:pStyle w:val="a5"/>
              <w:jc w:val="both"/>
              <w:rPr>
                <w:rFonts w:eastAsiaTheme="minorEastAsia"/>
                <w:bCs/>
                <w:i/>
                <w:iCs/>
                <w:kern w:val="32"/>
                <w:lang w:eastAsia="zh-CN"/>
              </w:rPr>
            </w:pPr>
            <w:bookmarkStart w:id="20" w:name="_Ref61791390"/>
            <w:r w:rsidRPr="003D36E2">
              <w:rPr>
                <w:bCs/>
                <w:i/>
                <w:iCs/>
              </w:rPr>
              <w:t xml:space="preserve">Proposal </w:t>
            </w:r>
            <w:r w:rsidRPr="003D36E2">
              <w:rPr>
                <w:b w:val="0"/>
                <w:bCs/>
                <w:i/>
                <w:iCs/>
              </w:rPr>
              <w:fldChar w:fldCharType="begin"/>
            </w:r>
            <w:r w:rsidRPr="003D36E2">
              <w:rPr>
                <w:bCs/>
                <w:i/>
                <w:iCs/>
              </w:rPr>
              <w:instrText xml:space="preserve"> SEQ Proposal \* ARABIC </w:instrText>
            </w:r>
            <w:r w:rsidRPr="003D36E2">
              <w:rPr>
                <w:b w:val="0"/>
                <w:bCs/>
                <w:i/>
                <w:iCs/>
              </w:rPr>
              <w:fldChar w:fldCharType="separate"/>
            </w:r>
            <w:r w:rsidRPr="003D36E2">
              <w:rPr>
                <w:bCs/>
                <w:i/>
                <w:iCs/>
                <w:noProof/>
              </w:rPr>
              <w:t>2</w:t>
            </w:r>
            <w:r w:rsidRPr="003D36E2">
              <w:rPr>
                <w:b w:val="0"/>
                <w:bCs/>
                <w:i/>
                <w:iCs/>
              </w:rPr>
              <w:fldChar w:fldCharType="end"/>
            </w:r>
            <w:r w:rsidRPr="003D36E2">
              <w:rPr>
                <w:rFonts w:eastAsiaTheme="minorEastAsia"/>
                <w:bCs/>
                <w:i/>
                <w:iCs/>
                <w:lang w:eastAsia="zh-CN"/>
              </w:rPr>
              <w:t>.</w:t>
            </w:r>
            <w:r w:rsidRPr="003D36E2">
              <w:rPr>
                <w:bCs/>
                <w:i/>
                <w:iCs/>
              </w:rPr>
              <w:t xml:space="preserve"> Field type (i.e., shared or cell-specific) of each information field in joint-DCI needs to be investigated</w:t>
            </w:r>
            <w:r w:rsidRPr="003D36E2">
              <w:rPr>
                <w:rFonts w:eastAsiaTheme="minorEastAsia"/>
                <w:bCs/>
                <w:i/>
                <w:iCs/>
                <w:kern w:val="32"/>
                <w:lang w:eastAsia="zh-CN"/>
              </w:rPr>
              <w:t>.</w:t>
            </w:r>
            <w:bookmarkEnd w:id="20"/>
          </w:p>
          <w:p w14:paraId="7A55AAD0" w14:textId="0FB919B9" w:rsidR="00F1114E" w:rsidRPr="003D36E2" w:rsidRDefault="00F1114E" w:rsidP="00F1114E">
            <w:pPr>
              <w:widowControl/>
              <w:kinsoku/>
              <w:spacing w:before="120" w:after="120"/>
              <w:jc w:val="left"/>
              <w:rPr>
                <w:rFonts w:eastAsia="等线"/>
                <w:b/>
                <w:bCs/>
                <w:i/>
                <w:iCs/>
                <w:snapToGrid/>
                <w:kern w:val="0"/>
                <w:szCs w:val="20"/>
                <w:lang w:eastAsia="zh-CN"/>
              </w:rPr>
            </w:pPr>
            <w:bookmarkStart w:id="21" w:name="_Ref53991671"/>
            <w:bookmarkStart w:id="22" w:name="_Ref53991780"/>
            <w:r w:rsidRPr="00F1114E">
              <w:rPr>
                <w:rFonts w:eastAsia="Times New Roman"/>
                <w:b/>
                <w:bCs/>
                <w:i/>
                <w:iCs/>
                <w:snapToGrid/>
                <w:kern w:val="0"/>
                <w:szCs w:val="20"/>
                <w:lang w:eastAsia="en-US"/>
              </w:rPr>
              <w:t>Observation</w:t>
            </w:r>
            <w:r w:rsidRPr="003D36E2">
              <w:rPr>
                <w:rFonts w:eastAsia="Times New Roman"/>
                <w:b/>
                <w:bCs/>
                <w:i/>
                <w:iCs/>
                <w:snapToGrid/>
                <w:kern w:val="0"/>
                <w:szCs w:val="20"/>
                <w:lang w:eastAsia="en-US"/>
              </w:rPr>
              <w:t xml:space="preserve"> 6</w:t>
            </w:r>
            <w:r w:rsidRPr="00F1114E">
              <w:rPr>
                <w:rFonts w:eastAsia="等线"/>
                <w:b/>
                <w:bCs/>
                <w:i/>
                <w:iCs/>
                <w:snapToGrid/>
                <w:kern w:val="0"/>
                <w:szCs w:val="20"/>
                <w:lang w:eastAsia="zh-CN"/>
              </w:rPr>
              <w:t>. To support multi-cell scheduling, the following issues need to be resolved</w:t>
            </w:r>
            <w:bookmarkEnd w:id="21"/>
            <w:r w:rsidRPr="00F1114E">
              <w:rPr>
                <w:rFonts w:eastAsia="等线"/>
                <w:b/>
                <w:bCs/>
                <w:i/>
                <w:iCs/>
                <w:snapToGrid/>
                <w:kern w:val="0"/>
                <w:szCs w:val="20"/>
                <w:lang w:eastAsia="zh-CN"/>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DCI field design</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lastRenderedPageBreak/>
              <w:t xml:space="preserve">-  </w:t>
            </w:r>
            <w:r w:rsidRPr="00F1114E">
              <w:rPr>
                <w:rFonts w:eastAsia="等线"/>
                <w:b/>
                <w:bCs/>
                <w:i/>
                <w:iCs/>
                <w:snapToGrid/>
                <w:kern w:val="0"/>
                <w:szCs w:val="20"/>
                <w:lang w:eastAsia="en-US"/>
              </w:rPr>
              <w:t>Any restrictions on the scheduled cells to be paired for multi-cell scheduling</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Framework of multi-cell scheduling</w:t>
            </w:r>
            <w:r w:rsidRPr="00F1114E">
              <w:rPr>
                <w:rFonts w:eastAsia="Times New Roman"/>
                <w:b/>
                <w:bCs/>
                <w:i/>
                <w:iCs/>
                <w:snapToGrid/>
                <w:kern w:val="0"/>
                <w:szCs w:val="20"/>
                <w:lang w:val="en-US" w:eastAsia="en-US"/>
              </w:rPr>
              <w:br/>
              <w:t xml:space="preserve">-  </w:t>
            </w:r>
            <w:r w:rsidRPr="00F1114E">
              <w:rPr>
                <w:rFonts w:eastAsia="等线"/>
                <w:b/>
                <w:bCs/>
                <w:i/>
                <w:iCs/>
                <w:snapToGrid/>
                <w:kern w:val="0"/>
                <w:szCs w:val="20"/>
                <w:lang w:eastAsia="en-US"/>
              </w:rPr>
              <w:t xml:space="preserve">Whether to introduce a new DCI format </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PDCCH BD budget maintenance if multi-cell scheduling is enabled</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HARQ-ACK codebook determination if multi-cell scheduling is enabled</w:t>
            </w:r>
            <w:bookmarkEnd w:id="22"/>
          </w:p>
        </w:tc>
      </w:tr>
      <w:tr w:rsidR="00693B09" w14:paraId="5996C180" w14:textId="77777777">
        <w:tc>
          <w:tcPr>
            <w:tcW w:w="1705" w:type="dxa"/>
          </w:tcPr>
          <w:p w14:paraId="26AA9493" w14:textId="36086BDF" w:rsidR="00693B09" w:rsidRDefault="00F1114E">
            <w:pPr>
              <w:rPr>
                <w:szCs w:val="20"/>
              </w:rPr>
            </w:pPr>
            <w:proofErr w:type="spellStart"/>
            <w:r>
              <w:rPr>
                <w:lang w:eastAsia="x-none"/>
              </w:rPr>
              <w:lastRenderedPageBreak/>
              <w:t>Spreadtrum</w:t>
            </w:r>
            <w:proofErr w:type="spellEnd"/>
            <w:r>
              <w:rPr>
                <w:lang w:eastAsia="x-none"/>
              </w:rPr>
              <w:t xml:space="preserve"> Communications</w:t>
            </w:r>
          </w:p>
        </w:tc>
        <w:tc>
          <w:tcPr>
            <w:tcW w:w="7646" w:type="dxa"/>
          </w:tcPr>
          <w:p w14:paraId="7D93269A" w14:textId="77777777" w:rsidR="00693B09" w:rsidRPr="003D36E2" w:rsidRDefault="00F1114E" w:rsidP="007D4C5C">
            <w:pPr>
              <w:pStyle w:val="a"/>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 xml:space="preserve">The DCI fields </w:t>
            </w:r>
            <w:r w:rsidRPr="003D36E2">
              <w:rPr>
                <w:rFonts w:eastAsia="宋体"/>
                <w:b/>
                <w:i/>
                <w:szCs w:val="20"/>
                <w:lang w:val="en-US" w:eastAsia="zh-CN"/>
              </w:rPr>
              <w:t>should be discussed and study whether or not the scheduling information should be same or different for the multiple PDSCHs.</w:t>
            </w:r>
          </w:p>
          <w:p w14:paraId="79129979" w14:textId="18B89418" w:rsidR="00F1114E" w:rsidRPr="003D36E2" w:rsidRDefault="00F1114E" w:rsidP="007D4C5C">
            <w:pPr>
              <w:pStyle w:val="a"/>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Support same DCI size for one-PDSCH scheduling and multi-PDSCH scheduling.</w:t>
            </w:r>
          </w:p>
        </w:tc>
      </w:tr>
      <w:tr w:rsidR="00C36242" w14:paraId="3618CA50" w14:textId="77777777">
        <w:tc>
          <w:tcPr>
            <w:tcW w:w="1705" w:type="dxa"/>
          </w:tcPr>
          <w:p w14:paraId="04A35B38" w14:textId="397D4CDB" w:rsidR="00C36242" w:rsidRDefault="00F1114E">
            <w:pPr>
              <w:rPr>
                <w:lang w:eastAsia="zh-CN"/>
              </w:rPr>
            </w:pPr>
            <w:r>
              <w:rPr>
                <w:lang w:eastAsia="zh-CN"/>
              </w:rPr>
              <w:t>CATT</w:t>
            </w:r>
          </w:p>
        </w:tc>
        <w:tc>
          <w:tcPr>
            <w:tcW w:w="7646" w:type="dxa"/>
          </w:tcPr>
          <w:p w14:paraId="37286AAD" w14:textId="77777777" w:rsidR="00F1114E" w:rsidRPr="003D36E2" w:rsidRDefault="00F1114E" w:rsidP="00F1114E">
            <w:pPr>
              <w:pStyle w:val="a8"/>
              <w:rPr>
                <w:rFonts w:eastAsiaTheme="minorEastAsia"/>
                <w:b/>
                <w:sz w:val="20"/>
                <w:lang w:eastAsia="zh-CN"/>
              </w:rPr>
            </w:pPr>
            <w:r w:rsidRPr="003D36E2">
              <w:rPr>
                <w:rFonts w:eastAsiaTheme="minorEastAsia" w:hint="eastAsia"/>
                <w:b/>
                <w:sz w:val="20"/>
                <w:lang w:eastAsia="zh-CN"/>
              </w:rPr>
              <w:t xml:space="preserve">Proposal 2:  Two TBs should be scheduled </w:t>
            </w:r>
            <w:r w:rsidRPr="003D36E2">
              <w:rPr>
                <w:rFonts w:eastAsiaTheme="minorEastAsia"/>
                <w:b/>
                <w:sz w:val="20"/>
                <w:lang w:eastAsia="zh-CN"/>
              </w:rPr>
              <w:t>separately</w:t>
            </w:r>
            <w:r w:rsidRPr="003D36E2">
              <w:rPr>
                <w:rFonts w:eastAsiaTheme="minorEastAsia" w:hint="eastAsia"/>
                <w:b/>
                <w:sz w:val="20"/>
                <w:lang w:eastAsia="zh-CN"/>
              </w:rPr>
              <w:t xml:space="preserve"> on different serving cells for multi-cell PDSCH scheduling via a single DCI.</w:t>
            </w:r>
          </w:p>
          <w:p w14:paraId="24913D60" w14:textId="77777777" w:rsidR="00F1114E" w:rsidRPr="003D36E2" w:rsidRDefault="00F1114E" w:rsidP="00F1114E">
            <w:pPr>
              <w:spacing w:after="120"/>
              <w:rPr>
                <w:b/>
                <w:bCs/>
                <w:szCs w:val="20"/>
              </w:rPr>
            </w:pPr>
            <w:r w:rsidRPr="003D36E2">
              <w:rPr>
                <w:b/>
                <w:bCs/>
                <w:szCs w:val="20"/>
              </w:rPr>
              <w:t>Proposal 3:</w:t>
            </w:r>
            <w:r w:rsidRPr="003D36E2">
              <w:rPr>
                <w:szCs w:val="20"/>
              </w:rPr>
              <w:t xml:space="preserve"> </w:t>
            </w:r>
            <w:r w:rsidRPr="003D36E2">
              <w:rPr>
                <w:b/>
                <w:bCs/>
                <w:szCs w:val="20"/>
              </w:rPr>
              <w:t xml:space="preserve">The </w:t>
            </w:r>
            <w:r w:rsidRPr="003D36E2">
              <w:rPr>
                <w:rFonts w:hint="eastAsia"/>
                <w:b/>
                <w:bCs/>
                <w:szCs w:val="20"/>
              </w:rPr>
              <w:t>design</w:t>
            </w:r>
            <w:r w:rsidRPr="003D36E2">
              <w:rPr>
                <w:b/>
                <w:bCs/>
                <w:szCs w:val="20"/>
              </w:rPr>
              <w:t xml:space="preserve"> of the compact DSS-DCI </w:t>
            </w:r>
            <w:r w:rsidRPr="003D36E2">
              <w:rPr>
                <w:rFonts w:hint="eastAsia"/>
                <w:b/>
                <w:bCs/>
                <w:szCs w:val="20"/>
              </w:rPr>
              <w:t>should</w:t>
            </w:r>
            <w:r w:rsidRPr="003D36E2">
              <w:rPr>
                <w:b/>
                <w:bCs/>
                <w:szCs w:val="20"/>
              </w:rPr>
              <w:t xml:space="preserve"> be further studied.</w:t>
            </w:r>
          </w:p>
          <w:p w14:paraId="72EC4D22" w14:textId="77777777" w:rsidR="00F1114E" w:rsidRPr="003D36E2" w:rsidRDefault="00F1114E" w:rsidP="00F1114E">
            <w:pPr>
              <w:spacing w:after="120"/>
              <w:rPr>
                <w:b/>
                <w:szCs w:val="20"/>
              </w:rPr>
            </w:pPr>
            <w:r w:rsidRPr="003D36E2">
              <w:rPr>
                <w:b/>
                <w:szCs w:val="20"/>
              </w:rPr>
              <w:t>P</w:t>
            </w:r>
            <w:r w:rsidRPr="003D36E2">
              <w:rPr>
                <w:rFonts w:hint="eastAsia"/>
                <w:b/>
                <w:szCs w:val="20"/>
              </w:rPr>
              <w:t>roposal 4: How to maintain the DCI budget due to the introduction of DSS-DCI needs further discussion.</w:t>
            </w:r>
          </w:p>
          <w:p w14:paraId="09EF22DA" w14:textId="56D17303" w:rsidR="00C36242" w:rsidRPr="003D36E2" w:rsidRDefault="00F1114E" w:rsidP="00F1114E">
            <w:pPr>
              <w:spacing w:after="120"/>
              <w:rPr>
                <w:b/>
                <w:szCs w:val="20"/>
              </w:rPr>
            </w:pPr>
            <w:r w:rsidRPr="003D36E2">
              <w:rPr>
                <w:b/>
                <w:szCs w:val="20"/>
              </w:rPr>
              <w:t>P</w:t>
            </w:r>
            <w:r w:rsidRPr="003D36E2">
              <w:rPr>
                <w:rFonts w:hint="eastAsia"/>
                <w:b/>
                <w:szCs w:val="20"/>
              </w:rPr>
              <w:t>roposal 5: It can be supported that all of the target cells scheduled by a DSS DCI are different from the scheduling cell.</w:t>
            </w:r>
          </w:p>
        </w:tc>
      </w:tr>
      <w:tr w:rsidR="00F35579" w14:paraId="65A12F74" w14:textId="77777777">
        <w:tc>
          <w:tcPr>
            <w:tcW w:w="1705" w:type="dxa"/>
          </w:tcPr>
          <w:p w14:paraId="04677A36" w14:textId="4BB4FCE8" w:rsidR="00F35579" w:rsidRDefault="00F1114E">
            <w:pPr>
              <w:rPr>
                <w:lang w:eastAsia="zh-CN"/>
              </w:rPr>
            </w:pPr>
            <w:r>
              <w:rPr>
                <w:lang w:eastAsia="zh-CN"/>
              </w:rPr>
              <w:t>OPPO</w:t>
            </w:r>
          </w:p>
        </w:tc>
        <w:tc>
          <w:tcPr>
            <w:tcW w:w="7646" w:type="dxa"/>
          </w:tcPr>
          <w:p w14:paraId="57848C17" w14:textId="77777777" w:rsidR="00F1114E" w:rsidRPr="003D36E2" w:rsidRDefault="00F1114E" w:rsidP="00F1114E">
            <w:pPr>
              <w:rPr>
                <w:b/>
                <w:i/>
                <w:szCs w:val="20"/>
              </w:rPr>
            </w:pPr>
            <w:r w:rsidRPr="003D36E2">
              <w:rPr>
                <w:b/>
                <w:i/>
                <w:szCs w:val="20"/>
              </w:rPr>
              <w:t>Observation 3: If single DCI scheduling PDSCH on two cells is supported, the following issues need to be considered</w:t>
            </w:r>
          </w:p>
          <w:p w14:paraId="12FF3709" w14:textId="77777777" w:rsidR="00F1114E"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b/>
                <w:i/>
                <w:szCs w:val="20"/>
              </w:rPr>
              <w:t>New DCI format design and DCI size alignment</w:t>
            </w:r>
          </w:p>
          <w:p w14:paraId="63EEFE3A" w14:textId="77777777" w:rsidR="00F1114E"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b/>
                <w:i/>
                <w:szCs w:val="20"/>
              </w:rPr>
              <w:t>Scheduling mode switch</w:t>
            </w:r>
          </w:p>
          <w:p w14:paraId="10C80CD6" w14:textId="122A8FF8" w:rsidR="00F35579"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rFonts w:hint="eastAsia"/>
                <w:b/>
                <w:i/>
                <w:szCs w:val="20"/>
              </w:rPr>
              <w:t>P</w:t>
            </w:r>
            <w:r w:rsidRPr="003D36E2">
              <w:rPr>
                <w:b/>
                <w:i/>
                <w:szCs w:val="20"/>
              </w:rPr>
              <w:t>DCCH candidate determination</w:t>
            </w:r>
          </w:p>
        </w:tc>
      </w:tr>
      <w:tr w:rsidR="00F35579" w14:paraId="3FE7C612" w14:textId="77777777">
        <w:tc>
          <w:tcPr>
            <w:tcW w:w="1705" w:type="dxa"/>
          </w:tcPr>
          <w:p w14:paraId="0F1CF806" w14:textId="225F5969" w:rsidR="00F35579" w:rsidRDefault="003D36E2" w:rsidP="00F35579">
            <w:pPr>
              <w:rPr>
                <w:lang w:eastAsia="zh-CN"/>
              </w:rPr>
            </w:pPr>
            <w:r>
              <w:rPr>
                <w:lang w:eastAsia="x-none"/>
              </w:rPr>
              <w:t>Lenovo, Motorola Mobility</w:t>
            </w:r>
          </w:p>
        </w:tc>
        <w:tc>
          <w:tcPr>
            <w:tcW w:w="7646" w:type="dxa"/>
          </w:tcPr>
          <w:p w14:paraId="6563C775" w14:textId="488CD472" w:rsidR="00F35579" w:rsidRPr="003D36E2" w:rsidRDefault="00F1114E" w:rsidP="003D36E2">
            <w:pPr>
              <w:pStyle w:val="a8"/>
              <w:rPr>
                <w:b/>
                <w:i/>
                <w:color w:val="000000" w:themeColor="text1"/>
                <w:sz w:val="20"/>
              </w:rPr>
            </w:pPr>
            <w:r w:rsidRPr="003D36E2">
              <w:rPr>
                <w:b/>
                <w:i/>
                <w:color w:val="000000" w:themeColor="text1"/>
                <w:sz w:val="20"/>
              </w:rPr>
              <w:t xml:space="preserve">Observation </w:t>
            </w:r>
            <w:r w:rsidRPr="003D36E2">
              <w:rPr>
                <w:b/>
                <w:i/>
                <w:color w:val="000000" w:themeColor="text1"/>
                <w:sz w:val="20"/>
                <w:lang w:val="en-US"/>
              </w:rPr>
              <w:t>8</w:t>
            </w:r>
            <w:r w:rsidRPr="003D36E2">
              <w:rPr>
                <w:b/>
                <w:i/>
                <w:color w:val="000000" w:themeColor="text1"/>
                <w:sz w:val="20"/>
              </w:rPr>
              <w:t xml:space="preserve">: </w:t>
            </w:r>
            <w:r w:rsidRPr="003D36E2">
              <w:rPr>
                <w:b/>
                <w:i/>
                <w:color w:val="000000" w:themeColor="text1"/>
                <w:sz w:val="20"/>
                <w:lang w:val="en-US"/>
              </w:rPr>
              <w:t>T</w:t>
            </w:r>
            <w:r w:rsidRPr="003D36E2">
              <w:rPr>
                <w:b/>
                <w:i/>
                <w:color w:val="000000" w:themeColor="text1"/>
                <w:sz w:val="20"/>
              </w:rPr>
              <w:t xml:space="preserve">wo-cell scheduling DCI </w:t>
            </w:r>
            <w:r w:rsidRPr="003D36E2">
              <w:rPr>
                <w:b/>
                <w:i/>
                <w:color w:val="000000" w:themeColor="text1"/>
                <w:sz w:val="20"/>
                <w:lang w:val="en-US"/>
              </w:rPr>
              <w:t>design requires less standardiza</w:t>
            </w:r>
            <w:r w:rsidRPr="003D36E2">
              <w:rPr>
                <w:b/>
                <w:i/>
                <w:color w:val="000000" w:themeColor="text1"/>
                <w:sz w:val="20"/>
                <w:lang w:val="en-US" w:eastAsia="zh-CN"/>
              </w:rPr>
              <w:t xml:space="preserve">tion effort </w:t>
            </w:r>
            <w:r w:rsidRPr="003D36E2">
              <w:rPr>
                <w:b/>
                <w:bCs/>
                <w:i/>
                <w:iCs/>
                <w:color w:val="000000" w:themeColor="text1"/>
                <w:sz w:val="20"/>
              </w:rPr>
              <w:t>if Rel-16 NR-U multi-PUSCH framework is reused</w:t>
            </w:r>
            <w:r w:rsidRPr="003D36E2">
              <w:rPr>
                <w:b/>
                <w:i/>
                <w:color w:val="000000" w:themeColor="text1"/>
                <w:sz w:val="20"/>
              </w:rPr>
              <w:t>.</w:t>
            </w:r>
          </w:p>
        </w:tc>
      </w:tr>
      <w:tr w:rsidR="00F35579" w14:paraId="5403BA81" w14:textId="77777777">
        <w:tc>
          <w:tcPr>
            <w:tcW w:w="1705" w:type="dxa"/>
          </w:tcPr>
          <w:p w14:paraId="307D73C9" w14:textId="247FAB21" w:rsidR="00F35579" w:rsidRDefault="003D36E2" w:rsidP="00F35579">
            <w:pPr>
              <w:rPr>
                <w:lang w:eastAsia="zh-CN"/>
              </w:rPr>
            </w:pPr>
            <w:proofErr w:type="spellStart"/>
            <w:r>
              <w:rPr>
                <w:lang w:eastAsia="x-none"/>
              </w:rPr>
              <w:t>InterDigital</w:t>
            </w:r>
            <w:proofErr w:type="spellEnd"/>
            <w:r>
              <w:rPr>
                <w:lang w:eastAsia="x-none"/>
              </w:rPr>
              <w:t>, Inc.</w:t>
            </w:r>
          </w:p>
        </w:tc>
        <w:tc>
          <w:tcPr>
            <w:tcW w:w="7646" w:type="dxa"/>
          </w:tcPr>
          <w:p w14:paraId="57CFA542" w14:textId="00770A60" w:rsidR="00F35579" w:rsidRPr="003D36E2" w:rsidRDefault="003D36E2" w:rsidP="003D36E2">
            <w:pPr>
              <w:tabs>
                <w:tab w:val="left" w:pos="1440"/>
              </w:tabs>
              <w:spacing w:after="120"/>
              <w:rPr>
                <w:i/>
                <w:szCs w:val="20"/>
              </w:rPr>
            </w:pPr>
            <w:r w:rsidRPr="003D36E2">
              <w:rPr>
                <w:b/>
                <w:i/>
                <w:szCs w:val="20"/>
                <w:u w:val="single"/>
              </w:rPr>
              <w:t>Proposal 2:</w:t>
            </w:r>
            <w:r w:rsidRPr="003D36E2">
              <w:rPr>
                <w:b/>
                <w:i/>
                <w:szCs w:val="20"/>
              </w:rPr>
              <w:t xml:space="preserve">    </w:t>
            </w:r>
            <w:r w:rsidRPr="003D36E2">
              <w:rPr>
                <w:bCs/>
                <w:i/>
                <w:szCs w:val="20"/>
              </w:rPr>
              <w:t>The</w:t>
            </w:r>
            <w:r w:rsidRPr="003D36E2">
              <w:rPr>
                <w:i/>
                <w:szCs w:val="20"/>
              </w:rPr>
              <w:t xml:space="preserve"> size of the new DCI format is configurable.</w:t>
            </w:r>
          </w:p>
        </w:tc>
      </w:tr>
      <w:tr w:rsidR="00F35579" w14:paraId="2967A63F" w14:textId="77777777">
        <w:tc>
          <w:tcPr>
            <w:tcW w:w="1705" w:type="dxa"/>
          </w:tcPr>
          <w:p w14:paraId="078A1FCC" w14:textId="6CA9503B" w:rsidR="00F35579" w:rsidRDefault="003D36E2" w:rsidP="00F35579">
            <w:pPr>
              <w:rPr>
                <w:lang w:eastAsia="zh-CN"/>
              </w:rPr>
            </w:pPr>
            <w:r>
              <w:rPr>
                <w:lang w:eastAsia="zh-CN"/>
              </w:rPr>
              <w:t>NEC</w:t>
            </w:r>
          </w:p>
        </w:tc>
        <w:tc>
          <w:tcPr>
            <w:tcW w:w="7646" w:type="dxa"/>
          </w:tcPr>
          <w:p w14:paraId="28A64450" w14:textId="77777777" w:rsidR="003D36E2" w:rsidRPr="003D36E2" w:rsidRDefault="003D36E2" w:rsidP="003D36E2">
            <w:pPr>
              <w:adjustRightInd/>
              <w:spacing w:after="180"/>
              <w:rPr>
                <w:rFonts w:eastAsia="Malgun Gothic"/>
                <w:b/>
                <w:bCs/>
                <w:szCs w:val="20"/>
              </w:rPr>
            </w:pPr>
            <w:r w:rsidRPr="003D36E2">
              <w:rPr>
                <w:rFonts w:eastAsia="Malgun Gothic"/>
                <w:b/>
                <w:bCs/>
                <w:szCs w:val="20"/>
              </w:rPr>
              <w:t xml:space="preserve">Proposal 1: CIF field for two-cell scheduling DCI can match the original size of CIF field for one-cell DCI (3-bit).  </w:t>
            </w:r>
          </w:p>
          <w:p w14:paraId="5644D336" w14:textId="48194ED8" w:rsidR="00F35579" w:rsidRPr="003D36E2" w:rsidRDefault="003D36E2" w:rsidP="003D36E2">
            <w:pPr>
              <w:adjustRightInd/>
              <w:spacing w:after="180"/>
              <w:rPr>
                <w:rFonts w:eastAsia="Malgun Gothic"/>
                <w:b/>
                <w:bCs/>
                <w:szCs w:val="20"/>
              </w:rPr>
            </w:pPr>
            <w:r w:rsidRPr="003D36E2">
              <w:rPr>
                <w:rFonts w:eastAsia="Malgun Gothic"/>
                <w:b/>
                <w:bCs/>
                <w:szCs w:val="20"/>
              </w:rPr>
              <w:t>Proposal 2: Introduce one bit in scheduling DCI to support dynamic switching between scheduling a single cell and scheduling two cells.</w:t>
            </w:r>
          </w:p>
        </w:tc>
      </w:tr>
      <w:tr w:rsidR="00150C96" w14:paraId="7F4F3E8D" w14:textId="77777777">
        <w:tc>
          <w:tcPr>
            <w:tcW w:w="1705" w:type="dxa"/>
          </w:tcPr>
          <w:p w14:paraId="2429C2BB" w14:textId="55A88CB5" w:rsidR="00150C96" w:rsidRDefault="003D36E2" w:rsidP="00150C96">
            <w:pPr>
              <w:rPr>
                <w:lang w:eastAsia="en-US"/>
              </w:rPr>
            </w:pPr>
            <w:r>
              <w:rPr>
                <w:lang w:eastAsia="x-none"/>
              </w:rPr>
              <w:t>NTT DOCOMO</w:t>
            </w:r>
          </w:p>
        </w:tc>
        <w:tc>
          <w:tcPr>
            <w:tcW w:w="7646" w:type="dxa"/>
          </w:tcPr>
          <w:p w14:paraId="1767F7B1" w14:textId="77777777" w:rsidR="003D36E2" w:rsidRPr="003D36E2" w:rsidRDefault="003D36E2" w:rsidP="003D36E2">
            <w:pPr>
              <w:spacing w:afterLines="50" w:after="120"/>
              <w:rPr>
                <w:b/>
                <w:szCs w:val="20"/>
                <w:lang w:val="en-US"/>
              </w:rPr>
            </w:pPr>
            <w:r w:rsidRPr="003D36E2">
              <w:rPr>
                <w:rFonts w:hint="eastAsia"/>
                <w:b/>
                <w:szCs w:val="20"/>
                <w:lang w:val="en-US"/>
              </w:rPr>
              <w:t>Observation 1</w:t>
            </w:r>
            <w:r w:rsidRPr="003D36E2">
              <w:rPr>
                <w:b/>
                <w:szCs w:val="20"/>
                <w:lang w:val="en-US"/>
              </w:rPr>
              <w:t>:</w:t>
            </w:r>
          </w:p>
          <w:p w14:paraId="0A960530"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PDCCH of P(S)Cell/</w:t>
            </w:r>
            <w:proofErr w:type="spellStart"/>
            <w:r w:rsidRPr="003D36E2">
              <w:rPr>
                <w:rFonts w:eastAsia="Malgun Gothic"/>
                <w:b/>
                <w:kern w:val="2"/>
                <w:szCs w:val="20"/>
              </w:rPr>
              <w:t>SCell</w:t>
            </w:r>
            <w:proofErr w:type="spellEnd"/>
            <w:r w:rsidRPr="003D36E2">
              <w:rPr>
                <w:rFonts w:eastAsia="Malgun Gothic"/>
                <w:b/>
                <w:kern w:val="2"/>
                <w:szCs w:val="20"/>
              </w:rPr>
              <w:t xml:space="preserve"> scheduling PDSCH on multiple cells using a single DCI can improve PDCCH resource efficiency</w:t>
            </w:r>
          </w:p>
          <w:p w14:paraId="3851CBA5"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2: </w:t>
            </w:r>
          </w:p>
          <w:p w14:paraId="34FE3E2D"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H</w:t>
            </w:r>
            <w:r w:rsidRPr="003D36E2">
              <w:rPr>
                <w:rFonts w:eastAsia="Malgun Gothic"/>
                <w:b/>
                <w:kern w:val="2"/>
                <w:szCs w:val="20"/>
              </w:rPr>
              <w:t>ow to indicate the scheduled cells by using a single DCI to the UE can be considered</w:t>
            </w:r>
          </w:p>
          <w:p w14:paraId="18A417E5"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Whether/how to support dynamic switching between scheduling a single cell and scheduling multiple cells can be considered</w:t>
            </w:r>
          </w:p>
          <w:p w14:paraId="6A3573F8"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3: </w:t>
            </w:r>
          </w:p>
          <w:p w14:paraId="71204DA2" w14:textId="568E1DF9" w:rsidR="00150C96" w:rsidRPr="003D36E2" w:rsidRDefault="003D36E2" w:rsidP="00150C96">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Whether the same TB and/or different TBs is/are scheduled on multiple cells can be considered</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2"/>
        <w:ind w:left="540"/>
      </w:pPr>
      <w:r>
        <w:lastRenderedPageBreak/>
        <w:t>HARQ-ACK codebook design</w:t>
      </w:r>
    </w:p>
    <w:p w14:paraId="73FF4282" w14:textId="77777777" w:rsidR="00693B09" w:rsidRDefault="000705DD">
      <w:pPr>
        <w:rPr>
          <w:lang w:eastAsia="en-US"/>
        </w:rPr>
      </w:pPr>
      <w:r>
        <w:rPr>
          <w:lang w:eastAsia="en-US"/>
        </w:rPr>
        <w:t>Regarding HARQ-ACK codebook design, there is no issue for Type 1 HARQ-ACK codebook due to the semi-static codebook size. However, for Type 2 HARQ-ACK codebook, since each non-</w:t>
      </w:r>
      <w:proofErr w:type="spellStart"/>
      <w:r>
        <w:rPr>
          <w:lang w:eastAsia="en-US"/>
        </w:rPr>
        <w:t>fallback</w:t>
      </w:r>
      <w:proofErr w:type="spellEnd"/>
      <w:r>
        <w:rPr>
          <w:lang w:eastAsia="en-US"/>
        </w:rPr>
        <w:t xml:space="preserve"> DCI can schedule one or two PDSCHs, when the DCI is missed by UE, there may be misunderstanding between </w:t>
      </w:r>
      <w:proofErr w:type="spellStart"/>
      <w:r>
        <w:rPr>
          <w:lang w:eastAsia="en-US"/>
        </w:rPr>
        <w:t>gNB</w:t>
      </w:r>
      <w:proofErr w:type="spellEnd"/>
      <w:r>
        <w:rPr>
          <w:lang w:eastAsia="en-US"/>
        </w:rPr>
        <w:t xml:space="preserve"> and UE on the number of scheduled PDSCHs. In that sense, HARQ-ACK codebook ambiguity may happen. As a result, how to construct the Type 2 HARQ-ACK codebook needs to be considered in order to synchronize the same understanding between </w:t>
      </w:r>
      <w:proofErr w:type="spellStart"/>
      <w:r>
        <w:rPr>
          <w:lang w:eastAsia="en-US"/>
        </w:rPr>
        <w:t>gNB</w:t>
      </w:r>
      <w:proofErr w:type="spellEnd"/>
      <w:r>
        <w:rPr>
          <w:lang w:eastAsia="en-US"/>
        </w:rPr>
        <w:t xml:space="preserve"> and UE.</w:t>
      </w:r>
    </w:p>
    <w:p w14:paraId="22A763AC" w14:textId="77777777" w:rsidR="00693B09" w:rsidRDefault="000705DD">
      <w:pPr>
        <w:snapToGrid w:val="0"/>
        <w:spacing w:afterLines="50" w:after="120"/>
        <w:rPr>
          <w:b/>
          <w:u w:val="single"/>
        </w:rPr>
      </w:pPr>
      <w:r>
        <w:rPr>
          <w:b/>
          <w:u w:val="single"/>
        </w:rPr>
        <w:t>Company views:</w:t>
      </w:r>
    </w:p>
    <w:tbl>
      <w:tblPr>
        <w:tblStyle w:val="af1"/>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39CBCFE7" w:rsidR="00693B09" w:rsidRPr="008772FC" w:rsidRDefault="00650D9A" w:rsidP="001F5BC2">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11</w:t>
            </w:r>
            <w:r w:rsidRPr="003D36E2">
              <w:rPr>
                <w:i/>
                <w:iCs/>
                <w:szCs w:val="20"/>
              </w:rPr>
              <w:t>: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47D24012" w14:textId="7A5569E1" w:rsidR="00693B09" w:rsidRPr="008772FC" w:rsidRDefault="00F1114E" w:rsidP="008772FC">
            <w:pPr>
              <w:pStyle w:val="a8"/>
              <w:rPr>
                <w:rFonts w:eastAsiaTheme="minorEastAsia"/>
                <w:b/>
                <w:i/>
                <w:iCs/>
                <w:sz w:val="20"/>
                <w:lang w:eastAsia="zh-CN"/>
              </w:rPr>
            </w:pPr>
            <w:r w:rsidRPr="008772FC">
              <w:rPr>
                <w:rFonts w:eastAsiaTheme="minorEastAsia" w:hint="eastAsia"/>
                <w:b/>
                <w:i/>
                <w:iCs/>
                <w:sz w:val="20"/>
                <w:lang w:eastAsia="zh-CN"/>
              </w:rPr>
              <w:t>Proposal 6:  The HARQ feedback procedure need to be further studied.</w:t>
            </w:r>
          </w:p>
        </w:tc>
      </w:tr>
      <w:tr w:rsidR="00693B09" w14:paraId="556F83A9" w14:textId="77777777">
        <w:tc>
          <w:tcPr>
            <w:tcW w:w="1759" w:type="dxa"/>
          </w:tcPr>
          <w:p w14:paraId="19A170A6" w14:textId="06965B29" w:rsidR="00693B09" w:rsidRDefault="003D36E2">
            <w:pPr>
              <w:rPr>
                <w:lang w:eastAsia="en-US"/>
              </w:rPr>
            </w:pPr>
            <w:r>
              <w:rPr>
                <w:lang w:eastAsia="en-US"/>
              </w:rPr>
              <w:t>NEC</w:t>
            </w:r>
          </w:p>
          <w:p w14:paraId="616B51CA" w14:textId="77777777" w:rsidR="00693B09" w:rsidRDefault="00693B09"/>
        </w:tc>
        <w:tc>
          <w:tcPr>
            <w:tcW w:w="7548" w:type="dxa"/>
          </w:tcPr>
          <w:p w14:paraId="6B61F35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3: C-DAI counter is incremented by the number of scheduling DCI, while T-DAI counter is incremented by the total number of scheduled PDSCHs.</w:t>
            </w:r>
          </w:p>
          <w:p w14:paraId="27C1911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4: K1 value is chosen with relative to the end of the first PDSCH in two-cell scheduling DCI.</w:t>
            </w:r>
          </w:p>
          <w:p w14:paraId="101374AB" w14:textId="3E3C7B2A" w:rsidR="00693B09" w:rsidRPr="008772FC" w:rsidRDefault="003D36E2" w:rsidP="003D36E2">
            <w:pPr>
              <w:adjustRightInd/>
              <w:spacing w:after="180"/>
              <w:rPr>
                <w:rFonts w:eastAsia="Malgun Gothic"/>
                <w:b/>
                <w:bCs/>
                <w:i/>
                <w:iCs/>
                <w:szCs w:val="20"/>
              </w:rPr>
            </w:pPr>
            <w:r w:rsidRPr="008772FC">
              <w:rPr>
                <w:rFonts w:eastAsia="Malgun Gothic"/>
                <w:b/>
                <w:bCs/>
                <w:i/>
                <w:iCs/>
                <w:szCs w:val="20"/>
              </w:rPr>
              <w:t>Proposal 5: HARQ-ACK codebook is the multiplexing of ACK/NACKs of the two cells in order of carrier ID.</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7D4C5C">
      <w:pPr>
        <w:pStyle w:val="a"/>
        <w:numPr>
          <w:ilvl w:val="0"/>
          <w:numId w:val="30"/>
        </w:numPr>
        <w:spacing w:before="120"/>
        <w:rPr>
          <w:lang w:val="en-US"/>
        </w:rPr>
      </w:pPr>
      <w:r>
        <w:t>HARQ-ACK codebook determination</w:t>
      </w:r>
    </w:p>
    <w:p w14:paraId="7B5BD8FC" w14:textId="0034864D" w:rsidR="00641741" w:rsidRPr="00641741" w:rsidRDefault="00641741" w:rsidP="007D4C5C">
      <w:pPr>
        <w:pStyle w:val="a"/>
        <w:numPr>
          <w:ilvl w:val="0"/>
          <w:numId w:val="30"/>
        </w:numPr>
        <w:spacing w:before="120"/>
        <w:rPr>
          <w:lang w:val="en-US"/>
        </w:rPr>
      </w:pPr>
      <w:r>
        <w:t>DAI design</w:t>
      </w:r>
    </w:p>
    <w:p w14:paraId="1381125F" w14:textId="77777777" w:rsidR="00641741" w:rsidRPr="0057106C" w:rsidRDefault="00641741" w:rsidP="00641741">
      <w:pPr>
        <w:pStyle w:val="a"/>
        <w:numPr>
          <w:ilvl w:val="0"/>
          <w:numId w:val="0"/>
        </w:numPr>
        <w:spacing w:before="120"/>
        <w:ind w:left="720"/>
        <w:rPr>
          <w:lang w:val="en-US"/>
        </w:rPr>
      </w:pPr>
    </w:p>
    <w:p w14:paraId="59E15CB5" w14:textId="77777777" w:rsidR="00693B09" w:rsidRDefault="000705DD" w:rsidP="003D36E2">
      <w:pPr>
        <w:pStyle w:val="1"/>
        <w:tabs>
          <w:tab w:val="left" w:pos="9090"/>
        </w:tabs>
      </w:pPr>
      <w:r>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af1"/>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9516DE6" w:rsidR="00693B09" w:rsidRPr="00E500B8" w:rsidRDefault="00693B09">
            <w:pPr>
              <w:rPr>
                <w:rFonts w:eastAsiaTheme="minorEastAsia"/>
                <w:szCs w:val="20"/>
                <w:lang w:eastAsia="zh-CN"/>
              </w:rPr>
            </w:pPr>
          </w:p>
        </w:tc>
        <w:tc>
          <w:tcPr>
            <w:tcW w:w="7796" w:type="dxa"/>
          </w:tcPr>
          <w:p w14:paraId="35736532" w14:textId="2701561D" w:rsidR="00693B09" w:rsidRPr="00E500B8" w:rsidRDefault="00693B09">
            <w:pPr>
              <w:rPr>
                <w:rFonts w:eastAsiaTheme="minorEastAsia"/>
                <w:szCs w:val="20"/>
                <w:lang w:eastAsia="zh-CN"/>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5E5B3CE8" w14:textId="77777777" w:rsidR="00693B09" w:rsidRDefault="000705DD">
      <w:pPr>
        <w:pStyle w:val="1"/>
        <w:tabs>
          <w:tab w:val="left" w:pos="9090"/>
        </w:tabs>
      </w:pPr>
      <w:r>
        <w:t>References</w:t>
      </w:r>
    </w:p>
    <w:p w14:paraId="39805D03" w14:textId="77777777" w:rsidR="00894150" w:rsidRDefault="008301ED" w:rsidP="007D4C5C">
      <w:pPr>
        <w:pStyle w:val="a"/>
        <w:numPr>
          <w:ilvl w:val="0"/>
          <w:numId w:val="17"/>
        </w:numPr>
        <w:rPr>
          <w:lang w:eastAsia="x-none"/>
        </w:rPr>
      </w:pPr>
      <w:hyperlink r:id="rId14" w:history="1">
        <w:r w:rsidR="00894150">
          <w:rPr>
            <w:rStyle w:val="af5"/>
            <w:lang w:eastAsia="x-none"/>
          </w:rPr>
          <w:t>R1-2104186</w:t>
        </w:r>
      </w:hyperlink>
      <w:r w:rsidR="00894150">
        <w:rPr>
          <w:lang w:eastAsia="x-none"/>
        </w:rPr>
        <w:tab/>
        <w:t>Way Forward On single DCI scheduling two cells</w:t>
      </w:r>
      <w:r w:rsidR="00894150">
        <w:rPr>
          <w:lang w:eastAsia="x-none"/>
        </w:rPr>
        <w:tab/>
        <w:t>Nokia, Nokia Shanghai Bell</w:t>
      </w:r>
    </w:p>
    <w:p w14:paraId="0C7D2106" w14:textId="77777777" w:rsidR="00894150" w:rsidRDefault="008301ED" w:rsidP="007D4C5C">
      <w:pPr>
        <w:pStyle w:val="a"/>
        <w:numPr>
          <w:ilvl w:val="0"/>
          <w:numId w:val="17"/>
        </w:numPr>
        <w:rPr>
          <w:lang w:eastAsia="x-none"/>
        </w:rPr>
      </w:pPr>
      <w:hyperlink r:id="rId15" w:history="1">
        <w:r w:rsidR="00894150">
          <w:rPr>
            <w:rStyle w:val="af5"/>
            <w:lang w:eastAsia="x-none"/>
          </w:rPr>
          <w:t>R1-2104233</w:t>
        </w:r>
      </w:hyperlink>
      <w:r w:rsidR="00894150">
        <w:rPr>
          <w:lang w:eastAsia="x-none"/>
        </w:rPr>
        <w:tab/>
        <w:t>Discussion on multi-carrier scheduling using single PDCCH</w:t>
      </w:r>
      <w:r w:rsidR="00894150">
        <w:rPr>
          <w:lang w:eastAsia="x-none"/>
        </w:rPr>
        <w:tab/>
        <w:t xml:space="preserve">Huawei, </w:t>
      </w:r>
      <w:proofErr w:type="spellStart"/>
      <w:r w:rsidR="00894150">
        <w:rPr>
          <w:lang w:eastAsia="x-none"/>
        </w:rPr>
        <w:t>HiSilicon</w:t>
      </w:r>
      <w:proofErr w:type="spellEnd"/>
    </w:p>
    <w:p w14:paraId="376889FE" w14:textId="77777777" w:rsidR="00894150" w:rsidRDefault="008301ED" w:rsidP="007D4C5C">
      <w:pPr>
        <w:pStyle w:val="a"/>
        <w:numPr>
          <w:ilvl w:val="0"/>
          <w:numId w:val="17"/>
        </w:numPr>
        <w:rPr>
          <w:lang w:eastAsia="x-none"/>
        </w:rPr>
      </w:pPr>
      <w:hyperlink r:id="rId16" w:history="1">
        <w:r w:rsidR="00894150">
          <w:rPr>
            <w:rStyle w:val="af5"/>
            <w:lang w:eastAsia="x-none"/>
          </w:rPr>
          <w:t>R1-2104341</w:t>
        </w:r>
      </w:hyperlink>
      <w:r w:rsidR="00894150">
        <w:rPr>
          <w:lang w:eastAsia="x-none"/>
        </w:rPr>
        <w:tab/>
        <w:t>Discussion on Multi-cell PDSCH Scheduling via a Single DCI</w:t>
      </w:r>
      <w:r w:rsidR="00894150">
        <w:rPr>
          <w:lang w:eastAsia="x-none"/>
        </w:rPr>
        <w:tab/>
        <w:t>ZTE</w:t>
      </w:r>
    </w:p>
    <w:p w14:paraId="4082B28F" w14:textId="77777777" w:rsidR="00894150" w:rsidRDefault="008301ED" w:rsidP="007D4C5C">
      <w:pPr>
        <w:pStyle w:val="a"/>
        <w:numPr>
          <w:ilvl w:val="0"/>
          <w:numId w:val="17"/>
        </w:numPr>
        <w:rPr>
          <w:lang w:eastAsia="x-none"/>
        </w:rPr>
      </w:pPr>
      <w:hyperlink r:id="rId17" w:history="1">
        <w:r w:rsidR="00894150">
          <w:rPr>
            <w:rStyle w:val="af5"/>
            <w:lang w:eastAsia="x-none"/>
          </w:rPr>
          <w:t>R1-2104392</w:t>
        </w:r>
      </w:hyperlink>
      <w:r w:rsidR="00894150">
        <w:rPr>
          <w:lang w:eastAsia="x-none"/>
        </w:rPr>
        <w:tab/>
        <w:t>Discussion on joint scheduling</w:t>
      </w:r>
      <w:r w:rsidR="00894150">
        <w:rPr>
          <w:lang w:eastAsia="x-none"/>
        </w:rPr>
        <w:tab/>
        <w:t>vivo</w:t>
      </w:r>
    </w:p>
    <w:p w14:paraId="7108F741" w14:textId="77777777" w:rsidR="00894150" w:rsidRDefault="008301ED" w:rsidP="007D4C5C">
      <w:pPr>
        <w:pStyle w:val="a"/>
        <w:numPr>
          <w:ilvl w:val="0"/>
          <w:numId w:val="17"/>
        </w:numPr>
        <w:rPr>
          <w:lang w:eastAsia="x-none"/>
        </w:rPr>
      </w:pPr>
      <w:hyperlink r:id="rId18" w:history="1">
        <w:r w:rsidR="00894150">
          <w:rPr>
            <w:rStyle w:val="af5"/>
            <w:lang w:eastAsia="x-none"/>
          </w:rPr>
          <w:t>R1-2104446</w:t>
        </w:r>
      </w:hyperlink>
      <w:r w:rsidR="00894150">
        <w:rPr>
          <w:lang w:eastAsia="x-none"/>
        </w:rPr>
        <w:tab/>
        <w:t>Discussion on multi-cell PDSCH scheduling via a single DCI</w:t>
      </w:r>
      <w:r w:rsidR="00894150">
        <w:rPr>
          <w:lang w:eastAsia="x-none"/>
        </w:rPr>
        <w:tab/>
      </w:r>
      <w:proofErr w:type="spellStart"/>
      <w:r w:rsidR="00894150">
        <w:rPr>
          <w:lang w:eastAsia="x-none"/>
        </w:rPr>
        <w:t>Spreadtrum</w:t>
      </w:r>
      <w:proofErr w:type="spellEnd"/>
      <w:r w:rsidR="00894150">
        <w:rPr>
          <w:lang w:eastAsia="x-none"/>
        </w:rPr>
        <w:t xml:space="preserve"> Communications</w:t>
      </w:r>
    </w:p>
    <w:p w14:paraId="00027A9E" w14:textId="77777777" w:rsidR="00894150" w:rsidRDefault="008301ED" w:rsidP="007D4C5C">
      <w:pPr>
        <w:pStyle w:val="a"/>
        <w:numPr>
          <w:ilvl w:val="0"/>
          <w:numId w:val="17"/>
        </w:numPr>
        <w:rPr>
          <w:lang w:eastAsia="x-none"/>
        </w:rPr>
      </w:pPr>
      <w:hyperlink r:id="rId19" w:history="1">
        <w:r w:rsidR="00894150">
          <w:rPr>
            <w:rStyle w:val="af5"/>
            <w:lang w:eastAsia="x-none"/>
          </w:rPr>
          <w:t>R1-2104496</w:t>
        </w:r>
      </w:hyperlink>
      <w:r w:rsidR="00894150">
        <w:rPr>
          <w:lang w:eastAsia="x-none"/>
        </w:rPr>
        <w:tab/>
        <w:t>Discussion on multi-cell PDSCH scheduling via a single DCI</w:t>
      </w:r>
      <w:r w:rsidR="00894150">
        <w:rPr>
          <w:lang w:eastAsia="x-none"/>
        </w:rPr>
        <w:tab/>
        <w:t>CATT</w:t>
      </w:r>
    </w:p>
    <w:p w14:paraId="7A26B891" w14:textId="77777777" w:rsidR="00894150" w:rsidRDefault="008301ED" w:rsidP="007D4C5C">
      <w:pPr>
        <w:pStyle w:val="a"/>
        <w:numPr>
          <w:ilvl w:val="0"/>
          <w:numId w:val="17"/>
        </w:numPr>
        <w:rPr>
          <w:lang w:eastAsia="x-none"/>
        </w:rPr>
      </w:pPr>
      <w:hyperlink r:id="rId20" w:history="1">
        <w:r w:rsidR="00894150">
          <w:rPr>
            <w:rStyle w:val="af5"/>
            <w:lang w:eastAsia="x-none"/>
          </w:rPr>
          <w:t>R1-2104807</w:t>
        </w:r>
      </w:hyperlink>
      <w:r w:rsidR="00894150">
        <w:rPr>
          <w:lang w:eastAsia="x-none"/>
        </w:rPr>
        <w:tab/>
        <w:t>Discussion on multi-cell PDSCH scheduling via a single DCI</w:t>
      </w:r>
      <w:r w:rsidR="00894150">
        <w:rPr>
          <w:lang w:eastAsia="x-none"/>
        </w:rPr>
        <w:tab/>
        <w:t>OPPO</w:t>
      </w:r>
    </w:p>
    <w:p w14:paraId="3A838338" w14:textId="77777777" w:rsidR="00894150" w:rsidRDefault="008301ED" w:rsidP="007D4C5C">
      <w:pPr>
        <w:pStyle w:val="a"/>
        <w:numPr>
          <w:ilvl w:val="0"/>
          <w:numId w:val="17"/>
        </w:numPr>
        <w:rPr>
          <w:lang w:eastAsia="x-none"/>
        </w:rPr>
      </w:pPr>
      <w:hyperlink r:id="rId21" w:history="1">
        <w:r w:rsidR="00894150">
          <w:rPr>
            <w:rStyle w:val="af5"/>
            <w:lang w:eastAsia="x-none"/>
          </w:rPr>
          <w:t>R1-2104868</w:t>
        </w:r>
      </w:hyperlink>
      <w:r w:rsidR="00894150">
        <w:rPr>
          <w:lang w:eastAsia="x-none"/>
        </w:rPr>
        <w:tab/>
        <w:t>On multi-cell PDSCH scheduling via a single DCI</w:t>
      </w:r>
      <w:r w:rsidR="00894150">
        <w:rPr>
          <w:lang w:eastAsia="x-none"/>
        </w:rPr>
        <w:tab/>
        <w:t>Lenovo, Motorola Mobility</w:t>
      </w:r>
    </w:p>
    <w:p w14:paraId="624DDC60" w14:textId="77777777" w:rsidR="00894150" w:rsidRDefault="008301ED" w:rsidP="007D4C5C">
      <w:pPr>
        <w:pStyle w:val="a"/>
        <w:numPr>
          <w:ilvl w:val="0"/>
          <w:numId w:val="17"/>
        </w:numPr>
        <w:rPr>
          <w:lang w:eastAsia="x-none"/>
        </w:rPr>
      </w:pPr>
      <w:hyperlink r:id="rId22" w:history="1">
        <w:r w:rsidR="00894150">
          <w:rPr>
            <w:rStyle w:val="af5"/>
            <w:lang w:eastAsia="x-none"/>
          </w:rPr>
          <w:t>R1-2104932</w:t>
        </w:r>
      </w:hyperlink>
      <w:r w:rsidR="00894150">
        <w:rPr>
          <w:lang w:eastAsia="x-none"/>
        </w:rPr>
        <w:tab/>
        <w:t>On 2-cell scheduling via single DCI</w:t>
      </w:r>
      <w:r w:rsidR="00894150">
        <w:rPr>
          <w:lang w:eastAsia="x-none"/>
        </w:rPr>
        <w:tab/>
        <w:t>Intel Corporation</w:t>
      </w:r>
    </w:p>
    <w:p w14:paraId="0343EC8A" w14:textId="77777777" w:rsidR="00894150" w:rsidRDefault="008301ED" w:rsidP="007D4C5C">
      <w:pPr>
        <w:pStyle w:val="a"/>
        <w:numPr>
          <w:ilvl w:val="0"/>
          <w:numId w:val="17"/>
        </w:numPr>
        <w:rPr>
          <w:lang w:eastAsia="x-none"/>
        </w:rPr>
      </w:pPr>
      <w:hyperlink r:id="rId23" w:history="1">
        <w:r w:rsidR="00894150">
          <w:rPr>
            <w:rStyle w:val="af5"/>
            <w:lang w:eastAsia="x-none"/>
          </w:rPr>
          <w:t>R1-2105132</w:t>
        </w:r>
      </w:hyperlink>
      <w:r w:rsidR="00894150">
        <w:rPr>
          <w:lang w:eastAsia="x-none"/>
        </w:rPr>
        <w:tab/>
        <w:t>Views on Rel-17 DSS Multi-cell PDSCH scheduling via a single DCI</w:t>
      </w:r>
      <w:r w:rsidR="00894150">
        <w:rPr>
          <w:lang w:eastAsia="x-none"/>
        </w:rPr>
        <w:tab/>
        <w:t>Apple</w:t>
      </w:r>
    </w:p>
    <w:p w14:paraId="5FD618A9" w14:textId="77777777" w:rsidR="00894150" w:rsidRDefault="008301ED" w:rsidP="007D4C5C">
      <w:pPr>
        <w:pStyle w:val="a"/>
        <w:numPr>
          <w:ilvl w:val="0"/>
          <w:numId w:val="17"/>
        </w:numPr>
        <w:rPr>
          <w:lang w:eastAsia="x-none"/>
        </w:rPr>
      </w:pPr>
      <w:hyperlink r:id="rId24" w:history="1">
        <w:r w:rsidR="00894150">
          <w:rPr>
            <w:rStyle w:val="af5"/>
            <w:lang w:eastAsia="x-none"/>
          </w:rPr>
          <w:t>R1-2105340</w:t>
        </w:r>
      </w:hyperlink>
      <w:r w:rsidR="00894150">
        <w:rPr>
          <w:lang w:eastAsia="x-none"/>
        </w:rPr>
        <w:tab/>
        <w:t>On a single DCI format scheduling on multiple cells</w:t>
      </w:r>
      <w:r w:rsidR="00894150">
        <w:rPr>
          <w:lang w:eastAsia="x-none"/>
        </w:rPr>
        <w:tab/>
        <w:t>Samsung</w:t>
      </w:r>
    </w:p>
    <w:p w14:paraId="337D03E2" w14:textId="77777777" w:rsidR="00894150" w:rsidRDefault="008301ED" w:rsidP="007D4C5C">
      <w:pPr>
        <w:pStyle w:val="a"/>
        <w:numPr>
          <w:ilvl w:val="0"/>
          <w:numId w:val="17"/>
        </w:numPr>
        <w:rPr>
          <w:lang w:eastAsia="x-none"/>
        </w:rPr>
      </w:pPr>
      <w:hyperlink r:id="rId25" w:history="1">
        <w:r w:rsidR="00894150">
          <w:rPr>
            <w:rStyle w:val="af5"/>
            <w:lang w:eastAsia="x-none"/>
          </w:rPr>
          <w:t>R1-2105402</w:t>
        </w:r>
      </w:hyperlink>
      <w:r w:rsidR="00894150">
        <w:rPr>
          <w:lang w:eastAsia="x-none"/>
        </w:rPr>
        <w:tab/>
        <w:t>On the support of single DCI scheduling two cells</w:t>
      </w:r>
      <w:r w:rsidR="00894150">
        <w:rPr>
          <w:lang w:eastAsia="x-none"/>
        </w:rPr>
        <w:tab/>
      </w:r>
      <w:proofErr w:type="spellStart"/>
      <w:r w:rsidR="00894150">
        <w:rPr>
          <w:lang w:eastAsia="x-none"/>
        </w:rPr>
        <w:t>InterDigital</w:t>
      </w:r>
      <w:proofErr w:type="spellEnd"/>
      <w:r w:rsidR="00894150">
        <w:rPr>
          <w:lang w:eastAsia="x-none"/>
        </w:rPr>
        <w:t>, Inc.</w:t>
      </w:r>
    </w:p>
    <w:p w14:paraId="5E0AC293" w14:textId="77777777" w:rsidR="00894150" w:rsidRDefault="008301ED" w:rsidP="007D4C5C">
      <w:pPr>
        <w:pStyle w:val="a"/>
        <w:numPr>
          <w:ilvl w:val="0"/>
          <w:numId w:val="17"/>
        </w:numPr>
        <w:rPr>
          <w:lang w:eastAsia="x-none"/>
        </w:rPr>
      </w:pPr>
      <w:hyperlink r:id="rId26" w:history="1">
        <w:r w:rsidR="00894150">
          <w:rPr>
            <w:rStyle w:val="af5"/>
            <w:lang w:eastAsia="x-none"/>
          </w:rPr>
          <w:t>R1-2105412</w:t>
        </w:r>
      </w:hyperlink>
      <w:r w:rsidR="00894150">
        <w:rPr>
          <w:lang w:eastAsia="x-none"/>
        </w:rPr>
        <w:tab/>
        <w:t>Multi-cell PDSCH scheduling via a single DCI</w:t>
      </w:r>
      <w:r w:rsidR="00894150">
        <w:rPr>
          <w:lang w:eastAsia="x-none"/>
        </w:rPr>
        <w:tab/>
        <w:t>NEC</w:t>
      </w:r>
    </w:p>
    <w:p w14:paraId="5DD77A8F" w14:textId="77777777" w:rsidR="00894150" w:rsidRDefault="008301ED" w:rsidP="007D4C5C">
      <w:pPr>
        <w:pStyle w:val="a"/>
        <w:numPr>
          <w:ilvl w:val="0"/>
          <w:numId w:val="17"/>
        </w:numPr>
        <w:rPr>
          <w:lang w:eastAsia="x-none"/>
        </w:rPr>
      </w:pPr>
      <w:hyperlink r:id="rId27" w:history="1">
        <w:r w:rsidR="00894150">
          <w:rPr>
            <w:rStyle w:val="af5"/>
            <w:lang w:eastAsia="x-none"/>
          </w:rPr>
          <w:t>R1-2105442</w:t>
        </w:r>
      </w:hyperlink>
      <w:r w:rsidR="00894150">
        <w:rPr>
          <w:lang w:eastAsia="x-none"/>
        </w:rPr>
        <w:tab/>
        <w:t>Discussion on multi-cell PDSCH scheduling via a single DCI</w:t>
      </w:r>
      <w:r w:rsidR="00894150">
        <w:rPr>
          <w:lang w:eastAsia="x-none"/>
        </w:rPr>
        <w:tab/>
        <w:t>LG Electronics</w:t>
      </w:r>
    </w:p>
    <w:p w14:paraId="2E85B523" w14:textId="77777777" w:rsidR="00894150" w:rsidRDefault="008301ED" w:rsidP="007D4C5C">
      <w:pPr>
        <w:pStyle w:val="a"/>
        <w:numPr>
          <w:ilvl w:val="0"/>
          <w:numId w:val="17"/>
        </w:numPr>
        <w:rPr>
          <w:lang w:eastAsia="x-none"/>
        </w:rPr>
      </w:pPr>
      <w:hyperlink r:id="rId28" w:history="1">
        <w:r w:rsidR="00894150">
          <w:rPr>
            <w:rStyle w:val="af5"/>
            <w:lang w:eastAsia="x-none"/>
          </w:rPr>
          <w:t>R1-2105724</w:t>
        </w:r>
      </w:hyperlink>
      <w:r w:rsidR="00894150">
        <w:rPr>
          <w:lang w:eastAsia="x-none"/>
        </w:rPr>
        <w:tab/>
        <w:t>Discussion on multi-cell PDSCH scheduling via a single DCI for NR DSS</w:t>
      </w:r>
      <w:r w:rsidR="00894150">
        <w:rPr>
          <w:lang w:eastAsia="x-none"/>
        </w:rPr>
        <w:tab/>
        <w:t>NTT DOCOMO, INC.</w:t>
      </w:r>
    </w:p>
    <w:p w14:paraId="5A82DCD9" w14:textId="77777777" w:rsidR="00894150" w:rsidRDefault="008301ED" w:rsidP="007D4C5C">
      <w:pPr>
        <w:pStyle w:val="a"/>
        <w:numPr>
          <w:ilvl w:val="0"/>
          <w:numId w:val="17"/>
        </w:numPr>
        <w:rPr>
          <w:lang w:eastAsia="x-none"/>
        </w:rPr>
      </w:pPr>
      <w:hyperlink r:id="rId29" w:history="1">
        <w:r w:rsidR="00894150">
          <w:rPr>
            <w:rStyle w:val="af5"/>
            <w:lang w:eastAsia="x-none"/>
          </w:rPr>
          <w:t>R1-2105797</w:t>
        </w:r>
      </w:hyperlink>
      <w:r w:rsidR="00894150">
        <w:rPr>
          <w:lang w:eastAsia="x-none"/>
        </w:rPr>
        <w:tab/>
        <w:t>Study on single DCI scheduling PDSCH on multiple cells</w:t>
      </w:r>
      <w:r w:rsidR="00894150">
        <w:rPr>
          <w:lang w:eastAsia="x-none"/>
        </w:rPr>
        <w:tab/>
        <w:t>Ericsson</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1"/>
        <w:tabs>
          <w:tab w:val="left" w:pos="9090"/>
        </w:tabs>
      </w:pPr>
      <w:r w:rsidRPr="0023428B">
        <w:t>List of agreements:</w:t>
      </w:r>
    </w:p>
    <w:p w14:paraId="3391F774" w14:textId="6DEB7E51" w:rsidR="0023428B" w:rsidRDefault="0023428B" w:rsidP="0023428B">
      <w:pPr>
        <w:rPr>
          <w:szCs w:val="20"/>
          <w:highlight w:val="green"/>
        </w:rPr>
      </w:pPr>
    </w:p>
    <w:p w14:paraId="587ECD2A" w14:textId="57565521" w:rsidR="00E617D4" w:rsidRPr="0023428B" w:rsidRDefault="00E617D4" w:rsidP="00E617D4">
      <w:pPr>
        <w:pStyle w:val="2"/>
        <w:ind w:left="540"/>
      </w:pPr>
      <w:r w:rsidRPr="0023428B">
        <w:t>Agreements made in RAN1#10</w:t>
      </w:r>
      <w:r>
        <w:t>4</w:t>
      </w:r>
      <w:r w:rsidRPr="0023428B">
        <w:t>-e</w:t>
      </w:r>
    </w:p>
    <w:p w14:paraId="0C260A7E" w14:textId="77777777" w:rsidR="00E617D4" w:rsidRPr="00D814B9" w:rsidRDefault="00E617D4" w:rsidP="00E617D4">
      <w:pPr>
        <w:spacing w:after="0"/>
        <w:rPr>
          <w:rFonts w:ascii="Times" w:hAnsi="Times"/>
          <w:b/>
          <w:bCs/>
          <w:szCs w:val="24"/>
          <w:lang w:eastAsia="en-US"/>
        </w:rPr>
      </w:pPr>
      <w:r w:rsidRPr="00D814B9">
        <w:rPr>
          <w:rFonts w:ascii="Times" w:hAnsi="Times"/>
          <w:b/>
          <w:bCs/>
          <w:szCs w:val="24"/>
          <w:highlight w:val="green"/>
          <w:lang w:eastAsia="en-US"/>
        </w:rPr>
        <w:t>Agreement</w:t>
      </w:r>
      <w:r w:rsidRPr="00D814B9">
        <w:rPr>
          <w:rFonts w:ascii="Times" w:hAnsi="Times"/>
          <w:b/>
          <w:bCs/>
          <w:szCs w:val="24"/>
          <w:lang w:eastAsia="en-US"/>
        </w:rPr>
        <w:t xml:space="preserve"> </w:t>
      </w:r>
    </w:p>
    <w:p w14:paraId="2A6D43B0"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0" w:history="1">
        <w:r w:rsidRPr="00D814B9">
          <w:rPr>
            <w:rFonts w:ascii="Times" w:hAnsi="Times"/>
            <w:color w:val="0000FF"/>
            <w:szCs w:val="24"/>
            <w:u w:val="single"/>
            <w:lang w:eastAsia="en-US"/>
          </w:rPr>
          <w:t>R1-210</w:t>
        </w:r>
        <w:bookmarkStart w:id="23" w:name="_Hlt64533860"/>
        <w:r w:rsidRPr="00D814B9">
          <w:rPr>
            <w:rFonts w:ascii="Times" w:hAnsi="Times"/>
            <w:color w:val="0000FF"/>
            <w:szCs w:val="24"/>
            <w:u w:val="single"/>
            <w:lang w:eastAsia="en-US"/>
          </w:rPr>
          <w:t>2</w:t>
        </w:r>
        <w:bookmarkEnd w:id="23"/>
        <w:r w:rsidRPr="00D814B9">
          <w:rPr>
            <w:rFonts w:ascii="Times" w:hAnsi="Times"/>
            <w:color w:val="0000FF"/>
            <w:szCs w:val="24"/>
            <w:u w:val="single"/>
            <w:lang w:eastAsia="en-US"/>
          </w:rPr>
          <w:t>138</w:t>
        </w:r>
      </w:hyperlink>
      <w:r w:rsidRPr="00D814B9">
        <w:rPr>
          <w:rFonts w:ascii="Times" w:hAnsi="Times"/>
          <w:szCs w:val="24"/>
          <w:lang w:eastAsia="en-US"/>
        </w:rPr>
        <w:t xml:space="preserve"> for </w:t>
      </w:r>
      <w:r w:rsidRPr="00D814B9">
        <w:rPr>
          <w:rFonts w:ascii="Times" w:hAnsi="Times"/>
          <w:bCs/>
          <w:color w:val="000000"/>
          <w:szCs w:val="24"/>
          <w:lang w:eastAsia="en-US"/>
        </w:rPr>
        <w:t>PDCCH blocking probability is taken as RAN1 observation</w:t>
      </w:r>
    </w:p>
    <w:p w14:paraId="3CCA8E74"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1" w:history="1">
        <w:r w:rsidRPr="00D814B9">
          <w:rPr>
            <w:rFonts w:ascii="Times" w:hAnsi="Times"/>
            <w:color w:val="0000FF"/>
            <w:szCs w:val="24"/>
            <w:u w:val="single"/>
            <w:lang w:eastAsia="en-US"/>
          </w:rPr>
          <w:t>R1-2102138</w:t>
        </w:r>
      </w:hyperlink>
      <w:r w:rsidRPr="00D814B9">
        <w:rPr>
          <w:rFonts w:ascii="Times" w:hAnsi="Times"/>
          <w:szCs w:val="24"/>
          <w:lang w:eastAsia="en-US"/>
        </w:rPr>
        <w:t xml:space="preserve"> for PDSCH throughput is taken as RAN1 observation with the following revision for the note:</w:t>
      </w:r>
    </w:p>
    <w:p w14:paraId="41C7D7F9" w14:textId="77777777" w:rsidR="00E617D4" w:rsidRPr="00D814B9" w:rsidRDefault="00E617D4" w:rsidP="007D4C5C">
      <w:pPr>
        <w:widowControl/>
        <w:numPr>
          <w:ilvl w:val="1"/>
          <w:numId w:val="31"/>
        </w:numPr>
        <w:kinsoku/>
        <w:overflowPunct/>
        <w:autoSpaceDE/>
        <w:autoSpaceDN/>
        <w:adjustRightInd/>
        <w:spacing w:after="0"/>
        <w:jc w:val="left"/>
        <w:textAlignment w:val="auto"/>
        <w:rPr>
          <w:rFonts w:ascii="Times" w:hAnsi="Times"/>
          <w:bCs/>
          <w:color w:val="000000"/>
          <w:szCs w:val="24"/>
          <w:lang w:eastAsia="en-US"/>
        </w:rPr>
      </w:pPr>
      <w:bookmarkStart w:id="24" w:name="_Hlk63407919"/>
      <w:r w:rsidRPr="00D814B9">
        <w:rPr>
          <w:rFonts w:ascii="Times" w:hAnsi="Times"/>
          <w:bCs/>
          <w:color w:val="000000"/>
          <w:szCs w:val="24"/>
          <w:lang w:eastAsia="en-US"/>
        </w:rPr>
        <w:t xml:space="preserve">Note: Combinations 1 and 2 were agreed for evaluation. Some companies provided evaluation results for Combinations 3 and 4. </w:t>
      </w:r>
    </w:p>
    <w:bookmarkEnd w:id="24"/>
    <w:p w14:paraId="2AB55183" w14:textId="77777777" w:rsidR="00E617D4" w:rsidRPr="00D814B9" w:rsidRDefault="00E617D4" w:rsidP="00E617D4">
      <w:pPr>
        <w:spacing w:after="0"/>
        <w:rPr>
          <w:rFonts w:ascii="Times" w:hAnsi="Times"/>
          <w:szCs w:val="24"/>
          <w:lang w:eastAsia="en-US"/>
        </w:rPr>
      </w:pPr>
    </w:p>
    <w:p w14:paraId="0904D134" w14:textId="77777777" w:rsidR="00E617D4" w:rsidRPr="00D814B9" w:rsidRDefault="00E617D4" w:rsidP="00E617D4">
      <w:pPr>
        <w:spacing w:after="0"/>
        <w:rPr>
          <w:rFonts w:ascii="Times" w:hAnsi="Times"/>
          <w:b/>
          <w:bCs/>
          <w:szCs w:val="24"/>
          <w:highlight w:val="green"/>
          <w:lang w:eastAsia="en-US"/>
        </w:rPr>
      </w:pPr>
      <w:r w:rsidRPr="00D814B9">
        <w:rPr>
          <w:rFonts w:ascii="Times" w:hAnsi="Times"/>
          <w:b/>
          <w:bCs/>
          <w:szCs w:val="24"/>
          <w:highlight w:val="green"/>
          <w:lang w:eastAsia="en-US"/>
        </w:rPr>
        <w:t>Agreement</w:t>
      </w:r>
    </w:p>
    <w:p w14:paraId="18DA7DBA" w14:textId="77777777" w:rsidR="00E617D4" w:rsidRPr="00D814B9" w:rsidRDefault="00E617D4" w:rsidP="00E617D4">
      <w:pPr>
        <w:spacing w:after="0"/>
        <w:rPr>
          <w:rFonts w:ascii="Times" w:hAnsi="Times"/>
          <w:szCs w:val="24"/>
          <w:lang w:eastAsia="en-US"/>
        </w:rPr>
      </w:pPr>
      <w:r w:rsidRPr="00D814B9">
        <w:rPr>
          <w:rFonts w:ascii="Times" w:hAnsi="Times"/>
          <w:szCs w:val="24"/>
          <w:lang w:eastAsia="en-US"/>
        </w:rPr>
        <w:t>The observations for multi-cell PDSCH scheduling via a single DCI to be summarized in the status report along with explan</w:t>
      </w:r>
      <w:r>
        <w:rPr>
          <w:rFonts w:ascii="Times" w:hAnsi="Times"/>
          <w:szCs w:val="24"/>
          <w:lang w:eastAsia="en-US"/>
        </w:rPr>
        <w:t>a</w:t>
      </w:r>
      <w:r w:rsidRPr="00D814B9">
        <w:rPr>
          <w:rFonts w:ascii="Times" w:hAnsi="Times"/>
          <w:szCs w:val="24"/>
          <w:lang w:eastAsia="en-US"/>
        </w:rPr>
        <w:t xml:space="preserve">tion on different combinations that were considered for submission to RAN. </w:t>
      </w:r>
    </w:p>
    <w:p w14:paraId="7E59DCF6" w14:textId="34945CE1" w:rsidR="00E617D4" w:rsidRDefault="00E617D4" w:rsidP="0023428B">
      <w:pPr>
        <w:rPr>
          <w:szCs w:val="20"/>
          <w:highlight w:val="green"/>
        </w:rPr>
      </w:pPr>
    </w:p>
    <w:p w14:paraId="518E950E" w14:textId="77777777" w:rsidR="00045082" w:rsidRDefault="00045082" w:rsidP="00045082">
      <w:pPr>
        <w:rPr>
          <w:lang w:val="en-US"/>
        </w:rPr>
      </w:pPr>
      <w:r>
        <w:rPr>
          <w:rFonts w:hint="eastAsia"/>
          <w:highlight w:val="cyan"/>
        </w:rPr>
        <w:t xml:space="preserve">RAN1 observations (from Section 2.6 of R1-2102138) for PDCCH blocking probability </w:t>
      </w:r>
    </w:p>
    <w:p w14:paraId="65F91E7D" w14:textId="0F722766" w:rsidR="00045082" w:rsidRDefault="00045082" w:rsidP="00045082">
      <w:pPr>
        <w:rPr>
          <w:bCs/>
        </w:rPr>
      </w:pPr>
      <w:r>
        <w:rPr>
          <w:rFonts w:hint="eastAsia"/>
          <w:bCs/>
        </w:rPr>
        <w:t>On PDCCH blocking probability using a single DCI to schedule two PDSCHs on two carriers,</w:t>
      </w:r>
    </w:p>
    <w:p w14:paraId="21138A89" w14:textId="77777777" w:rsidR="00045082" w:rsidRDefault="00045082" w:rsidP="00045082">
      <w:pPr>
        <w:numPr>
          <w:ilvl w:val="0"/>
          <w:numId w:val="15"/>
        </w:numPr>
        <w:overflowPunct/>
        <w:autoSpaceDE/>
        <w:autoSpaceDN/>
        <w:adjustRightInd/>
        <w:spacing w:after="0" w:line="256" w:lineRule="auto"/>
        <w:textAlignment w:val="auto"/>
        <w:rPr>
          <w:rFonts w:eastAsia="Gulim"/>
          <w:bCs/>
        </w:rPr>
      </w:pPr>
      <w:r>
        <w:rPr>
          <w:rFonts w:eastAsia="Gulim" w:hint="eastAsia"/>
          <w:bCs/>
        </w:rPr>
        <w:t>11 sources reported PDCCH blocking probability via simulation.</w:t>
      </w:r>
    </w:p>
    <w:p w14:paraId="05B67D8B"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10 sources reported reduced PDCCH blocking probability, compared to using two separate DCIs with each having 60 bits payload. </w:t>
      </w:r>
    </w:p>
    <w:p w14:paraId="44FAF3D2"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6A688D36"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47FE4D39"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4%~17.8%, for </w:t>
      </w:r>
      <w:r>
        <w:rPr>
          <w:rFonts w:hint="eastAsia"/>
          <w:lang w:eastAsia="zh-CN"/>
        </w:rPr>
        <w:t>number of scheduled UEs per cell per slot</w:t>
      </w:r>
      <w:r>
        <w:rPr>
          <w:rFonts w:eastAsia="Gulim" w:hint="eastAsia"/>
          <w:bCs/>
        </w:rPr>
        <w:t xml:space="preserve"> in range of 5~20 with 100% CA UE. </w:t>
      </w:r>
    </w:p>
    <w:p w14:paraId="01E5602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2.4% and 9.6%, for 10 scheduled UEs per slot </w:t>
      </w:r>
      <w:r>
        <w:rPr>
          <w:rFonts w:eastAsia="Gulim" w:hint="eastAsia"/>
          <w:bCs/>
        </w:rPr>
        <w:t xml:space="preserve">per cell with 10%, 50% CA UEs, respectively. </w:t>
      </w:r>
      <w:r>
        <w:rPr>
          <w:rFonts w:hint="eastAsia"/>
          <w:bCs/>
          <w:lang w:eastAsia="zh-CN"/>
        </w:rPr>
        <w:t xml:space="preserve"> </w:t>
      </w:r>
    </w:p>
    <w:p w14:paraId="57A7310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r>
        <w:rPr>
          <w:rFonts w:hint="eastAsia"/>
          <w:bCs/>
          <w:lang w:eastAsia="zh-CN"/>
        </w:rPr>
        <w:t xml:space="preserve"> </w:t>
      </w:r>
    </w:p>
    <w:p w14:paraId="440FD5F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w:t>
      </w:r>
      <w:r>
        <w:rPr>
          <w:rFonts w:hint="eastAsia"/>
          <w:bCs/>
          <w:lang w:eastAsia="zh-CN"/>
        </w:rPr>
        <w:t xml:space="preserve">3.7% and 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 </w:t>
      </w:r>
    </w:p>
    <w:p w14:paraId="2E907D7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7828EC34"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lastRenderedPageBreak/>
        <w:t xml:space="preserve">7 sources show the reduced PDCCH blocking probability is </w:t>
      </w:r>
      <w:r>
        <w:rPr>
          <w:rFonts w:hint="eastAsia"/>
          <w:bCs/>
          <w:lang w:eastAsia="zh-CN"/>
        </w:rPr>
        <w:t xml:space="preserve">5.1%~24%, for </w:t>
      </w:r>
      <w:r>
        <w:rPr>
          <w:rFonts w:hint="eastAsia"/>
          <w:lang w:eastAsia="zh-CN"/>
        </w:rPr>
        <w:t>number of scheduled UEs per cell per slot</w:t>
      </w:r>
      <w:r>
        <w:rPr>
          <w:rFonts w:eastAsia="Gulim" w:hint="eastAsia"/>
          <w:bCs/>
        </w:rPr>
        <w:t xml:space="preserve"> in range of 5~20 with 100% CA UE. </w:t>
      </w:r>
    </w:p>
    <w:p w14:paraId="54FA8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2.7% and 11.5%, for 10 scheduled UEs per slot </w:t>
      </w:r>
      <w:r>
        <w:rPr>
          <w:rFonts w:eastAsia="Gulim" w:hint="eastAsia"/>
          <w:bCs/>
        </w:rPr>
        <w:t xml:space="preserve">per cell with 10%, 50% CA UEs, respectively. </w:t>
      </w:r>
      <w:r>
        <w:rPr>
          <w:rFonts w:hint="eastAsia"/>
          <w:bCs/>
          <w:lang w:eastAsia="zh-CN"/>
        </w:rPr>
        <w:t xml:space="preserve">  </w:t>
      </w:r>
    </w:p>
    <w:p w14:paraId="29515E93"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p>
    <w:p w14:paraId="31A5F87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4.2% and 10% for 5 and 10 scheduled UEs per slot </w:t>
      </w:r>
      <w:r>
        <w:rPr>
          <w:rFonts w:eastAsia="Gulim" w:hint="eastAsia"/>
          <w:bCs/>
        </w:rPr>
        <w:t xml:space="preserve">per cell with 100% CA UEs. </w:t>
      </w:r>
      <w:r>
        <w:rPr>
          <w:rFonts w:eastAsia="Gulim" w:hint="eastAsia"/>
        </w:rPr>
        <w:t>UL grants were also modelled by the source assuming that 1 PUSCH per UE (no UL CA) is scheduled with a 60bit DCI with a 50% probability per slot.</w:t>
      </w:r>
    </w:p>
    <w:p w14:paraId="473A60A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59B86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7.2%~29%, for </w:t>
      </w:r>
      <w:r>
        <w:rPr>
          <w:rFonts w:hint="eastAsia"/>
          <w:lang w:eastAsia="zh-CN"/>
        </w:rPr>
        <w:t xml:space="preserve">number of scheduled UEs per cell per slot </w:t>
      </w:r>
      <w:r>
        <w:rPr>
          <w:rFonts w:eastAsia="Gulim" w:hint="eastAsia"/>
          <w:bCs/>
        </w:rPr>
        <w:t xml:space="preserve">in range of 5~20 with 100% CA UE. </w:t>
      </w:r>
    </w:p>
    <w:p w14:paraId="5A7417D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14.2%, for 10 scheduled UEs per slot </w:t>
      </w:r>
      <w:r>
        <w:rPr>
          <w:rFonts w:eastAsia="Gulim" w:hint="eastAsia"/>
          <w:bCs/>
        </w:rPr>
        <w:t xml:space="preserve">per cell with 10%, 50% CA UEs, respectively. </w:t>
      </w:r>
      <w:r>
        <w:rPr>
          <w:rFonts w:hint="eastAsia"/>
          <w:bCs/>
          <w:lang w:eastAsia="zh-CN"/>
        </w:rPr>
        <w:t xml:space="preserve"> </w:t>
      </w:r>
    </w:p>
    <w:p w14:paraId="32C46EA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61%, for 5 scheduled UEs per slot </w:t>
      </w:r>
      <w:r>
        <w:rPr>
          <w:rFonts w:eastAsia="Gulim" w:hint="eastAsia"/>
          <w:bCs/>
        </w:rPr>
        <w:t>per cell with 80% CA UEs.</w:t>
      </w:r>
      <w:r>
        <w:rPr>
          <w:rFonts w:hint="eastAsia"/>
          <w:bCs/>
          <w:lang w:eastAsia="zh-CN"/>
        </w:rPr>
        <w:t xml:space="preserve"> </w:t>
      </w:r>
    </w:p>
    <w:p w14:paraId="34D4B4D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4.5% and 13.9% for 5 and 10 scheduled UEs per slot </w:t>
      </w:r>
      <w:r>
        <w:rPr>
          <w:rFonts w:eastAsia="Gulim" w:hint="eastAsia"/>
          <w:bCs/>
        </w:rPr>
        <w:t>per cell with 100% CA UEs</w:t>
      </w:r>
      <w:r>
        <w:rPr>
          <w:rFonts w:eastAsia="Gulim" w:hint="eastAsia"/>
        </w:rPr>
        <w:t>. UL grants were also modelled by the source assuming that 1PUSCH per UE (no UL CA) is scheduled with a 60bit DCI with a 50% probability per slot.</w:t>
      </w:r>
    </w:p>
    <w:p w14:paraId="5F2A3EDF"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72BAD5A3"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8.6%~32%, for </w:t>
      </w:r>
      <w:r>
        <w:rPr>
          <w:rFonts w:hint="eastAsia"/>
          <w:lang w:eastAsia="zh-CN"/>
        </w:rPr>
        <w:t>number of scheduled UEs per cell per slot</w:t>
      </w:r>
      <w:r>
        <w:rPr>
          <w:rFonts w:eastAsia="Gulim" w:hint="eastAsia"/>
          <w:bCs/>
        </w:rPr>
        <w:t xml:space="preserve"> in range of 5~20 with 100% CA UE. </w:t>
      </w:r>
    </w:p>
    <w:p w14:paraId="04A2CC4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3.8% and 16.5%, for 10 scheduled UEs per slot </w:t>
      </w:r>
      <w:r>
        <w:rPr>
          <w:rFonts w:eastAsia="Gulim" w:hint="eastAsia"/>
          <w:bCs/>
        </w:rPr>
        <w:t>per cell with 10%, 50% CA UEs, respectively.</w:t>
      </w:r>
    </w:p>
    <w:p w14:paraId="748254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62.6%, for 5 scheduled UEs per slot </w:t>
      </w:r>
      <w:r>
        <w:rPr>
          <w:rFonts w:eastAsia="Gulim" w:hint="eastAsia"/>
          <w:bCs/>
        </w:rPr>
        <w:t>per cell with 80% CA UEs.</w:t>
      </w:r>
      <w:r>
        <w:rPr>
          <w:rFonts w:hint="eastAsia"/>
          <w:bCs/>
          <w:lang w:eastAsia="zh-CN"/>
        </w:rPr>
        <w:t xml:space="preserve"> </w:t>
      </w:r>
    </w:p>
    <w:p w14:paraId="46EE5EC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4.8% and 15.7%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41B799BE"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2 (</w:t>
      </w:r>
      <w:r>
        <w:rPr>
          <w:rFonts w:eastAsia="Gulim" w:hint="eastAsia"/>
        </w:rPr>
        <w:t>agreed in RAN1#103-e</w:t>
      </w:r>
      <w:r>
        <w:rPr>
          <w:rFonts w:eastAsia="Gulim" w:hint="eastAsia"/>
          <w:bCs/>
        </w:rPr>
        <w:t>): [</w:t>
      </w:r>
      <w:r>
        <w:rPr>
          <w:rFonts w:hint="eastAsia"/>
        </w:rPr>
        <w:t>4 GHz, 30 kHz SCS, 4 Tx, 4 Rx, 100 MHz carrier BW, 1-symbol CORESET with 270RBs</w:t>
      </w:r>
      <w:r>
        <w:rPr>
          <w:rFonts w:eastAsia="Gulim" w:hint="eastAsia"/>
          <w:bCs/>
        </w:rPr>
        <w:t xml:space="preserve">], </w:t>
      </w:r>
    </w:p>
    <w:p w14:paraId="3B91DB8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659E904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0.8%~21.3%, for </w:t>
      </w:r>
      <w:r>
        <w:rPr>
          <w:rFonts w:hint="eastAsia"/>
          <w:lang w:eastAsia="zh-CN"/>
        </w:rPr>
        <w:t>number of scheduled UEs per cell per slot</w:t>
      </w:r>
      <w:r>
        <w:rPr>
          <w:rFonts w:eastAsia="Gulim" w:hint="eastAsia"/>
          <w:bCs/>
        </w:rPr>
        <w:t xml:space="preserve"> in range of 5~20 with 100% CA UE. </w:t>
      </w:r>
    </w:p>
    <w:p w14:paraId="0F12827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1.6%, for 10 scheduled UEs per slot </w:t>
      </w:r>
      <w:r>
        <w:rPr>
          <w:rFonts w:eastAsia="Gulim" w:hint="eastAsia"/>
          <w:bCs/>
        </w:rPr>
        <w:t xml:space="preserve">per cell with 10%, 50% CA UEs, respectively. </w:t>
      </w:r>
      <w:r>
        <w:rPr>
          <w:rFonts w:hint="eastAsia"/>
          <w:bCs/>
          <w:lang w:eastAsia="zh-CN"/>
        </w:rPr>
        <w:t xml:space="preserve"> </w:t>
      </w:r>
    </w:p>
    <w:p w14:paraId="5422B97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0.2%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331B5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lastRenderedPageBreak/>
        <w:t xml:space="preserve">For 96 bits DCI payload of two-cell scheduling DCI, </w:t>
      </w:r>
    </w:p>
    <w:p w14:paraId="3502C90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0.8%~24.7%, for </w:t>
      </w:r>
      <w:r>
        <w:rPr>
          <w:rFonts w:hint="eastAsia"/>
          <w:lang w:eastAsia="zh-CN"/>
        </w:rPr>
        <w:t>number of scheduled UEs per cell per slot</w:t>
      </w:r>
      <w:r>
        <w:rPr>
          <w:rFonts w:eastAsia="Gulim" w:hint="eastAsia"/>
          <w:bCs/>
        </w:rPr>
        <w:t xml:space="preserve"> in range of 5~20 with 100% CA UE. </w:t>
      </w:r>
    </w:p>
    <w:p w14:paraId="46E7635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1.7%, for 10 scheduled UEs per slot </w:t>
      </w:r>
      <w:r>
        <w:rPr>
          <w:rFonts w:eastAsia="Gulim" w:hint="eastAsia"/>
          <w:bCs/>
        </w:rPr>
        <w:t xml:space="preserve">per cell with 10%, 50% CA UEs, respectively. </w:t>
      </w:r>
      <w:r>
        <w:rPr>
          <w:rFonts w:hint="eastAsia"/>
          <w:bCs/>
          <w:lang w:eastAsia="zh-CN"/>
        </w:rPr>
        <w:t xml:space="preserve"> </w:t>
      </w:r>
    </w:p>
    <w:p w14:paraId="35DAF13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8.1%, for 5~20 scheduled UEs per slot </w:t>
      </w:r>
      <w:r>
        <w:rPr>
          <w:rFonts w:eastAsia="Gulim" w:hint="eastAsia"/>
          <w:bCs/>
        </w:rPr>
        <w:t>per cell with 50% CA UEs.</w:t>
      </w:r>
      <w:r>
        <w:rPr>
          <w:rFonts w:hint="eastAsia"/>
          <w:bCs/>
          <w:lang w:eastAsia="zh-CN"/>
        </w:rPr>
        <w:t xml:space="preserve"> </w:t>
      </w:r>
    </w:p>
    <w:p w14:paraId="2B64F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5A9BF924"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CB1CD7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0.8%~37.5%, for </w:t>
      </w:r>
      <w:r>
        <w:rPr>
          <w:rFonts w:hint="eastAsia"/>
          <w:lang w:eastAsia="zh-CN"/>
        </w:rPr>
        <w:t xml:space="preserve">number of scheduled UEs per cell per slot </w:t>
      </w:r>
      <w:r>
        <w:rPr>
          <w:rFonts w:eastAsia="Gulim" w:hint="eastAsia"/>
          <w:bCs/>
        </w:rPr>
        <w:t xml:space="preserve">in range of 5~20 with 100% CA UE. </w:t>
      </w:r>
    </w:p>
    <w:p w14:paraId="3C2443F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2.0%, for 10 scheduled UEs per slot </w:t>
      </w:r>
      <w:r>
        <w:rPr>
          <w:rFonts w:eastAsia="Gulim" w:hint="eastAsia"/>
          <w:bCs/>
        </w:rPr>
        <w:t xml:space="preserve">per cell with 10%, 50% CA UEs, respectively. </w:t>
      </w:r>
      <w:r>
        <w:rPr>
          <w:rFonts w:hint="eastAsia"/>
          <w:bCs/>
          <w:lang w:eastAsia="zh-CN"/>
        </w:rPr>
        <w:t xml:space="preserve"> </w:t>
      </w:r>
    </w:p>
    <w:p w14:paraId="564F5C1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D8D2C55"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BEA9F61"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0.8%~43.5%, for </w:t>
      </w:r>
      <w:r>
        <w:rPr>
          <w:rFonts w:hint="eastAsia"/>
          <w:lang w:eastAsia="zh-CN"/>
        </w:rPr>
        <w:t xml:space="preserve">number of scheduled UEs per cell per slot </w:t>
      </w:r>
      <w:r>
        <w:rPr>
          <w:rFonts w:eastAsia="Gulim" w:hint="eastAsia"/>
          <w:bCs/>
        </w:rPr>
        <w:t xml:space="preserve">in range of 5~20 with 100% CA UE. </w:t>
      </w:r>
    </w:p>
    <w:p w14:paraId="22F138A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2.1%, for 10 scheduled UEs per slot </w:t>
      </w:r>
      <w:r>
        <w:rPr>
          <w:rFonts w:eastAsia="Gulim" w:hint="eastAsia"/>
          <w:bCs/>
        </w:rPr>
        <w:t xml:space="preserve">per cell with 10%, 50% CA UEs, respectively. </w:t>
      </w:r>
    </w:p>
    <w:p w14:paraId="1B177E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21.9%, for 5~20 scheduled UEs per slot </w:t>
      </w:r>
      <w:r>
        <w:rPr>
          <w:rFonts w:eastAsia="Gulim" w:hint="eastAsia"/>
          <w:bCs/>
        </w:rPr>
        <w:t>per cell with 50% CA UEs.</w:t>
      </w:r>
      <w:r>
        <w:rPr>
          <w:rFonts w:hint="eastAsia"/>
          <w:bCs/>
          <w:lang w:eastAsia="zh-CN"/>
        </w:rPr>
        <w:t xml:space="preserve"> </w:t>
      </w:r>
    </w:p>
    <w:p w14:paraId="6F6DAB5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D52B62B" w14:textId="77777777" w:rsidR="00045082" w:rsidRDefault="00045082" w:rsidP="00045082">
      <w:pPr>
        <w:ind w:left="2160"/>
        <w:rPr>
          <w:rFonts w:eastAsia="Gulim"/>
          <w:bCs/>
        </w:rPr>
      </w:pPr>
    </w:p>
    <w:p w14:paraId="492364D0"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 xml:space="preserve">For the case of Combination </w:t>
      </w:r>
      <w:r>
        <w:rPr>
          <w:rFonts w:hint="eastAsia"/>
        </w:rPr>
        <w:t>3</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[700MHz, 15 kHz SCS, 2 Tx, 2 Rx, 10 MHz carrier BW, 3-symbol CORESET with 48RBs]</w:t>
      </w:r>
    </w:p>
    <w:p w14:paraId="6DDF6D8E"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2F7AD34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6 sources show the reduced PDCCH blocking probability is  3.6</w:t>
      </w:r>
      <w:r>
        <w:rPr>
          <w:rFonts w:hint="eastAsia"/>
          <w:bCs/>
          <w:lang w:eastAsia="zh-CN"/>
        </w:rPr>
        <w:t xml:space="preserve">%~24%, for </w:t>
      </w:r>
      <w:r>
        <w:rPr>
          <w:rFonts w:hint="eastAsia"/>
          <w:lang w:eastAsia="zh-CN"/>
        </w:rPr>
        <w:t>number of scheduled UEs per cell per slot</w:t>
      </w:r>
      <w:r>
        <w:rPr>
          <w:rFonts w:eastAsia="Gulim" w:hint="eastAsia"/>
          <w:bCs/>
        </w:rPr>
        <w:t xml:space="preserve"> in range of 5~20 with 100% CA UE. </w:t>
      </w:r>
    </w:p>
    <w:p w14:paraId="16090E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3.0% and 10.8%, for 10 scheduled UEs per slot </w:t>
      </w:r>
      <w:r>
        <w:rPr>
          <w:rFonts w:eastAsia="Gulim" w:hint="eastAsia"/>
          <w:bCs/>
        </w:rPr>
        <w:t xml:space="preserve">per cell with 10%, 50% CA UEs, respectively. </w:t>
      </w:r>
      <w:r>
        <w:rPr>
          <w:rFonts w:hint="eastAsia"/>
          <w:bCs/>
          <w:lang w:eastAsia="zh-CN"/>
        </w:rPr>
        <w:t xml:space="preserve"> </w:t>
      </w:r>
    </w:p>
    <w:p w14:paraId="747A990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0.1%~1.1%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 xml:space="preserve">number of scheduled UEs per cell per slot </w:t>
      </w:r>
      <w:r>
        <w:rPr>
          <w:rFonts w:eastAsia="Gulim" w:hint="eastAsia"/>
          <w:bCs/>
        </w:rPr>
        <w:t xml:space="preserve">in range </w:t>
      </w:r>
      <w:r>
        <w:rPr>
          <w:rFonts w:eastAsia="Gulim" w:hint="eastAsia"/>
          <w:bCs/>
        </w:rPr>
        <w:lastRenderedPageBreak/>
        <w:t>of 5~20 with 100% CA UE.</w:t>
      </w:r>
    </w:p>
    <w:p w14:paraId="1E4D74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8.6% and 9.5%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C8BFB7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413B14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4.7%~34%, for </w:t>
      </w:r>
      <w:r>
        <w:rPr>
          <w:rFonts w:hint="eastAsia"/>
          <w:lang w:eastAsia="zh-CN"/>
        </w:rPr>
        <w:t>number of scheduled UEs per cell per slot</w:t>
      </w:r>
      <w:r>
        <w:rPr>
          <w:rFonts w:eastAsia="Gulim" w:hint="eastAsia"/>
          <w:bCs/>
        </w:rPr>
        <w:t xml:space="preserve"> in range of 5~20 with 100% CA UE. </w:t>
      </w:r>
    </w:p>
    <w:p w14:paraId="127EACF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12.2%, for 10 scheduled UEs per slot </w:t>
      </w:r>
      <w:r>
        <w:rPr>
          <w:rFonts w:eastAsia="Gulim" w:hint="eastAsia"/>
          <w:bCs/>
        </w:rPr>
        <w:t xml:space="preserve">per cell with 10%, 50% CA UEs, respectively. </w:t>
      </w:r>
      <w:r>
        <w:rPr>
          <w:rFonts w:hint="eastAsia"/>
          <w:bCs/>
          <w:lang w:eastAsia="zh-CN"/>
        </w:rPr>
        <w:t xml:space="preserve"> </w:t>
      </w:r>
    </w:p>
    <w:p w14:paraId="20BE6E2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0.6%~2.2%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44958425"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9.5% and 11.3%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6FB6A71"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662F333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7.6%~34%, for </w:t>
      </w:r>
      <w:r>
        <w:rPr>
          <w:rFonts w:hint="eastAsia"/>
          <w:lang w:eastAsia="zh-CN"/>
        </w:rPr>
        <w:t>number of scheduled UEs per cell per slot</w:t>
      </w:r>
      <w:r>
        <w:rPr>
          <w:rFonts w:eastAsia="Gulim" w:hint="eastAsia"/>
          <w:bCs/>
        </w:rPr>
        <w:t xml:space="preserve"> in range of 5~20 with 100% CA UE. </w:t>
      </w:r>
    </w:p>
    <w:p w14:paraId="3BCC875E"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4.0% and 16.0%, for 10 scheduled UEs per slot </w:t>
      </w:r>
      <w:r>
        <w:rPr>
          <w:rFonts w:eastAsia="Gulim" w:hint="eastAsia"/>
          <w:bCs/>
        </w:rPr>
        <w:t xml:space="preserve">per cell with 10%, 50% CA UEs, respectively. </w:t>
      </w:r>
      <w:r>
        <w:rPr>
          <w:rFonts w:hint="eastAsia"/>
          <w:bCs/>
          <w:lang w:eastAsia="zh-CN"/>
        </w:rPr>
        <w:t xml:space="preserve"> </w:t>
      </w:r>
    </w:p>
    <w:p w14:paraId="3071F8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2.8%~5.3%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1F54D1F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11.5% and 16.3%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40856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1EE123A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9.8%~34%, for </w:t>
      </w:r>
      <w:r>
        <w:rPr>
          <w:rFonts w:hint="eastAsia"/>
          <w:lang w:eastAsia="zh-CN"/>
        </w:rPr>
        <w:t>number of scheduled UEs per cell per slot</w:t>
      </w:r>
      <w:r>
        <w:rPr>
          <w:rFonts w:eastAsia="Gulim" w:hint="eastAsia"/>
          <w:bCs/>
        </w:rPr>
        <w:t xml:space="preserve"> in range of 5~20 with 100% CA UE. </w:t>
      </w:r>
    </w:p>
    <w:p w14:paraId="3E2167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4.5% and 18.2%, for 10 scheduled UEs per slot </w:t>
      </w:r>
      <w:r>
        <w:rPr>
          <w:rFonts w:eastAsia="Gulim" w:hint="eastAsia"/>
          <w:bCs/>
        </w:rPr>
        <w:t xml:space="preserve">per cell with 10%, 50% CA UEs, respectively. </w:t>
      </w:r>
      <w:r>
        <w:rPr>
          <w:rFonts w:hint="eastAsia"/>
          <w:bCs/>
          <w:lang w:eastAsia="zh-CN"/>
        </w:rPr>
        <w:t xml:space="preserve"> </w:t>
      </w:r>
    </w:p>
    <w:p w14:paraId="22943A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4.1%~7.5%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2B9195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12.8% and 18.8%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28DFC7"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hint="eastAsia"/>
        </w:rPr>
        <w:t>For the case of Combination 4</w:t>
      </w:r>
      <w:r>
        <w:rPr>
          <w:rFonts w:eastAsia="Gulim" w:hint="eastAsia"/>
          <w:bCs/>
        </w:rPr>
        <w:t>(</w:t>
      </w:r>
      <w:r>
        <w:rPr>
          <w:rFonts w:eastAsia="Gulim" w:hint="eastAsia"/>
        </w:rPr>
        <w:t xml:space="preserve">not agreed for evaluation but considered by some </w:t>
      </w:r>
      <w:r>
        <w:rPr>
          <w:rFonts w:eastAsia="Gulim" w:hint="eastAsia"/>
        </w:rPr>
        <w:lastRenderedPageBreak/>
        <w:t>companies</w:t>
      </w:r>
      <w:r>
        <w:rPr>
          <w:rFonts w:eastAsia="Gulim" w:hint="eastAsia"/>
          <w:bCs/>
        </w:rPr>
        <w:t>)</w:t>
      </w:r>
      <w:r>
        <w:rPr>
          <w:rFonts w:hint="eastAsia"/>
        </w:rPr>
        <w:t>: [4GHz, 30 kHz SCS, 4 Tx, 4 Rx, 40 MHz carrier BW, 2-symbol CORESET with 96RBs]</w:t>
      </w:r>
    </w:p>
    <w:p w14:paraId="3A1D906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1B39F20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2.4%~16%, for </w:t>
      </w:r>
      <w:r>
        <w:rPr>
          <w:rFonts w:hint="eastAsia"/>
          <w:lang w:eastAsia="zh-CN"/>
        </w:rPr>
        <w:t>number of scheduled UEs per cell per slot</w:t>
      </w:r>
      <w:r>
        <w:rPr>
          <w:rFonts w:eastAsia="Gulim" w:hint="eastAsia"/>
          <w:bCs/>
        </w:rPr>
        <w:t xml:space="preserve"> in range of 5~20 with 100% CA UE. </w:t>
      </w:r>
    </w:p>
    <w:p w14:paraId="1907916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0.9% and 5.9%, for 10 scheduled UEs per slot </w:t>
      </w:r>
      <w:r>
        <w:rPr>
          <w:rFonts w:eastAsia="Gulim" w:hint="eastAsia"/>
          <w:bCs/>
        </w:rPr>
        <w:t>per cell with 10%, 50% CA UEs, respectively.</w:t>
      </w:r>
    </w:p>
    <w:p w14:paraId="5261C42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eastAsia="Gulim" w:hint="eastAsia"/>
          <w:bCs/>
        </w:rPr>
        <w:t xml:space="preserve"> </w:t>
      </w:r>
      <w:r>
        <w:rPr>
          <w:rFonts w:hint="eastAsia"/>
          <w:bCs/>
          <w:lang w:eastAsia="zh-CN"/>
        </w:rPr>
        <w:t xml:space="preserve"> </w:t>
      </w:r>
    </w:p>
    <w:p w14:paraId="0BAE0A2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2EC8E7D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2.7%~16.2%, for </w:t>
      </w:r>
      <w:r>
        <w:rPr>
          <w:rFonts w:hint="eastAsia"/>
          <w:lang w:eastAsia="zh-CN"/>
        </w:rPr>
        <w:t xml:space="preserve">number of scheduled UEs per cell per slot </w:t>
      </w:r>
      <w:r>
        <w:rPr>
          <w:rFonts w:eastAsia="Gulim" w:hint="eastAsia"/>
          <w:bCs/>
        </w:rPr>
        <w:t xml:space="preserve">in range of 5~20 with 100% CA UE. </w:t>
      </w:r>
    </w:p>
    <w:p w14:paraId="6C73033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1.0% and 6.4%, for 10 scheduled UEs per slot </w:t>
      </w:r>
      <w:r>
        <w:rPr>
          <w:rFonts w:eastAsia="Gulim" w:hint="eastAsia"/>
          <w:bCs/>
        </w:rPr>
        <w:t xml:space="preserve">per cell with 10%, 50% CA UEs, respectively. </w:t>
      </w:r>
    </w:p>
    <w:p w14:paraId="135016B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2.6%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hint="eastAsia"/>
          <w:bCs/>
          <w:lang w:eastAsia="zh-CN"/>
        </w:rPr>
        <w:t xml:space="preserve"> </w:t>
      </w:r>
    </w:p>
    <w:p w14:paraId="02848FDA"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328F4D1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2.8%~28%, for </w:t>
      </w:r>
      <w:r>
        <w:rPr>
          <w:rFonts w:hint="eastAsia"/>
          <w:lang w:eastAsia="zh-CN"/>
        </w:rPr>
        <w:t>number of scheduled UEs per cell per slot</w:t>
      </w:r>
      <w:r>
        <w:rPr>
          <w:rFonts w:eastAsia="Gulim" w:hint="eastAsia"/>
          <w:bCs/>
        </w:rPr>
        <w:t xml:space="preserve"> in range of 5~20 with 100% CA UE. </w:t>
      </w:r>
    </w:p>
    <w:p w14:paraId="3E8DAD0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1.2% and 8.0%, for 10 scheduled UEs per slot </w:t>
      </w:r>
      <w:r>
        <w:rPr>
          <w:rFonts w:eastAsia="Gulim" w:hint="eastAsia"/>
          <w:bCs/>
        </w:rPr>
        <w:t xml:space="preserve">per cell with 10%, 50% CA UEs, respectively. </w:t>
      </w:r>
      <w:r>
        <w:rPr>
          <w:rFonts w:hint="eastAsia"/>
          <w:bCs/>
          <w:lang w:eastAsia="zh-CN"/>
        </w:rPr>
        <w:t xml:space="preserve"> </w:t>
      </w:r>
    </w:p>
    <w:p w14:paraId="5C34849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4.9%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65CF8FE3"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6CFDB0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2.9%~40.7%, for </w:t>
      </w:r>
      <w:r>
        <w:rPr>
          <w:rFonts w:hint="eastAsia"/>
          <w:lang w:eastAsia="zh-CN"/>
        </w:rPr>
        <w:t>number of scheduled UEs per cell per slot</w:t>
      </w:r>
      <w:r>
        <w:rPr>
          <w:rFonts w:eastAsia="Gulim" w:hint="eastAsia"/>
          <w:bCs/>
        </w:rPr>
        <w:t xml:space="preserve"> in range of 5~20 with 100% CA UE. </w:t>
      </w:r>
    </w:p>
    <w:p w14:paraId="4F131E3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1.3% and 8.6%, for 10 scheduled UEs per slot </w:t>
      </w:r>
      <w:r>
        <w:rPr>
          <w:rFonts w:eastAsia="Gulim" w:hint="eastAsia"/>
          <w:bCs/>
        </w:rPr>
        <w:t xml:space="preserve">per cell with 10%, 50% CA UEs, respectively. </w:t>
      </w:r>
      <w:r>
        <w:rPr>
          <w:rFonts w:hint="eastAsia"/>
          <w:bCs/>
          <w:lang w:eastAsia="zh-CN"/>
        </w:rPr>
        <w:t xml:space="preserve"> </w:t>
      </w:r>
    </w:p>
    <w:p w14:paraId="2B7A3EE7"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5.0%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CBFC7D"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reported increased PDCCH blocking probability, compared to using two separate DCIs with each having 60 bits payload. </w:t>
      </w:r>
    </w:p>
    <w:p w14:paraId="2BA1EF59"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7E67FC0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lastRenderedPageBreak/>
        <w:t>For 108 bits DCI payload of two-cell scheduling DCI</w:t>
      </w:r>
    </w:p>
    <w:p w14:paraId="763D6CF0" w14:textId="77777777" w:rsidR="00045082" w:rsidRDefault="00045082" w:rsidP="00045082">
      <w:pPr>
        <w:pStyle w:val="a"/>
        <w:widowControl w:val="0"/>
        <w:numPr>
          <w:ilvl w:val="0"/>
          <w:numId w:val="15"/>
        </w:numPr>
        <w:overflowPunct/>
        <w:adjustRightInd/>
        <w:snapToGrid w:val="0"/>
        <w:spacing w:after="0" w:line="256" w:lineRule="auto"/>
        <w:jc w:val="both"/>
        <w:textAlignment w:val="auto"/>
        <w:rPr>
          <w:bCs/>
        </w:rPr>
      </w:pPr>
      <w:r>
        <w:rPr>
          <w:bCs/>
          <w:szCs w:val="20"/>
        </w:rPr>
        <w:t>More detailed results and assumptions are listed in the excel tables included in R1-2102138.</w:t>
      </w:r>
    </w:p>
    <w:p w14:paraId="2D893AE2" w14:textId="77777777" w:rsidR="00045082" w:rsidRDefault="00045082" w:rsidP="00045082">
      <w:pPr>
        <w:rPr>
          <w:rFonts w:eastAsiaTheme="minorHAnsi"/>
          <w:highlight w:val="cyan"/>
        </w:rPr>
      </w:pPr>
    </w:p>
    <w:p w14:paraId="04A4C825" w14:textId="77777777" w:rsidR="00045082" w:rsidRDefault="00045082" w:rsidP="00045082">
      <w:r>
        <w:rPr>
          <w:rFonts w:hint="eastAsia"/>
          <w:highlight w:val="cyan"/>
        </w:rPr>
        <w:t xml:space="preserve">RAN1 observations (from Section 2.6 of R1-2102138) for PDSCH throughput </w:t>
      </w:r>
    </w:p>
    <w:p w14:paraId="409EF754" w14:textId="77777777" w:rsidR="00045082" w:rsidRDefault="00045082" w:rsidP="00045082">
      <w:pPr>
        <w:widowControl/>
        <w:numPr>
          <w:ilvl w:val="0"/>
          <w:numId w:val="15"/>
        </w:numPr>
        <w:kinsoku/>
        <w:overflowPunct/>
        <w:autoSpaceDE/>
        <w:autoSpaceDN/>
        <w:adjustRightInd/>
        <w:spacing w:after="0" w:line="256" w:lineRule="auto"/>
        <w:jc w:val="left"/>
        <w:textAlignment w:val="auto"/>
        <w:rPr>
          <w:rFonts w:ascii="Times" w:hAnsi="Times"/>
          <w:bCs/>
          <w:color w:val="000000"/>
          <w:szCs w:val="24"/>
          <w:lang w:eastAsia="x-none"/>
        </w:rPr>
      </w:pPr>
      <w:r>
        <w:rPr>
          <w:rFonts w:ascii="Times" w:hAnsi="Times"/>
          <w:bCs/>
          <w:color w:val="000000"/>
          <w:szCs w:val="24"/>
          <w:lang w:eastAsia="x-none"/>
        </w:rPr>
        <w:t xml:space="preserve">Note: Combinations 1 and 2 were agreed for evaluation. Some companies provided evaluation results for Combinations 3 and 4. </w:t>
      </w:r>
    </w:p>
    <w:p w14:paraId="2D831AB9" w14:textId="77777777" w:rsidR="00045082" w:rsidRDefault="00045082" w:rsidP="00045082">
      <w:pPr>
        <w:numPr>
          <w:ilvl w:val="0"/>
          <w:numId w:val="15"/>
        </w:numPr>
        <w:overflowPunct/>
        <w:autoSpaceDE/>
        <w:autoSpaceDN/>
        <w:adjustRightInd/>
        <w:spacing w:after="0" w:line="256" w:lineRule="auto"/>
        <w:textAlignment w:val="auto"/>
        <w:rPr>
          <w:rFonts w:asciiTheme="minorHAnsi" w:eastAsia="Gulim" w:hAnsiTheme="minorHAnsi"/>
          <w:bCs/>
        </w:rPr>
      </w:pPr>
      <w:r>
        <w:rPr>
          <w:rFonts w:eastAsia="Gulim" w:hint="eastAsia"/>
          <w:bCs/>
        </w:rPr>
        <w:t>4 sources, reported PDSCH throughput via system level simulation and 2 sources reported PDSCH throughput via</w:t>
      </w:r>
      <w:r>
        <w:rPr>
          <w:rFonts w:hint="eastAsia"/>
          <w:lang w:eastAsia="zh-CN"/>
        </w:rPr>
        <w:t xml:space="preserve"> theoretical analysis</w:t>
      </w:r>
      <w:r>
        <w:rPr>
          <w:rFonts w:eastAsia="Gulim" w:hint="eastAsia"/>
          <w:bCs/>
        </w:rPr>
        <w:t>, compared to using two separate DCIs with each having 60 bits payload.</w:t>
      </w:r>
    </w:p>
    <w:p w14:paraId="19A4F072"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108 bits DCI payload of two-cell scheduling DCI, </w:t>
      </w:r>
    </w:p>
    <w:p w14:paraId="67A8F298"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6.69 ~8.93%, for </w:t>
      </w:r>
      <w:r>
        <w:rPr>
          <w:rFonts w:eastAsia="Gulim" w:hint="eastAsia"/>
          <w:bCs/>
        </w:rPr>
        <w:t>per cell UE number in range of 10~20 with 100% DL CA UE only, full buffer, no common message scheduling, and with assumptions of PDCCH blocking probability reduction implemented for PDCCH and PDSCH multiplexing (i.e. SU/MU-MIMO) implemented for PDSCH reception.</w:t>
      </w:r>
    </w:p>
    <w:p w14:paraId="576F9F5D"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 the gain of PDSCH throughput is</w:t>
      </w:r>
      <w:r>
        <w:rPr>
          <w:rFonts w:hint="eastAsia"/>
          <w:bCs/>
          <w:lang w:eastAsia="zh-CN"/>
        </w:rPr>
        <w:t xml:space="preserve"> 0.74% ~1.42% for combination4, 3.02 ~3.12% for combination3, 1.27% ~1.56% for combination2, 1.80% ~2.23% for combination1</w:t>
      </w:r>
      <w:proofErr w:type="gramStart"/>
      <w:r>
        <w:rPr>
          <w:rFonts w:hint="eastAsia"/>
          <w:bCs/>
          <w:lang w:eastAsia="zh-CN"/>
        </w:rPr>
        <w:t>,for</w:t>
      </w:r>
      <w:proofErr w:type="gramEnd"/>
      <w:r>
        <w:rPr>
          <w:rFonts w:hint="eastAsia"/>
          <w:bCs/>
          <w:lang w:eastAsia="zh-CN"/>
        </w:rPr>
        <w:t xml:space="preserve">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70418D12"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&lt;1%, for 10 UEs </w:t>
      </w:r>
      <w:r>
        <w:rPr>
          <w:rFonts w:eastAsia="Gulim" w:hint="eastAsia"/>
          <w:bCs/>
        </w:rPr>
        <w:t>per cell UE with 100% CA UE and full buffer traffic model without assumptions of utilizing saved CCE resources for PDSCH transmission.</w:t>
      </w:r>
    </w:p>
    <w:p w14:paraId="1DCDE70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96 bits DCI payload of two-cell scheduling DCI, </w:t>
      </w:r>
    </w:p>
    <w:p w14:paraId="7F2491D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7.89%~10.92% with similar assumptions as provided for PDCCH payload of 108 bits</w:t>
      </w:r>
      <w:r>
        <w:rPr>
          <w:rFonts w:eastAsia="Gulim" w:hint="eastAsia"/>
          <w:bCs/>
        </w:rPr>
        <w:t>.</w:t>
      </w:r>
    </w:p>
    <w:p w14:paraId="38FBDBF1"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-0.31%~0.94% for combination4, 3.02%~3.11% for combination3, 1.90%~2.32% for combination2, 2.31%~2.44% for combination1, 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313189B0"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547BF64F"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27.3%~63.2% for combination3 for per cell UE number of 10 with 100% CA UEs and FTP 3 traffic model with packet size = 20Kbytes (combination1) and 12Kbytes (combination3), with assumptions of utilizing saved CORESET RBs for PDSCH transmission</w:t>
      </w:r>
    </w:p>
    <w:p w14:paraId="32A51894"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84 bits DCI payload of two-cell scheduling DCI, </w:t>
      </w:r>
    </w:p>
    <w:p w14:paraId="02ACC47B"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shows the gain of PDSCH throughput is -13.4%~</w:t>
      </w:r>
      <w:r>
        <w:rPr>
          <w:rFonts w:hint="eastAsia"/>
          <w:bCs/>
          <w:lang w:eastAsia="zh-CN"/>
        </w:rPr>
        <w:t xml:space="preserve">-8.7%, for 10 UEs </w:t>
      </w:r>
      <w:r>
        <w:rPr>
          <w:rFonts w:eastAsia="Gulim" w:hint="eastAsia"/>
          <w:bCs/>
        </w:rPr>
        <w:t>per cell 100% CA UEs and full buffer traffic model without assumptions of utilizing saved CCE resources for PDSCH transmission and with shared FDRA/TDRA for two scheduled PDSCHs.</w:t>
      </w:r>
    </w:p>
    <w:p w14:paraId="38FA4693"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74724F7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29.0%~68.4% for combination3 for per cell UE number of 10 with 100% CA UEs and FTP 3 traffic model with packet size = 20Kbytes (combination1) and 12Kbytes (combination3), with assumptions of utilizing saved CORESET RBs for PDSCH transmission</w:t>
      </w:r>
    </w:p>
    <w:p w14:paraId="605F85CF"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One source shows there is no gain for 20MHz BW even for only PDSCH scheduling on 2 cells all the time (no single-cells scheduling, no UL, no CSS) and no loss due to UL DCI padding, with assumption of 84 or 132 bits of the two-cell scheduling DCI by applying the Shannon capacity formula to the CCE savings and normalizing by the total number of time-frequency resources per </w:t>
      </w:r>
      <w:r>
        <w:rPr>
          <w:rFonts w:eastAsia="Gulim" w:hint="eastAsia"/>
          <w:bCs/>
        </w:rPr>
        <w:lastRenderedPageBreak/>
        <w:t>slot for the indicated BW of the scheduling cell.</w:t>
      </w:r>
    </w:p>
    <w:p w14:paraId="4B9D408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One source shows there is &lt;2.5% gain for Combination 1 and no gain for Combination 2, with assumption that all saved PDCCH CCE resources can be reused for PDSCH, no scheduling flexibility is lost due to two-cell DCI, and assumption that 50% slots can benefit from using two-cell scheduling DCI. 96 bits payload size for the two-cell scheduling DCI is assumed. </w:t>
      </w:r>
      <w:r>
        <w:rPr>
          <w:rFonts w:eastAsia="Gulim" w:hint="eastAsia"/>
        </w:rPr>
        <w:t>UL grants were also modelled by the source assuming that 1PUSCH per UE (no UL CA) is scheduled with a 60bit DCI with a 50% probability per slot.</w:t>
      </w:r>
    </w:p>
    <w:p w14:paraId="6AC124DA" w14:textId="77777777" w:rsidR="00045082" w:rsidRDefault="00045082" w:rsidP="00045082">
      <w:pPr>
        <w:pStyle w:val="a"/>
        <w:widowControl w:val="0"/>
        <w:numPr>
          <w:ilvl w:val="0"/>
          <w:numId w:val="15"/>
        </w:numPr>
        <w:overflowPunct/>
        <w:adjustRightInd/>
        <w:snapToGrid w:val="0"/>
        <w:spacing w:line="256" w:lineRule="auto"/>
        <w:jc w:val="both"/>
        <w:textAlignment w:val="auto"/>
        <w:rPr>
          <w:bCs/>
        </w:rPr>
      </w:pPr>
      <w:r>
        <w:rPr>
          <w:bCs/>
          <w:szCs w:val="20"/>
        </w:rPr>
        <w:t>More detailed results and assumptions are listed in the excel tables included in R1-2102138.</w:t>
      </w:r>
    </w:p>
    <w:p w14:paraId="3ABBF470" w14:textId="77777777" w:rsidR="00E617D4" w:rsidRDefault="00E617D4" w:rsidP="0023428B">
      <w:pPr>
        <w:rPr>
          <w:szCs w:val="20"/>
          <w:highlight w:val="green"/>
        </w:rPr>
      </w:pPr>
    </w:p>
    <w:p w14:paraId="78A9F219" w14:textId="72707F78" w:rsidR="0023428B" w:rsidRPr="0023428B" w:rsidRDefault="0023428B" w:rsidP="0023428B">
      <w:pPr>
        <w:pStyle w:val="2"/>
        <w:ind w:left="540"/>
      </w:pPr>
      <w:r w:rsidRPr="0023428B">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t>Simulation scenarios:</w:t>
      </w:r>
    </w:p>
    <w:p w14:paraId="728554D6"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For two-cell scheduling via a single DCI, PDCCH transmitted on a first cell schedules one PDSCH on the first cell and another PDSCH on a second cell.</w:t>
      </w:r>
    </w:p>
    <w:p w14:paraId="00148F5B" w14:textId="77777777" w:rsidR="0023428B" w:rsidRPr="00625AFA" w:rsidRDefault="0023428B" w:rsidP="007D4C5C">
      <w:pPr>
        <w:pStyle w:val="a"/>
        <w:numPr>
          <w:ilvl w:val="0"/>
          <w:numId w:val="18"/>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7D4C5C">
      <w:pPr>
        <w:widowControl/>
        <w:numPr>
          <w:ilvl w:val="1"/>
          <w:numId w:val="18"/>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szCs w:val="20"/>
        </w:rPr>
        <w:t>Combination 1: 2 GHz, 15 kHz SCS, 2 Tx, 2 Rx, 20 MHz carrier BW, 2-symbol CORESET with 96RBs</w:t>
      </w:r>
    </w:p>
    <w:p w14:paraId="748D9DBE" w14:textId="77777777" w:rsidR="0023428B" w:rsidRPr="00625AFA" w:rsidRDefault="0023428B" w:rsidP="007D4C5C">
      <w:pPr>
        <w:pStyle w:val="a"/>
        <w:numPr>
          <w:ilvl w:val="0"/>
          <w:numId w:val="19"/>
        </w:numPr>
        <w:kinsoku/>
        <w:overflowPunct/>
        <w:adjustRightInd/>
        <w:snapToGrid w:val="0"/>
        <w:spacing w:after="0"/>
        <w:textAlignment w:val="auto"/>
        <w:rPr>
          <w:szCs w:val="20"/>
          <w:lang w:eastAsia="en-US"/>
        </w:rPr>
      </w:pPr>
      <w:r w:rsidRPr="00625AFA">
        <w:rPr>
          <w:szCs w:val="20"/>
        </w:rPr>
        <w:t>Combination 2: 4 GHz, 30 kHz SCS, 4 Tx, 4 Rx, 100 MHz carrier BW, 1-symbol CORESET with 270RBs</w:t>
      </w:r>
    </w:p>
    <w:p w14:paraId="77E98718"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color w:val="000000"/>
          <w:szCs w:val="20"/>
        </w:rPr>
        <w:t>[</w:t>
      </w:r>
      <w:r w:rsidRPr="00625AFA">
        <w:rPr>
          <w:szCs w:val="20"/>
        </w:rPr>
        <w:t xml:space="preserve">Combination 3: 700MHz, 15 kHz SCS, 2 Tx,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szCs w:val="20"/>
        </w:rPr>
        <w:t>[Combination 4: 4GHz, 30 kHz SCS, 4 Tx,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t>Payload size of two-cell scheduling DCI (excluding CRC):</w:t>
      </w:r>
    </w:p>
    <w:p w14:paraId="6ABA0EEC"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60 for single-cell scheduling DCI (baseline).</w:t>
      </w:r>
    </w:p>
    <w:p w14:paraId="7EDB69E5" w14:textId="77777777" w:rsidR="0023428B" w:rsidRPr="00625AFA" w:rsidRDefault="0023428B" w:rsidP="007D4C5C">
      <w:pPr>
        <w:pStyle w:val="a"/>
        <w:numPr>
          <w:ilvl w:val="0"/>
          <w:numId w:val="18"/>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7D4C5C">
      <w:pPr>
        <w:pStyle w:val="a"/>
        <w:numPr>
          <w:ilvl w:val="0"/>
          <w:numId w:val="20"/>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Target BLER for two-cell scheduling DCI: 1% (baseline), 0.5%(optional)</w:t>
      </w:r>
    </w:p>
    <w:p w14:paraId="7AF2CA56" w14:textId="77777777" w:rsidR="0023428B" w:rsidRPr="00625AFA" w:rsidRDefault="0023428B" w:rsidP="007D4C5C">
      <w:pPr>
        <w:pStyle w:val="a"/>
        <w:numPr>
          <w:ilvl w:val="0"/>
          <w:numId w:val="18"/>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7D4C5C">
      <w:pPr>
        <w:pStyle w:val="a"/>
        <w:numPr>
          <w:ilvl w:val="0"/>
          <w:numId w:val="20"/>
        </w:numPr>
        <w:kinsoku/>
        <w:overflowPunct/>
        <w:adjustRightInd/>
        <w:snapToGrid w:val="0"/>
        <w:spacing w:after="0"/>
        <w:textAlignment w:val="auto"/>
        <w:rPr>
          <w:strike/>
          <w:szCs w:val="20"/>
        </w:rPr>
      </w:pPr>
      <w:r w:rsidRPr="00625AFA">
        <w:rPr>
          <w:strike/>
          <w:szCs w:val="20"/>
        </w:rPr>
        <w:t>Supported by OPPO, vivo, Nokia, Qualcomm, CATT, Ericsson, Huawei, Lenovo, Intel, MediaTek</w:t>
      </w:r>
    </w:p>
    <w:p w14:paraId="48D499EB" w14:textId="77777777" w:rsidR="0023428B" w:rsidRPr="00625AFA" w:rsidRDefault="0023428B" w:rsidP="007D4C5C">
      <w:pPr>
        <w:pStyle w:val="a"/>
        <w:numPr>
          <w:ilvl w:val="0"/>
          <w:numId w:val="18"/>
        </w:numPr>
        <w:kinsoku/>
        <w:overflowPunct/>
        <w:adjustRightInd/>
        <w:snapToGrid w:val="0"/>
        <w:spacing w:after="0"/>
        <w:textAlignment w:val="auto"/>
        <w:rPr>
          <w:strike/>
          <w:szCs w:val="20"/>
        </w:rPr>
      </w:pPr>
      <w:r w:rsidRPr="00625AFA">
        <w:rPr>
          <w:strike/>
          <w:szCs w:val="20"/>
        </w:rPr>
        <w:t>Option 2: 0.5%.</w:t>
      </w:r>
    </w:p>
    <w:p w14:paraId="1F219C8C" w14:textId="77777777" w:rsidR="0023428B" w:rsidRPr="00625AFA" w:rsidRDefault="0023428B" w:rsidP="007D4C5C">
      <w:pPr>
        <w:pStyle w:val="a"/>
        <w:numPr>
          <w:ilvl w:val="0"/>
          <w:numId w:val="20"/>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a"/>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lastRenderedPageBreak/>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46 dBm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(1,2,2,1,1;1,1) for 700MHz</w:t>
            </w:r>
          </w:p>
          <w:p w14:paraId="0392412E"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(2,8,2,1,1;1,1) for 2GHz</w:t>
            </w:r>
          </w:p>
          <w:p w14:paraId="1CDB2D8C"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(1,1,2,1,1;1,1) for 700MHz/2GHz</w:t>
            </w:r>
          </w:p>
          <w:p w14:paraId="7B9B3B3F"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 xml:space="preserve">8 </w:t>
            </w:r>
            <w:proofErr w:type="spellStart"/>
            <w:r w:rsidRPr="00625AFA">
              <w:rPr>
                <w:szCs w:val="20"/>
              </w:rPr>
              <w:t>dBi</w:t>
            </w:r>
            <w:proofErr w:type="spellEnd"/>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-174 dBm/Hz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proofErr w:type="spellStart"/>
            <w:r w:rsidRPr="00625AFA">
              <w:rPr>
                <w:szCs w:val="20"/>
              </w:rPr>
              <w:t>Downtilt</w:t>
            </w:r>
            <w:proofErr w:type="spellEnd"/>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宋体" w:hAnsi="宋体"/>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t>                                     Table 1: Link level simulation assumptions</w:t>
      </w:r>
    </w:p>
    <w:tbl>
      <w:tblPr>
        <w:tblW w:w="0" w:type="auto"/>
        <w:tblCellMar>
          <w:left w:w="0" w:type="dxa"/>
          <w:right w:w="0" w:type="dxa"/>
        </w:tblCellMar>
        <w:tblLook w:val="04A0" w:firstRow="1" w:lastRow="0" w:firstColumn="1" w:lastColumn="0" w:noHBand="0" w:noVBand="1"/>
      </w:tblPr>
      <w:tblGrid>
        <w:gridCol w:w="3618"/>
        <w:gridCol w:w="5850"/>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 xml:space="preserve">Baseline: </w:t>
            </w:r>
            <w:proofErr w:type="spellStart"/>
            <w:r w:rsidRPr="00987E32">
              <w:rPr>
                <w:szCs w:val="20"/>
                <w:highlight w:val="yellow"/>
              </w:rPr>
              <w:t>PCell</w:t>
            </w:r>
            <w:proofErr w:type="spellEnd"/>
            <w:r w:rsidRPr="00987E32">
              <w:rPr>
                <w:szCs w:val="20"/>
                <w:highlight w:val="yellow"/>
              </w:rPr>
              <w:t xml:space="preserve"> 10MHz + </w:t>
            </w:r>
            <w:proofErr w:type="spellStart"/>
            <w:r w:rsidRPr="00987E32">
              <w:rPr>
                <w:szCs w:val="20"/>
                <w:highlight w:val="yellow"/>
              </w:rPr>
              <w:t>SCell</w:t>
            </w:r>
            <w:proofErr w:type="spellEnd"/>
            <w:r w:rsidRPr="00987E32">
              <w:rPr>
                <w:szCs w:val="20"/>
                <w:highlight w:val="yellow"/>
              </w:rPr>
              <w:t xml:space="preserve"> 10/40MHz</w:t>
            </w:r>
          </w:p>
          <w:p w14:paraId="2611E420" w14:textId="77777777" w:rsidR="0023428B" w:rsidRPr="00987E32" w:rsidRDefault="0023428B" w:rsidP="008B1755">
            <w:pPr>
              <w:snapToGrid w:val="0"/>
              <w:rPr>
                <w:szCs w:val="20"/>
              </w:rPr>
            </w:pPr>
            <w:r w:rsidRPr="00987E32">
              <w:rPr>
                <w:szCs w:val="20"/>
                <w:highlight w:val="yellow"/>
              </w:rPr>
              <w:t xml:space="preserve">Optional: </w:t>
            </w:r>
            <w:proofErr w:type="spellStart"/>
            <w:r w:rsidRPr="00987E32">
              <w:rPr>
                <w:szCs w:val="20"/>
                <w:highlight w:val="yellow"/>
              </w:rPr>
              <w:t>PCell</w:t>
            </w:r>
            <w:proofErr w:type="spellEnd"/>
            <w:r w:rsidRPr="00987E32">
              <w:rPr>
                <w:szCs w:val="20"/>
                <w:highlight w:val="yellow"/>
              </w:rPr>
              <w:t xml:space="preserve"> 20MHz + </w:t>
            </w:r>
            <w:proofErr w:type="spellStart"/>
            <w:r w:rsidRPr="00987E32">
              <w:rPr>
                <w:szCs w:val="20"/>
                <w:highlight w:val="yellow"/>
              </w:rPr>
              <w:t>SCell</w:t>
            </w:r>
            <w:proofErr w:type="spellEnd"/>
            <w:r w:rsidRPr="00987E32">
              <w:rPr>
                <w:szCs w:val="20"/>
                <w:highlight w:val="yellow"/>
              </w:rPr>
              <w:t xml:space="preserve"> 20/40/100MHz</w:t>
            </w:r>
          </w:p>
          <w:p w14:paraId="1769647D" w14:textId="77777777" w:rsidR="0023428B" w:rsidRPr="00987E32" w:rsidRDefault="0023428B" w:rsidP="008B1755">
            <w:pPr>
              <w:snapToGrid w:val="0"/>
              <w:rPr>
                <w:szCs w:val="20"/>
              </w:rPr>
            </w:pPr>
            <w:r w:rsidRPr="00987E32">
              <w:rPr>
                <w:szCs w:val="20"/>
                <w:highlight w:val="yellow"/>
              </w:rPr>
              <w:lastRenderedPageBreak/>
              <w:t> </w:t>
            </w:r>
          </w:p>
          <w:p w14:paraId="4140C01D" w14:textId="77777777" w:rsidR="0023428B" w:rsidRPr="00987E32" w:rsidRDefault="0023428B" w:rsidP="008B1755">
            <w:pPr>
              <w:snapToGrid w:val="0"/>
              <w:rPr>
                <w:szCs w:val="20"/>
              </w:rPr>
            </w:pPr>
            <w:r w:rsidRPr="00987E32">
              <w:rPr>
                <w:szCs w:val="20"/>
                <w:highlight w:val="yellow"/>
              </w:rPr>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lastRenderedPageBreak/>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t>CORESET BW (contiguous PRB 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proofErr w:type="spellStart"/>
            <w:r w:rsidRPr="00987E32">
              <w:rPr>
                <w:color w:val="000000"/>
                <w:szCs w:val="20"/>
              </w:rPr>
              <w:t>Interleaver</w:t>
            </w:r>
            <w:proofErr w:type="spellEnd"/>
            <w:r w:rsidRPr="00987E32">
              <w:rPr>
                <w:color w:val="000000"/>
                <w:szCs w:val="20"/>
              </w:rPr>
              <w:t xml:space="preserv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Tx for 700MHz/2GHz carrier frequency </w:t>
            </w:r>
          </w:p>
          <w:p w14:paraId="5981EAE9" w14:textId="77777777" w:rsidR="0023428B" w:rsidRPr="00987E32" w:rsidRDefault="0023428B" w:rsidP="008B1755">
            <w:pPr>
              <w:snapToGrid w:val="0"/>
              <w:rPr>
                <w:szCs w:val="20"/>
              </w:rPr>
            </w:pPr>
            <w:r w:rsidRPr="00987E32">
              <w:rPr>
                <w:szCs w:val="20"/>
                <w:highlight w:val="yellow"/>
              </w:rPr>
              <w:t>4 Tx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r w:rsidRPr="00987E32">
              <w:rPr>
                <w:color w:val="000000"/>
                <w:szCs w:val="20"/>
              </w:rPr>
              <w:t>Tx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One port precoder cycling</w:t>
            </w:r>
          </w:p>
        </w:tc>
      </w:tr>
    </w:tbl>
    <w:p w14:paraId="0372F0B3" w14:textId="77777777" w:rsidR="0023428B" w:rsidRPr="00987E32" w:rsidRDefault="0023428B" w:rsidP="0023428B">
      <w:pPr>
        <w:snapToGrid w:val="0"/>
        <w:rPr>
          <w:rFonts w:ascii="宋体" w:eastAsia="宋体" w:hAnsi="宋体" w:cs="Calibri"/>
          <w:szCs w:val="20"/>
        </w:rPr>
      </w:pPr>
      <w:r w:rsidRPr="00987E32">
        <w:rPr>
          <w:color w:val="FF0000"/>
          <w:szCs w:val="20"/>
          <w:highlight w:val="yellow"/>
        </w:rPr>
        <w:t xml:space="preserve">Note 1: For two-cell scheduling via a single DCI,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and another PDSCH on </w:t>
      </w:r>
      <w:proofErr w:type="spellStart"/>
      <w:r w:rsidRPr="00987E32">
        <w:rPr>
          <w:color w:val="FF0000"/>
          <w:szCs w:val="20"/>
          <w:highlight w:val="yellow"/>
        </w:rPr>
        <w:t>PCell</w:t>
      </w:r>
      <w:proofErr w:type="spellEnd"/>
      <w:r w:rsidRPr="00987E32">
        <w:rPr>
          <w:color w:val="FF0000"/>
          <w:szCs w:val="20"/>
          <w:highlight w:val="yellow"/>
        </w:rPr>
        <w:t>.</w:t>
      </w:r>
    </w:p>
    <w:p w14:paraId="6B88BF31" w14:textId="77777777" w:rsidR="0023428B" w:rsidRPr="00987E32" w:rsidRDefault="0023428B" w:rsidP="0023428B">
      <w:pPr>
        <w:snapToGrid w:val="0"/>
        <w:rPr>
          <w:color w:val="FF0000"/>
          <w:szCs w:val="20"/>
        </w:rPr>
      </w:pPr>
      <w:r w:rsidRPr="00987E32">
        <w:rPr>
          <w:color w:val="FF0000"/>
          <w:szCs w:val="20"/>
          <w:highlight w:val="yellow"/>
        </w:rPr>
        <w:t xml:space="preserve">Note 2: For comparison, for single-cell scheduling, one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via self-scheduling and another PDCCH transmitted on the </w:t>
      </w:r>
      <w:proofErr w:type="spellStart"/>
      <w:r w:rsidRPr="00987E32">
        <w:rPr>
          <w:color w:val="FF0000"/>
          <w:szCs w:val="20"/>
          <w:highlight w:val="yellow"/>
        </w:rPr>
        <w:t>SCell</w:t>
      </w:r>
      <w:proofErr w:type="spellEnd"/>
      <w:r w:rsidRPr="00987E32">
        <w:rPr>
          <w:color w:val="FF0000"/>
          <w:szCs w:val="20"/>
          <w:highlight w:val="yellow"/>
        </w:rPr>
        <w:t xml:space="preserve"> schedules another PDSCH on </w:t>
      </w:r>
      <w:proofErr w:type="spellStart"/>
      <w:r w:rsidRPr="00987E32">
        <w:rPr>
          <w:color w:val="FF0000"/>
          <w:szCs w:val="20"/>
          <w:highlight w:val="yellow"/>
        </w:rPr>
        <w:t>PCell</w:t>
      </w:r>
      <w:proofErr w:type="spellEnd"/>
      <w:r w:rsidRPr="00987E32">
        <w:rPr>
          <w:color w:val="FF0000"/>
          <w:szCs w:val="20"/>
          <w:highlight w:val="yellow"/>
        </w:rPr>
        <w:t xml:space="preserve"> via cross-carrier scheduling.</w:t>
      </w:r>
    </w:p>
    <w:p w14:paraId="781BB588" w14:textId="77777777" w:rsidR="0023428B" w:rsidRPr="00987E32" w:rsidRDefault="0023428B" w:rsidP="0023428B">
      <w:pPr>
        <w:snapToGrid w:val="0"/>
        <w:rPr>
          <w:szCs w:val="20"/>
        </w:rPr>
      </w:pPr>
      <w:r w:rsidRPr="00987E32">
        <w:rPr>
          <w:color w:val="FF0000"/>
          <w:szCs w:val="20"/>
        </w:rPr>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2"/>
        <w:ind w:left="540"/>
      </w:pPr>
      <w:r w:rsidRPr="0023428B">
        <w:t>Agreements made in RAN1#10</w:t>
      </w:r>
      <w:r>
        <w:t>2</w:t>
      </w:r>
      <w:r w:rsidRPr="0023428B">
        <w:t>-e</w:t>
      </w:r>
    </w:p>
    <w:p w14:paraId="60B39C80" w14:textId="77777777" w:rsidR="0023428B" w:rsidRPr="002E66EB" w:rsidRDefault="0023428B" w:rsidP="0023428B">
      <w:pPr>
        <w:spacing w:after="0"/>
        <w:rPr>
          <w:rFonts w:eastAsia="宋体"/>
          <w:szCs w:val="20"/>
          <w:highlight w:val="green"/>
          <w:lang w:eastAsia="x-none"/>
        </w:rPr>
      </w:pPr>
      <w:r w:rsidRPr="002E66EB">
        <w:rPr>
          <w:rFonts w:eastAsia="宋体"/>
          <w:szCs w:val="20"/>
          <w:highlight w:val="green"/>
          <w:lang w:eastAsia="x-none"/>
        </w:rPr>
        <w:t>Agreements:</w:t>
      </w:r>
    </w:p>
    <w:p w14:paraId="6587CD37"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Following scheduling combinations are allowed/not allowed when cross-carrier scheduling from an SCell to PCell/PSCell is configured</w:t>
      </w:r>
    </w:p>
    <w:p w14:paraId="25D89458"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PCell/PSCell is allowed</w:t>
      </w:r>
    </w:p>
    <w:p w14:paraId="00BFB3E3"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PCell/PSCell to another SCell is not allowed</w:t>
      </w:r>
    </w:p>
    <w:p w14:paraId="5564BC9E"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the ‘SCell used for scheduling PCell/PSCell’ is allowed</w:t>
      </w:r>
    </w:p>
    <w:p w14:paraId="14A4D93C"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the ‘SCell used for scheduling PCell/PSCell’ to another serving cell is allowed</w:t>
      </w:r>
    </w:p>
    <w:p w14:paraId="132E9DF4"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another serving cell to the ‘SCell used for scheduling PCell/PSCell’ is not allowed</w:t>
      </w:r>
    </w:p>
    <w:p w14:paraId="7E6E543B"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FFS: Search space and DCI format handling for the allowed cases above</w:t>
      </w:r>
    </w:p>
    <w:p w14:paraId="69A25D48" w14:textId="77777777" w:rsidR="0023428B" w:rsidRPr="002E66EB" w:rsidRDefault="0023428B" w:rsidP="0023428B">
      <w:pPr>
        <w:spacing w:after="0"/>
        <w:rPr>
          <w:rFonts w:eastAsia="宋体"/>
          <w:szCs w:val="20"/>
        </w:rPr>
      </w:pPr>
      <w:r w:rsidRPr="002E66EB">
        <w:rPr>
          <w:rFonts w:eastAsia="宋体"/>
          <w:szCs w:val="20"/>
        </w:rPr>
        <w:t> </w:t>
      </w:r>
    </w:p>
    <w:p w14:paraId="14E18B1F" w14:textId="77777777" w:rsidR="0023428B" w:rsidRPr="002E66EB" w:rsidRDefault="0023428B" w:rsidP="0023428B">
      <w:pPr>
        <w:spacing w:after="0"/>
        <w:rPr>
          <w:rFonts w:eastAsia="宋体"/>
          <w:szCs w:val="20"/>
          <w:highlight w:val="green"/>
        </w:rPr>
      </w:pPr>
      <w:r w:rsidRPr="002E66EB">
        <w:rPr>
          <w:rFonts w:eastAsia="宋体"/>
          <w:szCs w:val="20"/>
          <w:highlight w:val="green"/>
        </w:rPr>
        <w:t>Agreements:</w:t>
      </w:r>
    </w:p>
    <w:p w14:paraId="2BA2D052"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Configuring 2 or more Scells to schedule the PCell/PSCell is not allowed</w:t>
      </w:r>
    </w:p>
    <w:p w14:paraId="201EAC23" w14:textId="77777777" w:rsidR="0023428B" w:rsidRPr="002E66EB" w:rsidRDefault="0023428B" w:rsidP="0023428B">
      <w:pPr>
        <w:spacing w:after="0"/>
        <w:rPr>
          <w:rFonts w:eastAsia="宋体"/>
          <w:szCs w:val="20"/>
          <w:lang w:eastAsia="x-none"/>
        </w:rPr>
      </w:pPr>
    </w:p>
    <w:p w14:paraId="53BE8618" w14:textId="77777777" w:rsidR="0023428B" w:rsidRPr="002E66EB" w:rsidRDefault="0023428B" w:rsidP="0023428B">
      <w:pPr>
        <w:spacing w:after="0"/>
        <w:rPr>
          <w:rFonts w:eastAsia="宋体"/>
          <w:szCs w:val="20"/>
          <w:lang w:eastAsia="x-none"/>
        </w:rPr>
      </w:pPr>
      <w:r w:rsidRPr="002E66EB">
        <w:rPr>
          <w:rFonts w:eastAsia="宋体"/>
          <w:szCs w:val="20"/>
          <w:highlight w:val="green"/>
          <w:lang w:eastAsia="x-none"/>
        </w:rPr>
        <w:t>Agreements</w:t>
      </w:r>
      <w:r w:rsidRPr="002E66EB">
        <w:rPr>
          <w:rFonts w:eastAsia="宋体"/>
          <w:szCs w:val="20"/>
          <w:lang w:eastAsia="x-none"/>
        </w:rPr>
        <w:t>:</w:t>
      </w:r>
    </w:p>
    <w:p w14:paraId="4F2B1638"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 xml:space="preserve">For the study on single DCI scheduling PDSCH on two cells </w:t>
      </w:r>
    </w:p>
    <w:p w14:paraId="43003178"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Consider the following scenarios as baseline for evaluation </w:t>
      </w:r>
    </w:p>
    <w:p w14:paraId="79769B3D"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 xml:space="preserve">UE configured with Inter-band CA with </w:t>
      </w:r>
      <w:proofErr w:type="spellStart"/>
      <w:r w:rsidRPr="002E66EB">
        <w:rPr>
          <w:rFonts w:eastAsia="宋体"/>
          <w:szCs w:val="20"/>
        </w:rPr>
        <w:t>PCell</w:t>
      </w:r>
      <w:proofErr w:type="spellEnd"/>
      <w:r w:rsidRPr="002E66EB">
        <w:rPr>
          <w:rFonts w:eastAsia="宋体"/>
          <w:szCs w:val="20"/>
        </w:rPr>
        <w:t xml:space="preserve"> and an </w:t>
      </w:r>
      <w:proofErr w:type="spellStart"/>
      <w:r w:rsidRPr="002E66EB">
        <w:rPr>
          <w:rFonts w:eastAsia="宋体"/>
          <w:szCs w:val="20"/>
        </w:rPr>
        <w:t>SCell</w:t>
      </w:r>
      <w:proofErr w:type="spellEnd"/>
      <w:r w:rsidRPr="002E66EB">
        <w:rPr>
          <w:rFonts w:eastAsia="宋体"/>
          <w:szCs w:val="20"/>
        </w:rPr>
        <w:t xml:space="preserve"> </w:t>
      </w:r>
    </w:p>
    <w:p w14:paraId="562E5A69"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proofErr w:type="spellStart"/>
      <w:r w:rsidRPr="002E66EB">
        <w:rPr>
          <w:rFonts w:eastAsia="宋体"/>
          <w:szCs w:val="20"/>
        </w:rPr>
        <w:t>PCell</w:t>
      </w:r>
      <w:proofErr w:type="spellEnd"/>
      <w:r w:rsidRPr="002E66EB">
        <w:rPr>
          <w:rFonts w:eastAsia="宋体"/>
          <w:szCs w:val="20"/>
        </w:rPr>
        <w:t xml:space="preserve"> for the UE is operated on a DSS carrier (i.e., same carrier is also used for serving LTE users)</w:t>
      </w:r>
    </w:p>
    <w:p w14:paraId="4B4F53AC"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 xml:space="preserve">Case 1: Different SCS for </w:t>
      </w:r>
      <w:proofErr w:type="spellStart"/>
      <w:r w:rsidRPr="002E66EB">
        <w:rPr>
          <w:rFonts w:eastAsia="宋体"/>
          <w:szCs w:val="20"/>
        </w:rPr>
        <w:t>PCell</w:t>
      </w:r>
      <w:proofErr w:type="spellEnd"/>
      <w:r w:rsidRPr="002E66EB">
        <w:rPr>
          <w:rFonts w:eastAsia="宋体"/>
          <w:szCs w:val="20"/>
        </w:rPr>
        <w:t xml:space="preserve"> and </w:t>
      </w:r>
      <w:proofErr w:type="spellStart"/>
      <w:r w:rsidRPr="002E66EB">
        <w:rPr>
          <w:rFonts w:eastAsia="宋体"/>
          <w:szCs w:val="20"/>
        </w:rPr>
        <w:t>SCell</w:t>
      </w:r>
      <w:proofErr w:type="spellEnd"/>
    </w:p>
    <w:p w14:paraId="3D49CC0B"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 xml:space="preserve">Case 2: Same SCS for </w:t>
      </w:r>
      <w:proofErr w:type="spellStart"/>
      <w:r w:rsidRPr="002E66EB">
        <w:rPr>
          <w:rFonts w:eastAsia="宋体"/>
          <w:szCs w:val="20"/>
        </w:rPr>
        <w:t>PCell</w:t>
      </w:r>
      <w:proofErr w:type="spellEnd"/>
      <w:r w:rsidRPr="002E66EB">
        <w:rPr>
          <w:rFonts w:eastAsia="宋体"/>
          <w:szCs w:val="20"/>
        </w:rPr>
        <w:t xml:space="preserve"> and </w:t>
      </w:r>
      <w:proofErr w:type="spellStart"/>
      <w:r w:rsidRPr="002E66EB">
        <w:rPr>
          <w:rFonts w:eastAsia="宋体"/>
          <w:szCs w:val="20"/>
        </w:rPr>
        <w:t>Scell</w:t>
      </w:r>
      <w:proofErr w:type="spellEnd"/>
    </w:p>
    <w:p w14:paraId="5325A4AD"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Additional scenarios can also be evaluated, e.g. as below </w:t>
      </w:r>
    </w:p>
    <w:p w14:paraId="662B6327"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Intra-band CA case with multiple serving cells having same SCS (all cells operated on non DSS carriers)</w:t>
      </w:r>
    </w:p>
    <w:p w14:paraId="2987B4FF"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 xml:space="preserve">Inter-band CA case with </w:t>
      </w:r>
      <w:proofErr w:type="spellStart"/>
      <w:r w:rsidRPr="002E66EB">
        <w:rPr>
          <w:rFonts w:eastAsia="宋体"/>
          <w:szCs w:val="20"/>
        </w:rPr>
        <w:t>PCell</w:t>
      </w:r>
      <w:proofErr w:type="spellEnd"/>
      <w:r w:rsidRPr="002E66EB">
        <w:rPr>
          <w:rFonts w:eastAsia="宋体"/>
          <w:szCs w:val="20"/>
        </w:rPr>
        <w:t xml:space="preserve"> and more than one </w:t>
      </w:r>
      <w:proofErr w:type="spellStart"/>
      <w:r w:rsidRPr="002E66EB">
        <w:rPr>
          <w:rFonts w:eastAsia="宋体"/>
          <w:szCs w:val="20"/>
        </w:rPr>
        <w:t>SCell</w:t>
      </w:r>
      <w:proofErr w:type="spellEnd"/>
      <w:r w:rsidRPr="002E66EB">
        <w:rPr>
          <w:rFonts w:eastAsia="宋体"/>
          <w:szCs w:val="20"/>
        </w:rPr>
        <w:t xml:space="preserve"> (at least the </w:t>
      </w:r>
      <w:proofErr w:type="spellStart"/>
      <w:r w:rsidRPr="002E66EB">
        <w:rPr>
          <w:rFonts w:eastAsia="宋体"/>
          <w:szCs w:val="20"/>
        </w:rPr>
        <w:t>SCells</w:t>
      </w:r>
      <w:proofErr w:type="spellEnd"/>
      <w:r w:rsidRPr="002E66EB">
        <w:rPr>
          <w:rFonts w:eastAsia="宋体"/>
          <w:szCs w:val="20"/>
        </w:rPr>
        <w:t xml:space="preserve"> are operated on non DSS carriers)</w:t>
      </w:r>
    </w:p>
    <w:p w14:paraId="56376EB5"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Note: other combinations not precluded</w:t>
      </w:r>
    </w:p>
    <w:p w14:paraId="279EE7F4"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Note: Further details of evaluation framework (including carrier BW, slot format etc.) to be discussed in next stage</w:t>
      </w:r>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footerReference w:type="even" r:id="rId32"/>
      <w:footerReference w:type="default" r:id="rId3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51D66" w14:textId="77777777" w:rsidR="008301ED" w:rsidRDefault="008301ED">
      <w:pPr>
        <w:spacing w:after="0"/>
      </w:pPr>
      <w:r>
        <w:separator/>
      </w:r>
    </w:p>
  </w:endnote>
  <w:endnote w:type="continuationSeparator" w:id="0">
    <w:p w14:paraId="32DBC780" w14:textId="77777777" w:rsidR="008301ED" w:rsidRDefault="008301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2AED3" w14:textId="77777777" w:rsidR="009718FE" w:rsidRDefault="009718FE">
    <w:pPr>
      <w:pStyle w:val="ab"/>
      <w:rPr>
        <w:rStyle w:val="af3"/>
      </w:rPr>
    </w:pPr>
    <w:r>
      <w:rPr>
        <w:rStyle w:val="af3"/>
      </w:rPr>
      <w:fldChar w:fldCharType="begin"/>
    </w:r>
    <w:r>
      <w:rPr>
        <w:rStyle w:val="af3"/>
      </w:rPr>
      <w:instrText xml:space="preserve">PAGE  </w:instrText>
    </w:r>
    <w:r>
      <w:rPr>
        <w:rStyle w:val="af3"/>
      </w:rPr>
      <w:fldChar w:fldCharType="end"/>
    </w:r>
  </w:p>
  <w:p w14:paraId="63A9BD07" w14:textId="77777777" w:rsidR="009718FE" w:rsidRDefault="009718FE">
    <w:pPr>
      <w:pStyle w:val="ab"/>
    </w:pPr>
  </w:p>
  <w:p w14:paraId="01C5906F" w14:textId="77777777" w:rsidR="009718FE" w:rsidRDefault="009718FE"/>
  <w:p w14:paraId="1342B277" w14:textId="77777777" w:rsidR="009718FE" w:rsidRDefault="009718F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0125C" w14:textId="71A0E4EA" w:rsidR="009718FE" w:rsidRDefault="009718FE">
    <w:pPr>
      <w:pStyle w:val="ab"/>
      <w:rPr>
        <w:rStyle w:val="af3"/>
      </w:rPr>
    </w:pPr>
    <w:r>
      <w:rPr>
        <w:rStyle w:val="af3"/>
      </w:rPr>
      <w:fldChar w:fldCharType="begin"/>
    </w:r>
    <w:r>
      <w:rPr>
        <w:rStyle w:val="af3"/>
      </w:rPr>
      <w:instrText xml:space="preserve">PAGE  </w:instrText>
    </w:r>
    <w:r>
      <w:rPr>
        <w:rStyle w:val="af3"/>
      </w:rPr>
      <w:fldChar w:fldCharType="separate"/>
    </w:r>
    <w:r w:rsidR="00547376">
      <w:rPr>
        <w:rStyle w:val="af3"/>
        <w:noProof/>
      </w:rPr>
      <w:t>11</w:t>
    </w:r>
    <w:r>
      <w:rPr>
        <w:rStyle w:val="af3"/>
      </w:rPr>
      <w:fldChar w:fldCharType="end"/>
    </w:r>
  </w:p>
  <w:p w14:paraId="3CCD0B2C" w14:textId="77777777" w:rsidR="009718FE" w:rsidRDefault="009718FE">
    <w:pPr>
      <w:pStyle w:val="ab"/>
    </w:pPr>
  </w:p>
  <w:p w14:paraId="21325B5C" w14:textId="77777777" w:rsidR="009718FE" w:rsidRDefault="009718FE"/>
  <w:p w14:paraId="23E7956A" w14:textId="77777777" w:rsidR="009718FE" w:rsidRDefault="009718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594DE" w14:textId="77777777" w:rsidR="008301ED" w:rsidRDefault="008301ED">
      <w:pPr>
        <w:spacing w:after="0"/>
      </w:pPr>
      <w:r>
        <w:separator/>
      </w:r>
    </w:p>
  </w:footnote>
  <w:footnote w:type="continuationSeparator" w:id="0">
    <w:p w14:paraId="5C28B085" w14:textId="77777777" w:rsidR="008301ED" w:rsidRDefault="008301E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B5CAC"/>
    <w:multiLevelType w:val="hybridMultilevel"/>
    <w:tmpl w:val="C1E862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1E2384"/>
    <w:multiLevelType w:val="hybridMultilevel"/>
    <w:tmpl w:val="5F12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54117A0"/>
    <w:multiLevelType w:val="hybridMultilevel"/>
    <w:tmpl w:val="8A4051DC"/>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nsid w:val="4EA9722F"/>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82B436C"/>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5D4567DE"/>
    <w:multiLevelType w:val="hybridMultilevel"/>
    <w:tmpl w:val="A49C7E56"/>
    <w:lvl w:ilvl="0" w:tplc="04090001">
      <w:start w:val="1"/>
      <w:numFmt w:val="bullet"/>
      <w:lvlText w:val=""/>
      <w:lvlJc w:val="left"/>
      <w:pPr>
        <w:ind w:left="644" w:hanging="360"/>
      </w:pPr>
      <w:rPr>
        <w:rFonts w:ascii="Symbol" w:hAnsi="Symbol" w:hint="default"/>
      </w:rPr>
    </w:lvl>
    <w:lvl w:ilvl="1" w:tplc="90A0BC94">
      <w:start w:val="1"/>
      <w:numFmt w:val="bullet"/>
      <w:lvlText w:val="–"/>
      <w:lvlJc w:val="left"/>
      <w:pPr>
        <w:ind w:left="1364" w:hanging="360"/>
      </w:pPr>
      <w:rPr>
        <w:rFonts w:ascii="Arial" w:hAnsi="Arial"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225717D"/>
    <w:multiLevelType w:val="hybridMultilevel"/>
    <w:tmpl w:val="C594435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2D56414"/>
    <w:multiLevelType w:val="hybridMultilevel"/>
    <w:tmpl w:val="C2887888"/>
    <w:lvl w:ilvl="0" w:tplc="79CC0C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nsid w:val="63B86316"/>
    <w:multiLevelType w:val="hybridMultilevel"/>
    <w:tmpl w:val="08C85EF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6">
    <w:nsid w:val="778F7E49"/>
    <w:multiLevelType w:val="hybridMultilevel"/>
    <w:tmpl w:val="32AE948E"/>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nsid w:val="7C4C4C9B"/>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41"/>
  </w:num>
  <w:num w:numId="3">
    <w:abstractNumId w:val="11"/>
  </w:num>
  <w:num w:numId="4">
    <w:abstractNumId w:val="39"/>
  </w:num>
  <w:num w:numId="5">
    <w:abstractNumId w:val="10"/>
  </w:num>
  <w:num w:numId="6">
    <w:abstractNumId w:val="19"/>
  </w:num>
  <w:num w:numId="7">
    <w:abstractNumId w:val="12"/>
  </w:num>
  <w:num w:numId="8">
    <w:abstractNumId w:val="21"/>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29"/>
  </w:num>
  <w:num w:numId="16">
    <w:abstractNumId w:val="33"/>
  </w:num>
  <w:num w:numId="17">
    <w:abstractNumId w:val="28"/>
  </w:num>
  <w:num w:numId="18">
    <w:abstractNumId w:val="29"/>
  </w:num>
  <w:num w:numId="19">
    <w:abstractNumId w:val="29"/>
  </w:num>
  <w:num w:numId="20">
    <w:abstractNumId w:val="5"/>
  </w:num>
  <w:num w:numId="21">
    <w:abstractNumId w:val="17"/>
  </w:num>
  <w:num w:numId="22">
    <w:abstractNumId w:val="8"/>
  </w:num>
  <w:num w:numId="23">
    <w:abstractNumId w:val="38"/>
  </w:num>
  <w:num w:numId="24">
    <w:abstractNumId w:val="13"/>
  </w:num>
  <w:num w:numId="25">
    <w:abstractNumId w:val="35"/>
  </w:num>
  <w:num w:numId="26">
    <w:abstractNumId w:val="9"/>
  </w:num>
  <w:num w:numId="27">
    <w:abstractNumId w:val="34"/>
  </w:num>
  <w:num w:numId="28">
    <w:abstractNumId w:val="37"/>
  </w:num>
  <w:num w:numId="29">
    <w:abstractNumId w:val="1"/>
  </w:num>
  <w:num w:numId="30">
    <w:abstractNumId w:val="7"/>
  </w:num>
  <w:num w:numId="31">
    <w:abstractNumId w:val="0"/>
  </w:num>
  <w:num w:numId="32">
    <w:abstractNumId w:val="27"/>
  </w:num>
  <w:num w:numId="33">
    <w:abstractNumId w:val="30"/>
  </w:num>
  <w:num w:numId="34">
    <w:abstractNumId w:val="32"/>
  </w:num>
  <w:num w:numId="35">
    <w:abstractNumId w:val="18"/>
  </w:num>
  <w:num w:numId="36">
    <w:abstractNumId w:val="40"/>
  </w:num>
  <w:num w:numId="37">
    <w:abstractNumId w:val="23"/>
  </w:num>
  <w:num w:numId="38">
    <w:abstractNumId w:val="3"/>
  </w:num>
  <w:num w:numId="39">
    <w:abstractNumId w:val="20"/>
  </w:num>
  <w:num w:numId="40">
    <w:abstractNumId w:val="26"/>
  </w:num>
  <w:num w:numId="41">
    <w:abstractNumId w:val="2"/>
  </w:num>
  <w:num w:numId="42">
    <w:abstractNumId w:val="31"/>
  </w:num>
  <w:num w:numId="43">
    <w:abstractNumId w:val="25"/>
  </w:num>
  <w:num w:numId="44">
    <w:abstractNumId w:val="10"/>
  </w:num>
  <w:num w:numId="45">
    <w:abstractNumId w:val="36"/>
  </w:num>
  <w:num w:numId="46">
    <w:abstractNumId w:val="15"/>
  </w:num>
  <w:num w:numId="47">
    <w:abstractNumId w:val="15"/>
  </w:num>
  <w:num w:numId="48">
    <w:abstractNumId w:val="4"/>
  </w:num>
  <w:num w:numId="49">
    <w:abstractNumId w:val="10"/>
  </w:num>
  <w:num w:numId="50">
    <w:abstractNumId w:val="10"/>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CFB"/>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4017E"/>
    <w:rsid w:val="000401DC"/>
    <w:rsid w:val="0004024A"/>
    <w:rsid w:val="00040A90"/>
    <w:rsid w:val="00040BE9"/>
    <w:rsid w:val="0004130B"/>
    <w:rsid w:val="000413AD"/>
    <w:rsid w:val="0004142D"/>
    <w:rsid w:val="000415AB"/>
    <w:rsid w:val="00041708"/>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7"/>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1E98"/>
    <w:rsid w:val="00152001"/>
    <w:rsid w:val="001520B8"/>
    <w:rsid w:val="00152427"/>
    <w:rsid w:val="0015281E"/>
    <w:rsid w:val="00152829"/>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B2A"/>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2C3"/>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A7"/>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344"/>
    <w:rsid w:val="001E45F9"/>
    <w:rsid w:val="001E4A74"/>
    <w:rsid w:val="001E4E3F"/>
    <w:rsid w:val="001E4FC8"/>
    <w:rsid w:val="001E51E5"/>
    <w:rsid w:val="001E5204"/>
    <w:rsid w:val="001E5336"/>
    <w:rsid w:val="001E54F0"/>
    <w:rsid w:val="001E5963"/>
    <w:rsid w:val="001E597B"/>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28"/>
    <w:rsid w:val="001F55B5"/>
    <w:rsid w:val="001F5A1C"/>
    <w:rsid w:val="001F5AC1"/>
    <w:rsid w:val="001F5B9E"/>
    <w:rsid w:val="001F5BC2"/>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85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839"/>
    <w:rsid w:val="00245B8D"/>
    <w:rsid w:val="00245D26"/>
    <w:rsid w:val="00245DC0"/>
    <w:rsid w:val="00245E3C"/>
    <w:rsid w:val="00246013"/>
    <w:rsid w:val="00246241"/>
    <w:rsid w:val="0024632B"/>
    <w:rsid w:val="00246396"/>
    <w:rsid w:val="0024639F"/>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0E5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51B"/>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02"/>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7D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AB"/>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06"/>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C8D"/>
    <w:rsid w:val="003A0F02"/>
    <w:rsid w:val="003A10A6"/>
    <w:rsid w:val="003A110D"/>
    <w:rsid w:val="003A1210"/>
    <w:rsid w:val="003A1233"/>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6BB"/>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517"/>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B3E"/>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2F1"/>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93F"/>
    <w:rsid w:val="00407A58"/>
    <w:rsid w:val="00407B54"/>
    <w:rsid w:val="00407E80"/>
    <w:rsid w:val="00407F8B"/>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10C3"/>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8A3"/>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397"/>
    <w:rsid w:val="0052154B"/>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4FD1"/>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376"/>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8DE"/>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27F"/>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ABE"/>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95E"/>
    <w:rsid w:val="005E29A1"/>
    <w:rsid w:val="005E2AA1"/>
    <w:rsid w:val="005E2C96"/>
    <w:rsid w:val="005E2E17"/>
    <w:rsid w:val="005E32E1"/>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23C"/>
    <w:rsid w:val="0064750E"/>
    <w:rsid w:val="0064783E"/>
    <w:rsid w:val="00647B71"/>
    <w:rsid w:val="00647E23"/>
    <w:rsid w:val="0065005A"/>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5DA"/>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AA2"/>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A7"/>
    <w:rsid w:val="006A0EE4"/>
    <w:rsid w:val="006A0FA8"/>
    <w:rsid w:val="006A1242"/>
    <w:rsid w:val="006A12D0"/>
    <w:rsid w:val="006A134B"/>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3E35"/>
    <w:rsid w:val="006D400B"/>
    <w:rsid w:val="006D42F6"/>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C4B"/>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0C73"/>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976"/>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13"/>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FD8"/>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4A"/>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1ED"/>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6C9"/>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938"/>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CA8"/>
    <w:rsid w:val="008D2EC0"/>
    <w:rsid w:val="008D30EC"/>
    <w:rsid w:val="008D3175"/>
    <w:rsid w:val="008D3241"/>
    <w:rsid w:val="008D32D9"/>
    <w:rsid w:val="008D3307"/>
    <w:rsid w:val="008D33AB"/>
    <w:rsid w:val="008D33B6"/>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FFC"/>
    <w:rsid w:val="008E7148"/>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355"/>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EF3"/>
    <w:rsid w:val="00951292"/>
    <w:rsid w:val="00951667"/>
    <w:rsid w:val="00951798"/>
    <w:rsid w:val="009517E3"/>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D2"/>
    <w:rsid w:val="009678DB"/>
    <w:rsid w:val="00970499"/>
    <w:rsid w:val="009704DE"/>
    <w:rsid w:val="0097055C"/>
    <w:rsid w:val="00970AC7"/>
    <w:rsid w:val="00970C91"/>
    <w:rsid w:val="00970E02"/>
    <w:rsid w:val="00970E24"/>
    <w:rsid w:val="00971666"/>
    <w:rsid w:val="00971822"/>
    <w:rsid w:val="009718FE"/>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63D"/>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7A9"/>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1669"/>
    <w:rsid w:val="009C1835"/>
    <w:rsid w:val="009C1993"/>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39"/>
    <w:rsid w:val="00A401C7"/>
    <w:rsid w:val="00A401CC"/>
    <w:rsid w:val="00A40AE1"/>
    <w:rsid w:val="00A40DA1"/>
    <w:rsid w:val="00A41055"/>
    <w:rsid w:val="00A41716"/>
    <w:rsid w:val="00A41743"/>
    <w:rsid w:val="00A41B9E"/>
    <w:rsid w:val="00A41E15"/>
    <w:rsid w:val="00A42828"/>
    <w:rsid w:val="00A42AAD"/>
    <w:rsid w:val="00A42B14"/>
    <w:rsid w:val="00A42E71"/>
    <w:rsid w:val="00A43B3B"/>
    <w:rsid w:val="00A440B8"/>
    <w:rsid w:val="00A4429A"/>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B4B"/>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45B"/>
    <w:rsid w:val="00AC4502"/>
    <w:rsid w:val="00AC475D"/>
    <w:rsid w:val="00AC49A0"/>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44"/>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FC6"/>
    <w:rsid w:val="00B47FF5"/>
    <w:rsid w:val="00B50052"/>
    <w:rsid w:val="00B50234"/>
    <w:rsid w:val="00B503F1"/>
    <w:rsid w:val="00B5047B"/>
    <w:rsid w:val="00B5053B"/>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3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0F8A"/>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B24"/>
    <w:rsid w:val="00C15C8B"/>
    <w:rsid w:val="00C160FB"/>
    <w:rsid w:val="00C16811"/>
    <w:rsid w:val="00C16AB2"/>
    <w:rsid w:val="00C17058"/>
    <w:rsid w:val="00C170A3"/>
    <w:rsid w:val="00C17107"/>
    <w:rsid w:val="00C1712A"/>
    <w:rsid w:val="00C17220"/>
    <w:rsid w:val="00C1779F"/>
    <w:rsid w:val="00C17AA1"/>
    <w:rsid w:val="00C17D81"/>
    <w:rsid w:val="00C200B0"/>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31BA"/>
    <w:rsid w:val="00C931E0"/>
    <w:rsid w:val="00C9386B"/>
    <w:rsid w:val="00C94120"/>
    <w:rsid w:val="00C943A8"/>
    <w:rsid w:val="00C9464E"/>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E9A"/>
    <w:rsid w:val="00CD067D"/>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0CB"/>
    <w:rsid w:val="00CD3178"/>
    <w:rsid w:val="00CD321E"/>
    <w:rsid w:val="00CD3519"/>
    <w:rsid w:val="00CD3AA2"/>
    <w:rsid w:val="00CD3AAF"/>
    <w:rsid w:val="00CD3D9C"/>
    <w:rsid w:val="00CD3E04"/>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9B4"/>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18"/>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306"/>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C68"/>
    <w:rsid w:val="00D62D14"/>
    <w:rsid w:val="00D62D33"/>
    <w:rsid w:val="00D62DF1"/>
    <w:rsid w:val="00D62F3D"/>
    <w:rsid w:val="00D6313E"/>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1C"/>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8A7"/>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675"/>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2E22"/>
    <w:rsid w:val="00EA331E"/>
    <w:rsid w:val="00EA358F"/>
    <w:rsid w:val="00EA35C3"/>
    <w:rsid w:val="00EA37AF"/>
    <w:rsid w:val="00EA392E"/>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97B"/>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4C7"/>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562"/>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1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2" w:qFormat="1"/>
    <w:lsdException w:name="List 3" w:qFormat="1"/>
    <w:lsdException w:name="Title" w:semiHidden="0" w:unhideWhenUsed="0" w:qFormat="1"/>
    <w:lsdException w:name="Default Paragraph Font" w:uiPriority="1"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outlineLvl w:val="1"/>
    </w:pPr>
    <w:rPr>
      <w:sz w:val="32"/>
      <w:szCs w:val="32"/>
    </w:rPr>
  </w:style>
  <w:style w:type="paragraph" w:styleId="3">
    <w:name w:val="heading 3"/>
    <w:basedOn w:val="2"/>
    <w:next w:val="a1"/>
    <w:link w:val="3Char"/>
    <w:qFormat/>
    <w:pPr>
      <w:numPr>
        <w:ilvl w:val="2"/>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宋体"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aliases w:val="cap Char3,cap Char Char2,Caption Char1 Char Char1,cap Char Char1 Char1,Caption Char Char1 Char Char1,cap Char2 Char1,条目 Char1,cap Char Char Char Char Char Char Char Char1,Caption Char2 Char1,Caption Char Char Char Char1,Caption Char Char1 Char1"/>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リスト段落"/>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Lista1 Char,?? ?? Char,????? Char,???? Char,列出段落1 Char,中等深浅网格 1 - 着色 21 Char,列表段落1 Char,—ño’i—Ž Char,¥¡¡¡¡ì¬º¥¹¥È¶ÎÂä Char,ÁÐ³ö¶ÎÂä Char,¥ê¥¹¥È¶ÎÂä Char,1st level - Bullet List Paragraph Char,Lettre d'introduction Char,列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qFormat/>
    <w:rPr>
      <w:rFonts w:ascii="Arial" w:hAnsi="Arial"/>
      <w:sz w:val="28"/>
      <w:szCs w:val="32"/>
      <w:lang w:val="en-GB" w:eastAsia="en-US"/>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rsid w:val="008116E7"/>
    <w:rPr>
      <w:color w:val="605E5C"/>
      <w:shd w:val="clear" w:color="auto" w:fill="E1DFDD"/>
    </w:rPr>
  </w:style>
  <w:style w:type="paragraph" w:customStyle="1" w:styleId="TdocHeading1">
    <w:name w:val="Tdoc_Heading_1"/>
    <w:basedOn w:val="1"/>
    <w:next w:val="a8"/>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2" w:qFormat="1"/>
    <w:lsdException w:name="List 3" w:qFormat="1"/>
    <w:lsdException w:name="Title" w:semiHidden="0" w:unhideWhenUsed="0" w:qFormat="1"/>
    <w:lsdException w:name="Default Paragraph Font" w:uiPriority="1"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outlineLvl w:val="1"/>
    </w:pPr>
    <w:rPr>
      <w:sz w:val="32"/>
      <w:szCs w:val="32"/>
    </w:rPr>
  </w:style>
  <w:style w:type="paragraph" w:styleId="3">
    <w:name w:val="heading 3"/>
    <w:basedOn w:val="2"/>
    <w:next w:val="a1"/>
    <w:link w:val="3Char"/>
    <w:qFormat/>
    <w:pPr>
      <w:numPr>
        <w:ilvl w:val="2"/>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宋体"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aliases w:val="cap Char3,cap Char Char2,Caption Char1 Char Char1,cap Char Char1 Char1,Caption Char Char1 Char Char1,cap Char2 Char1,条目 Char1,cap Char Char Char Char Char Char Char Char1,Caption Char2 Char1,Caption Char Char Char Char1,Caption Char Char1 Char1"/>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リスト段落"/>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Lista1 Char,?? ?? Char,????? Char,???? Char,列出段落1 Char,中等深浅网格 1 - 着色 21 Char,列表段落1 Char,—ño’i—Ž Char,¥¡¡¡¡ì¬º¥¹¥È¶ÎÂä Char,ÁÐ³ö¶ÎÂä Char,¥ê¥¹¥È¶ÎÂä Char,1st level - Bullet List Paragraph Char,Lettre d'introduction Char,列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qFormat/>
    <w:rPr>
      <w:rFonts w:ascii="Arial" w:hAnsi="Arial"/>
      <w:sz w:val="28"/>
      <w:szCs w:val="32"/>
      <w:lang w:val="en-GB" w:eastAsia="en-US"/>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rsid w:val="008116E7"/>
    <w:rPr>
      <w:color w:val="605E5C"/>
      <w:shd w:val="clear" w:color="auto" w:fill="E1DFDD"/>
    </w:rPr>
  </w:style>
  <w:style w:type="paragraph" w:customStyle="1" w:styleId="TdocHeading1">
    <w:name w:val="Tdoc_Heading_1"/>
    <w:basedOn w:val="1"/>
    <w:next w:val="a8"/>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968128109">
      <w:bodyDiv w:val="1"/>
      <w:marLeft w:val="0"/>
      <w:marRight w:val="0"/>
      <w:marTop w:val="0"/>
      <w:marBottom w:val="0"/>
      <w:divBdr>
        <w:top w:val="none" w:sz="0" w:space="0" w:color="auto"/>
        <w:left w:val="none" w:sz="0" w:space="0" w:color="auto"/>
        <w:bottom w:val="none" w:sz="0" w:space="0" w:color="auto"/>
        <w:right w:val="none" w:sz="0" w:space="0" w:color="auto"/>
      </w:divBdr>
    </w:div>
    <w:div w:id="1131630897">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680428571">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D:\RAN1\RAN1%23105-e\tdocs\R1-2104446.zip" TargetMode="External"/><Relationship Id="rId26" Type="http://schemas.openxmlformats.org/officeDocument/2006/relationships/hyperlink" Target="file:///D:\RAN1\RAN1%23105-e\tdocs\R1-2105412.zip" TargetMode="External"/><Relationship Id="rId3" Type="http://schemas.openxmlformats.org/officeDocument/2006/relationships/customXml" Target="../customXml/item3.xml"/><Relationship Id="rId21" Type="http://schemas.openxmlformats.org/officeDocument/2006/relationships/hyperlink" Target="file:///D:\RAN1\RAN1%23105-e\tdocs\R1-2104868.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file:///D:\RAN1\RAN1%23105-e\tdocs\R1-2104392.zip" TargetMode="External"/><Relationship Id="rId25" Type="http://schemas.openxmlformats.org/officeDocument/2006/relationships/hyperlink" Target="file:///D:\RAN1\RAN1%23105-e\tdocs\R1-2105402.zip"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D:\RAN1\RAN1%23105-e\tdocs\R1-2104341.zip" TargetMode="External"/><Relationship Id="rId20" Type="http://schemas.openxmlformats.org/officeDocument/2006/relationships/hyperlink" Target="file:///D:\RAN1\RAN1%23105-e\tdocs\R1-2104807.zip" TargetMode="External"/><Relationship Id="rId29" Type="http://schemas.openxmlformats.org/officeDocument/2006/relationships/hyperlink" Target="file:///D:\RAN1\RAN1%23105-e\tdocs\R1-210579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RAN1\RAN1%23105-e\tdocs\R1-2105340.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D:\RAN1\RAN1%23105-e\tdocs\R1-2104233.zip" TargetMode="External"/><Relationship Id="rId23" Type="http://schemas.openxmlformats.org/officeDocument/2006/relationships/hyperlink" Target="file:///D:\RAN1\RAN1%23105-e\tdocs\R1-2105132.zip" TargetMode="External"/><Relationship Id="rId28" Type="http://schemas.openxmlformats.org/officeDocument/2006/relationships/hyperlink" Target="file:///D:\RAN1\RAN1%23105-e\tdocs\R1-2105724.zip" TargetMode="External"/><Relationship Id="rId36"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D:\RAN1\RAN1%23105-e\tdocs\R1-2104496.zip" TargetMode="External"/><Relationship Id="rId31" Type="http://schemas.openxmlformats.org/officeDocument/2006/relationships/hyperlink" Target="file:///D:\Doc\Contribution%20preparation\RAN1%23105\DSS\R1-2102138.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D:\RAN1\RAN1%23105-e\tdocs\R1-2104186.zip" TargetMode="External"/><Relationship Id="rId22" Type="http://schemas.openxmlformats.org/officeDocument/2006/relationships/hyperlink" Target="file:///D:\RAN1\RAN1%23105-e\tdocs\R1-2104932.zip" TargetMode="External"/><Relationship Id="rId27" Type="http://schemas.openxmlformats.org/officeDocument/2006/relationships/hyperlink" Target="file:///D:\RAN1\RAN1%23105-e\tdocs\R1-2105442.zip" TargetMode="External"/><Relationship Id="rId30" Type="http://schemas.openxmlformats.org/officeDocument/2006/relationships/hyperlink" Target="file:///D:\Doc\Contribution%20preparation\RAN1%23105\DSS\R1-2102138.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428B971-8699-4416-953B-3AD50E6EEBD4}">
  <ds:schemaRefs>
    <ds:schemaRef ds:uri="http://schemas.openxmlformats.org/officeDocument/2006/bibliography"/>
  </ds:schemaRefs>
</ds:datastoreItem>
</file>

<file path=customXml/itemProps6.xml><?xml version="1.0" encoding="utf-8"?>
<ds:datastoreItem xmlns:ds="http://schemas.openxmlformats.org/officeDocument/2006/customXml" ds:itemID="{EF468E28-FA09-444F-9666-A061D542A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9678</Words>
  <Characters>55167</Characters>
  <Application>Microsoft Office Word</Application>
  <DocSecurity>0</DocSecurity>
  <Lines>459</Lines>
  <Paragraphs>129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64716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CATT2</cp:lastModifiedBy>
  <cp:revision>2</cp:revision>
  <cp:lastPrinted>2019-01-10T09:30:00Z</cp:lastPrinted>
  <dcterms:created xsi:type="dcterms:W3CDTF">2021-05-26T02:19:00Z</dcterms:created>
  <dcterms:modified xsi:type="dcterms:W3CDTF">2021-05-26T02:19:00Z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(3)geZE+4HlJSjIZABrK7Mw7+Na5kXt5UoCbmk+tziAmlYrSQHWA2qIdwHf6AjaDev8VppmkfI+
vRZgvryBBQL4GQTFna8brxKUNkxWjbaZfkGtL1mQ2A712ZTMkG7HDQ6GrqXiCK0fAbTplP03
lSfeeRzuEiddmwlK8VmL6deXO4tNNjQ1jz7gzmguUPD1yX8SlJumbKcaAiK8VF+ZQ3x1bT9P
fhuxlYcH+IPJhl7hzw</vt:lpwstr>
  </property>
  <property fmtid="{D5CDD505-2E9C-101B-9397-08002B2CF9AE}" pid="9" name="_2015_ms_pID_7253431">
    <vt:lpwstr>PEtLNj9mIE8jJQ8e+0gO4vjE7n6QrimDK5bMy/Uryzv5wy0pZhp+LS
i9zEy2ljM3DeU5QcrqLbXVwUyrpUQfDwWn5JvjwrlIUXEhfk8ybbnemGxWJNzGPG40nrv+nd
ppWHk9w7ZjR0gRgn8a/sBwpgjTnQYafIiH/8XUTeq54DJb+pfsT/IUSZE0lyYiBUMaAftMlu
baE+fCj5UFl6Tfq/cROdvrFKG4S1E9xIxGX5</vt:lpwstr>
  </property>
  <property fmtid="{D5CDD505-2E9C-101B-9397-08002B2CF9AE}" pid="10" name="KSOProductBuildVer">
    <vt:lpwstr>2052-11.8.2.9022</vt:lpwstr>
  </property>
  <property fmtid="{D5CDD505-2E9C-101B-9397-08002B2CF9AE}" pid="11" name="_2015_ms_pID_7253432">
    <vt:lpwstr>bA==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