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P(S)Cell/SCell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 xml:space="preserve">“PDCCH of P(S)Cell/SCell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Spreadtrum</w:t>
      </w:r>
      <w:r w:rsidR="000D75EE">
        <w:t>, Samsung</w:t>
      </w:r>
    </w:p>
    <w:p w14:paraId="5D669AC5" w14:textId="77777B36" w:rsidR="003232AB" w:rsidRDefault="003232AB" w:rsidP="005229E5">
      <w:pPr>
        <w:spacing w:before="120"/>
        <w:ind w:left="432"/>
      </w:pPr>
    </w:p>
    <w:p w14:paraId="3DBEC46C" w14:textId="4C60EFA5" w:rsidR="00CD30CB" w:rsidRPr="009718FE" w:rsidRDefault="00CD30CB" w:rsidP="00CD30CB">
      <w:pPr>
        <w:pStyle w:val="Heading2"/>
        <w:ind w:left="540"/>
      </w:pPr>
      <w:r w:rsidRPr="009718FE">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62" w:type="dxa"/>
        <w:tblLook w:val="04A0" w:firstRow="1" w:lastRow="0" w:firstColumn="1" w:lastColumn="0" w:noHBand="0" w:noVBand="1"/>
      </w:tblPr>
      <w:tblGrid>
        <w:gridCol w:w="751"/>
        <w:gridCol w:w="8611"/>
      </w:tblGrid>
      <w:tr w:rsidR="00CD30CB" w14:paraId="0BE5B10B" w14:textId="77777777" w:rsidTr="00D14C18">
        <w:tc>
          <w:tcPr>
            <w:tcW w:w="751" w:type="dxa"/>
          </w:tcPr>
          <w:p w14:paraId="2AD00E72" w14:textId="77777777" w:rsidR="00CD30CB" w:rsidRDefault="00CD30CB" w:rsidP="00D21306">
            <w:pPr>
              <w:rPr>
                <w:b/>
                <w:szCs w:val="20"/>
              </w:rPr>
            </w:pPr>
            <w:r>
              <w:rPr>
                <w:rFonts w:hint="eastAsia"/>
                <w:b/>
                <w:szCs w:val="20"/>
              </w:rPr>
              <w:t>Company</w:t>
            </w:r>
          </w:p>
        </w:tc>
        <w:tc>
          <w:tcPr>
            <w:tcW w:w="8611" w:type="dxa"/>
          </w:tcPr>
          <w:p w14:paraId="0AC6E902" w14:textId="77777777" w:rsidR="00CD30CB" w:rsidRDefault="00CD30CB" w:rsidP="00D21306">
            <w:pPr>
              <w:rPr>
                <w:b/>
                <w:szCs w:val="20"/>
              </w:rPr>
            </w:pPr>
            <w:r>
              <w:rPr>
                <w:b/>
                <w:szCs w:val="20"/>
              </w:rPr>
              <w:t>View</w:t>
            </w:r>
          </w:p>
        </w:tc>
      </w:tr>
      <w:tr w:rsidR="00CD30CB" w14:paraId="736E8085" w14:textId="77777777" w:rsidTr="00D14C18">
        <w:tc>
          <w:tcPr>
            <w:tcW w:w="751"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w:t>
            </w:r>
            <w:r>
              <w:rPr>
                <w:rFonts w:eastAsiaTheme="minorEastAsia"/>
                <w:szCs w:val="20"/>
                <w:lang w:eastAsia="zh-CN"/>
              </w:rPr>
              <w:lastRenderedPageBreak/>
              <w:t>Si</w:t>
            </w:r>
          </w:p>
        </w:tc>
        <w:tc>
          <w:tcPr>
            <w:tcW w:w="8611"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lastRenderedPageBreak/>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lastRenderedPageBreak/>
              <w:t>Proposal 1</w:t>
            </w:r>
            <w:r>
              <w:rPr>
                <w:b/>
                <w:bCs/>
              </w:rPr>
              <w:t xml:space="preserve"> for conclusion</w:t>
            </w:r>
            <w:r w:rsidRPr="00CD30CB">
              <w:rPr>
                <w:b/>
                <w:bCs/>
              </w:rPr>
              <w:t>:</w:t>
            </w:r>
          </w:p>
          <w:p w14:paraId="7008203C" w14:textId="77777777" w:rsidR="00EC697B" w:rsidRDefault="00EC697B" w:rsidP="00EC697B">
            <w:pPr>
              <w:pStyle w:val="ListParagraph"/>
              <w:numPr>
                <w:ilvl w:val="0"/>
                <w:numId w:val="32"/>
              </w:numPr>
              <w:spacing w:before="120"/>
              <w:rPr>
                <w:lang w:eastAsia="en-US"/>
              </w:rPr>
            </w:pPr>
            <w:r>
              <w:t>Stop the RAN1 work on multi-cell PDSCH scheduling via a single DCI for specification support in Rel-17</w:t>
            </w:r>
          </w:p>
          <w:p w14:paraId="08FEF783" w14:textId="38A3DACB" w:rsidR="00EC697B" w:rsidRPr="00EC697B" w:rsidRDefault="00EC697B" w:rsidP="00EC697B">
            <w:pPr>
              <w:pStyle w:val="ListParagraph"/>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14C18">
        <w:tc>
          <w:tcPr>
            <w:tcW w:w="751" w:type="dxa"/>
          </w:tcPr>
          <w:p w14:paraId="71455E2F" w14:textId="7D3B19D0" w:rsidR="00CD30CB" w:rsidRDefault="00293602" w:rsidP="00D21306">
            <w:pPr>
              <w:wordWrap/>
              <w:snapToGrid w:val="0"/>
              <w:jc w:val="left"/>
              <w:rPr>
                <w:szCs w:val="20"/>
              </w:rPr>
            </w:pPr>
            <w:r>
              <w:rPr>
                <w:szCs w:val="20"/>
              </w:rPr>
              <w:lastRenderedPageBreak/>
              <w:t>Intel</w:t>
            </w:r>
          </w:p>
        </w:tc>
        <w:tc>
          <w:tcPr>
            <w:tcW w:w="8611"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14C18">
        <w:tc>
          <w:tcPr>
            <w:tcW w:w="751"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8611"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14C18">
        <w:tc>
          <w:tcPr>
            <w:tcW w:w="751" w:type="dxa"/>
          </w:tcPr>
          <w:p w14:paraId="424B9942" w14:textId="434304F7" w:rsidR="00CD30CB" w:rsidRPr="002B5390" w:rsidRDefault="00910355" w:rsidP="00D21306">
            <w:pPr>
              <w:rPr>
                <w:lang w:eastAsia="en-US"/>
              </w:rPr>
            </w:pPr>
            <w:r>
              <w:rPr>
                <w:lang w:eastAsia="en-US"/>
              </w:rPr>
              <w:t>Nokia, NSB</w:t>
            </w:r>
          </w:p>
        </w:tc>
        <w:tc>
          <w:tcPr>
            <w:tcW w:w="8611"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14C18">
        <w:tc>
          <w:tcPr>
            <w:tcW w:w="751"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8611"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14C18">
        <w:tc>
          <w:tcPr>
            <w:tcW w:w="751" w:type="dxa"/>
          </w:tcPr>
          <w:p w14:paraId="1672B051" w14:textId="1768B978" w:rsidR="00D62C68" w:rsidRDefault="00D62C68" w:rsidP="00D21306">
            <w:pPr>
              <w:rPr>
                <w:lang w:eastAsia="en-US"/>
              </w:rPr>
            </w:pPr>
            <w:r>
              <w:rPr>
                <w:rFonts w:eastAsiaTheme="minorEastAsia" w:hint="eastAsia"/>
                <w:szCs w:val="20"/>
                <w:lang w:eastAsia="zh-CN"/>
              </w:rPr>
              <w:t>CATT</w:t>
            </w:r>
          </w:p>
        </w:tc>
        <w:tc>
          <w:tcPr>
            <w:tcW w:w="8611"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14C18">
        <w:tc>
          <w:tcPr>
            <w:tcW w:w="751"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8611"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and extension to more than 2 carriers should be default (otherwise, it will be a Rel-17 deja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ListParagraph"/>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D14C18">
        <w:tc>
          <w:tcPr>
            <w:tcW w:w="751" w:type="dxa"/>
          </w:tcPr>
          <w:p w14:paraId="6165743B" w14:textId="34295308" w:rsidR="0064723C" w:rsidRDefault="0064723C" w:rsidP="006D42F6">
            <w:pPr>
              <w:rPr>
                <w:lang w:eastAsia="en-US"/>
              </w:rPr>
            </w:pPr>
            <w:r>
              <w:rPr>
                <w:rFonts w:eastAsiaTheme="minorEastAsia"/>
                <w:szCs w:val="20"/>
                <w:lang w:eastAsia="zh-CN"/>
              </w:rPr>
              <w:t>LG</w:t>
            </w:r>
          </w:p>
        </w:tc>
        <w:tc>
          <w:tcPr>
            <w:tcW w:w="8611"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023CFB" w:rsidRPr="004221DF" w14:paraId="042499EF" w14:textId="77777777" w:rsidTr="00D14C18">
        <w:tc>
          <w:tcPr>
            <w:tcW w:w="751" w:type="dxa"/>
          </w:tcPr>
          <w:p w14:paraId="2DA0B682" w14:textId="3F1F7FF1" w:rsidR="00023CFB" w:rsidRDefault="00023CFB" w:rsidP="006D42F6">
            <w:pPr>
              <w:rPr>
                <w:rFonts w:eastAsiaTheme="minorEastAsia"/>
                <w:szCs w:val="20"/>
                <w:lang w:eastAsia="zh-CN"/>
              </w:rPr>
            </w:pPr>
            <w:r>
              <w:rPr>
                <w:rFonts w:eastAsiaTheme="minorEastAsia"/>
                <w:szCs w:val="20"/>
                <w:lang w:eastAsia="zh-CN"/>
              </w:rPr>
              <w:t>InterDigital</w:t>
            </w:r>
          </w:p>
        </w:tc>
        <w:tc>
          <w:tcPr>
            <w:tcW w:w="8611" w:type="dxa"/>
          </w:tcPr>
          <w:p w14:paraId="098666DB" w14:textId="6505E626" w:rsidR="00023CFB" w:rsidRDefault="00023CFB" w:rsidP="0064723C">
            <w:pPr>
              <w:rPr>
                <w:rFonts w:eastAsiaTheme="minorEastAsia"/>
                <w:szCs w:val="20"/>
                <w:lang w:eastAsia="zh-CN"/>
              </w:rPr>
            </w:pPr>
            <w:r>
              <w:rPr>
                <w:rFonts w:eastAsiaTheme="minorEastAsia"/>
                <w:szCs w:val="20"/>
                <w:lang w:eastAsia="zh-CN"/>
              </w:rPr>
              <w:t>We are fine with FL proposal. We are ok with the update from Samsung.</w:t>
            </w:r>
          </w:p>
        </w:tc>
      </w:tr>
      <w:tr w:rsidR="00D6313E" w:rsidRPr="004221DF" w14:paraId="4284F432" w14:textId="77777777" w:rsidTr="00D14C18">
        <w:tc>
          <w:tcPr>
            <w:tcW w:w="751" w:type="dxa"/>
          </w:tcPr>
          <w:p w14:paraId="473B81D6" w14:textId="18109B05" w:rsidR="00D6313E" w:rsidRPr="00D6313E" w:rsidRDefault="00D6313E" w:rsidP="006D42F6">
            <w:pPr>
              <w:rPr>
                <w:rFonts w:eastAsiaTheme="minorEastAsia"/>
                <w:szCs w:val="20"/>
                <w:lang w:eastAsia="zh-CN"/>
              </w:rPr>
            </w:pPr>
            <w:r>
              <w:rPr>
                <w:rFonts w:eastAsiaTheme="minorEastAsia"/>
                <w:szCs w:val="20"/>
                <w:lang w:eastAsia="zh-CN"/>
              </w:rPr>
              <w:t>Qualcomm</w:t>
            </w:r>
          </w:p>
        </w:tc>
        <w:tc>
          <w:tcPr>
            <w:tcW w:w="8611" w:type="dxa"/>
          </w:tcPr>
          <w:p w14:paraId="50F0D76B" w14:textId="3DC01153" w:rsidR="00D6313E" w:rsidRPr="00D6313E" w:rsidRDefault="00D6313E" w:rsidP="0064723C">
            <w:pPr>
              <w:rPr>
                <w:rFonts w:eastAsia="MS Mincho"/>
                <w:szCs w:val="20"/>
                <w:lang w:eastAsia="ja-JP"/>
              </w:rPr>
            </w:pPr>
            <w:r>
              <w:rPr>
                <w:rFonts w:eastAsia="MS Mincho" w:hint="eastAsia"/>
                <w:szCs w:val="20"/>
                <w:lang w:eastAsia="ja-JP"/>
              </w:rPr>
              <w:t>W</w:t>
            </w:r>
            <w:r>
              <w:rPr>
                <w:rFonts w:eastAsia="MS Mincho"/>
                <w:szCs w:val="20"/>
                <w:lang w:eastAsia="ja-JP"/>
              </w:rPr>
              <w:t>e are OK with the update from Samsung.</w:t>
            </w:r>
          </w:p>
        </w:tc>
      </w:tr>
      <w:tr w:rsidR="008D2CA8" w:rsidRPr="004221DF" w14:paraId="6F897680" w14:textId="77777777" w:rsidTr="00D14C18">
        <w:tc>
          <w:tcPr>
            <w:tcW w:w="751" w:type="dxa"/>
          </w:tcPr>
          <w:p w14:paraId="2C11A7D9" w14:textId="452F6978" w:rsidR="008D2CA8" w:rsidRPr="008D2CA8" w:rsidRDefault="008D2CA8" w:rsidP="006D42F6">
            <w:pPr>
              <w:rPr>
                <w:rFonts w:eastAsiaTheme="minorEastAsia"/>
                <w:szCs w:val="20"/>
                <w:lang w:eastAsia="zh-CN"/>
              </w:rPr>
            </w:pPr>
            <w:r>
              <w:rPr>
                <w:rFonts w:eastAsiaTheme="minorEastAsia"/>
                <w:szCs w:val="20"/>
                <w:lang w:eastAsia="zh-CN"/>
              </w:rPr>
              <w:t>OPPO</w:t>
            </w:r>
          </w:p>
        </w:tc>
        <w:tc>
          <w:tcPr>
            <w:tcW w:w="8611" w:type="dxa"/>
          </w:tcPr>
          <w:p w14:paraId="3C60FAFC" w14:textId="456E60A2" w:rsidR="008D2CA8" w:rsidRDefault="008D2CA8" w:rsidP="0064723C">
            <w:pPr>
              <w:rPr>
                <w:rFonts w:eastAsia="MS Mincho"/>
                <w:szCs w:val="20"/>
                <w:lang w:eastAsia="ja-JP"/>
              </w:rPr>
            </w:pPr>
            <w:r>
              <w:rPr>
                <w:rFonts w:eastAsiaTheme="minorEastAsia" w:hint="eastAsia"/>
                <w:szCs w:val="20"/>
                <w:lang w:eastAsia="zh-CN"/>
              </w:rPr>
              <w:t>We are fine with the proposal.</w:t>
            </w:r>
          </w:p>
        </w:tc>
      </w:tr>
      <w:tr w:rsidR="008946C9" w:rsidRPr="004221DF" w14:paraId="7E6EE64F" w14:textId="77777777" w:rsidTr="00D14C18">
        <w:tc>
          <w:tcPr>
            <w:tcW w:w="751" w:type="dxa"/>
          </w:tcPr>
          <w:p w14:paraId="7456A1D2" w14:textId="014C6863" w:rsidR="008946C9" w:rsidRDefault="008946C9" w:rsidP="006D42F6">
            <w:pPr>
              <w:rPr>
                <w:rFonts w:eastAsiaTheme="minorEastAsia"/>
                <w:szCs w:val="20"/>
                <w:lang w:eastAsia="zh-CN"/>
              </w:rPr>
            </w:pPr>
            <w:r>
              <w:rPr>
                <w:rFonts w:eastAsiaTheme="minorEastAsia"/>
                <w:szCs w:val="20"/>
                <w:lang w:eastAsia="zh-CN"/>
              </w:rPr>
              <w:t>Lenovo, Motorola Mobility</w:t>
            </w:r>
          </w:p>
        </w:tc>
        <w:tc>
          <w:tcPr>
            <w:tcW w:w="8611" w:type="dxa"/>
          </w:tcPr>
          <w:p w14:paraId="3A8AEB3A" w14:textId="113A0238" w:rsidR="008946C9" w:rsidRDefault="008946C9" w:rsidP="0064723C">
            <w:pPr>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6D42F6" w:rsidRPr="004221DF" w14:paraId="78B8544A" w14:textId="77777777" w:rsidTr="00D14C18">
        <w:tc>
          <w:tcPr>
            <w:tcW w:w="751" w:type="dxa"/>
          </w:tcPr>
          <w:p w14:paraId="3E2477A2" w14:textId="1AA76D72" w:rsidR="006D42F6" w:rsidRDefault="006D42F6" w:rsidP="006D42F6">
            <w:pPr>
              <w:rPr>
                <w:rFonts w:eastAsiaTheme="minorEastAsia"/>
                <w:szCs w:val="20"/>
                <w:lang w:eastAsia="zh-CN"/>
              </w:rPr>
            </w:pPr>
            <w:r>
              <w:rPr>
                <w:rFonts w:eastAsiaTheme="minorEastAsia"/>
                <w:szCs w:val="20"/>
                <w:lang w:eastAsia="zh-CN"/>
              </w:rPr>
              <w:t>Ericss</w:t>
            </w:r>
            <w:r>
              <w:rPr>
                <w:rFonts w:eastAsiaTheme="minorEastAsia"/>
                <w:szCs w:val="20"/>
                <w:lang w:eastAsia="zh-CN"/>
              </w:rPr>
              <w:lastRenderedPageBreak/>
              <w:t>on</w:t>
            </w:r>
          </w:p>
        </w:tc>
        <w:tc>
          <w:tcPr>
            <w:tcW w:w="8611" w:type="dxa"/>
          </w:tcPr>
          <w:p w14:paraId="6878B8C2" w14:textId="77777777" w:rsidR="006D42F6" w:rsidRDefault="006D42F6" w:rsidP="006D42F6">
            <w:pPr>
              <w:jc w:val="left"/>
              <w:rPr>
                <w:rFonts w:eastAsiaTheme="minorEastAsia"/>
                <w:szCs w:val="20"/>
                <w:lang w:eastAsia="zh-CN"/>
              </w:rPr>
            </w:pPr>
            <w:r>
              <w:rPr>
                <w:rFonts w:eastAsiaTheme="minorEastAsia"/>
                <w:szCs w:val="20"/>
                <w:lang w:eastAsia="zh-CN"/>
              </w:rPr>
              <w:lastRenderedPageBreak/>
              <w:t xml:space="preserve">We are fine with FL proposal. </w:t>
            </w:r>
          </w:p>
          <w:p w14:paraId="7D7532FB" w14:textId="5715A68E" w:rsidR="006D42F6" w:rsidRDefault="006D42F6" w:rsidP="006D42F6">
            <w:pPr>
              <w:jc w:val="left"/>
              <w:rPr>
                <w:rFonts w:eastAsiaTheme="minorEastAsia"/>
                <w:szCs w:val="20"/>
                <w:lang w:eastAsia="zh-CN"/>
              </w:rPr>
            </w:pPr>
            <w:r>
              <w:rPr>
                <w:rFonts w:eastAsiaTheme="minorEastAsia"/>
                <w:szCs w:val="20"/>
                <w:lang w:eastAsia="zh-CN"/>
              </w:rPr>
              <w:lastRenderedPageBreak/>
              <w:t xml:space="preserve">Regarding proposed modifications to the Proposal, </w:t>
            </w:r>
            <w:r w:rsidR="004B18A3">
              <w:rPr>
                <w:rFonts w:eastAsiaTheme="minorEastAsia"/>
                <w:szCs w:val="20"/>
                <w:lang w:eastAsia="zh-CN"/>
              </w:rPr>
              <w:t>we</w:t>
            </w:r>
            <w:r>
              <w:rPr>
                <w:rFonts w:eastAsiaTheme="minorEastAsia"/>
                <w:szCs w:val="20"/>
                <w:lang w:eastAsia="zh-CN"/>
              </w:rPr>
              <w:t xml:space="preserve"> prefer following update “</w:t>
            </w:r>
            <w:r w:rsidRPr="00EC697B">
              <w:rPr>
                <w:color w:val="FF0000"/>
              </w:rPr>
              <w:t xml:space="preserve">Due to </w:t>
            </w:r>
            <w:r w:rsidRPr="006D42F6">
              <w:rPr>
                <w:strike/>
                <w:color w:val="FF0000"/>
              </w:rPr>
              <w:t xml:space="preserve">lack of time </w:t>
            </w:r>
            <w:r w:rsidRPr="006D42F6">
              <w:rPr>
                <w:strike/>
                <w:color w:val="FF0000"/>
                <w:highlight w:val="yellow"/>
                <w:u w:val="single"/>
              </w:rPr>
              <w:t>and the limited</w:t>
            </w:r>
            <w:r w:rsidRPr="00910355">
              <w:rPr>
                <w:color w:val="FF0000"/>
                <w:highlight w:val="yellow"/>
                <w:u w:val="single"/>
              </w:rPr>
              <w:t xml:space="preserve"> WID </w:t>
            </w:r>
            <w:r w:rsidRPr="006D42F6">
              <w:rPr>
                <w:color w:val="FF0000"/>
                <w:highlight w:val="cyan"/>
                <w:u w:val="single"/>
              </w:rPr>
              <w:t>scope</w:t>
            </w:r>
            <w:r>
              <w:rPr>
                <w:color w:val="FF0000"/>
                <w:highlight w:val="yellow"/>
                <w:u w:val="single"/>
              </w:rPr>
              <w:t xml:space="preserve"> </w:t>
            </w:r>
            <w:r w:rsidRPr="006D42F6">
              <w:rPr>
                <w:strike/>
                <w:color w:val="FF0000"/>
                <w:highlight w:val="yellow"/>
                <w:u w:val="single"/>
              </w:rPr>
              <w:t>mandate</w:t>
            </w:r>
            <w:r w:rsidRPr="00EC697B">
              <w:rPr>
                <w:color w:val="FF0000"/>
              </w:rPr>
              <w:t xml:space="preserve">, RAN1 </w:t>
            </w:r>
            <w:r w:rsidRPr="006D42F6">
              <w:rPr>
                <w:strike/>
                <w:color w:val="FF0000"/>
                <w:highlight w:val="cyan"/>
              </w:rPr>
              <w:t>is unable to</w:t>
            </w:r>
            <w:r w:rsidRPr="006D42F6">
              <w:rPr>
                <w:color w:val="FF0000"/>
                <w:highlight w:val="cyan"/>
              </w:rPr>
              <w:t xml:space="preserve"> did not</w:t>
            </w:r>
            <w:r>
              <w:rPr>
                <w:color w:val="FF0000"/>
              </w:rPr>
              <w:t xml:space="preserve"> </w:t>
            </w:r>
            <w:r w:rsidRPr="00EC697B">
              <w:rPr>
                <w:color w:val="FF0000"/>
              </w:rPr>
              <w:t>study</w:t>
            </w:r>
            <w:r w:rsidR="001812C3">
              <w:rPr>
                <w:color w:val="FF0000"/>
              </w:rPr>
              <w:t xml:space="preserve"> </w:t>
            </w:r>
            <w:r w:rsidR="001812C3" w:rsidRPr="00EC697B">
              <w:rPr>
                <w:color w:val="FF0000"/>
              </w:rPr>
              <w:t xml:space="preserve">the </w:t>
            </w:r>
            <w:r w:rsidR="001812C3" w:rsidRPr="001812C3">
              <w:rPr>
                <w:strike/>
                <w:color w:val="FF0000"/>
              </w:rPr>
              <w:t>potential benefits for</w:t>
            </w:r>
            <w:r w:rsidR="001812C3" w:rsidRPr="00EC697B">
              <w:rPr>
                <w:color w:val="FF0000"/>
              </w:rPr>
              <w:t xml:space="preserve"> </w:t>
            </w:r>
            <w:r w:rsidR="001812C3" w:rsidRPr="001812C3">
              <w:rPr>
                <w:color w:val="FF0000"/>
                <w:highlight w:val="cyan"/>
              </w:rPr>
              <w:t>case of</w:t>
            </w:r>
            <w:r w:rsidR="001812C3">
              <w:rPr>
                <w:color w:val="FF0000"/>
              </w:rPr>
              <w:t xml:space="preserve"> </w:t>
            </w:r>
            <w:r w:rsidR="001812C3" w:rsidRPr="00EC697B">
              <w:rPr>
                <w:color w:val="FF0000"/>
              </w:rPr>
              <w:t>more than 2 carriers for both UL and DL</w:t>
            </w:r>
            <w:r>
              <w:rPr>
                <w:rFonts w:eastAsiaTheme="minorEastAsia"/>
                <w:szCs w:val="20"/>
                <w:lang w:eastAsia="zh-CN"/>
              </w:rPr>
              <w:t>”</w:t>
            </w:r>
          </w:p>
          <w:p w14:paraId="560583EA" w14:textId="77777777" w:rsidR="006D42F6" w:rsidRDefault="006D42F6" w:rsidP="0064723C">
            <w:pPr>
              <w:rPr>
                <w:rFonts w:eastAsiaTheme="minorEastAsia"/>
                <w:szCs w:val="20"/>
                <w:lang w:eastAsia="zh-CN"/>
              </w:rPr>
            </w:pPr>
          </w:p>
          <w:p w14:paraId="180E53FA" w14:textId="1431D001" w:rsidR="006D42F6" w:rsidRDefault="006D42F6" w:rsidP="0064723C">
            <w:pPr>
              <w:rPr>
                <w:rFonts w:eastAsiaTheme="minorEastAsia"/>
                <w:szCs w:val="20"/>
                <w:lang w:eastAsia="zh-CN"/>
              </w:rPr>
            </w:pPr>
          </w:p>
        </w:tc>
      </w:tr>
      <w:tr w:rsidR="00D14C18" w:rsidRPr="004221DF" w14:paraId="7B0D4448" w14:textId="77777777" w:rsidTr="00D14C18">
        <w:tc>
          <w:tcPr>
            <w:tcW w:w="751" w:type="dxa"/>
          </w:tcPr>
          <w:p w14:paraId="40FE872B" w14:textId="3E3EE0B2" w:rsidR="00D14C18" w:rsidRDefault="00D14C18" w:rsidP="00D14C18">
            <w:pPr>
              <w:rPr>
                <w:rFonts w:eastAsiaTheme="minorEastAsia"/>
                <w:szCs w:val="20"/>
                <w:lang w:eastAsia="zh-CN"/>
              </w:rPr>
            </w:pPr>
            <w:r>
              <w:rPr>
                <w:rFonts w:eastAsiaTheme="minorEastAsia"/>
                <w:szCs w:val="20"/>
                <w:lang w:eastAsia="zh-CN"/>
              </w:rPr>
              <w:lastRenderedPageBreak/>
              <w:t>Huawei</w:t>
            </w:r>
          </w:p>
        </w:tc>
        <w:tc>
          <w:tcPr>
            <w:tcW w:w="8611" w:type="dxa"/>
          </w:tcPr>
          <w:p w14:paraId="0D3EE8E7" w14:textId="7536EEB4" w:rsidR="00D14C18" w:rsidRDefault="00D14C18" w:rsidP="008C0938">
            <w:pPr>
              <w:wordWrap/>
              <w:jc w:val="left"/>
              <w:rPr>
                <w:rFonts w:eastAsiaTheme="minorEastAsia"/>
                <w:szCs w:val="20"/>
                <w:lang w:eastAsia="zh-CN"/>
              </w:rPr>
            </w:pPr>
            <w:r>
              <w:rPr>
                <w:rFonts w:eastAsiaTheme="minorEastAsia"/>
                <w:szCs w:val="20"/>
                <w:lang w:eastAsia="zh-CN"/>
              </w:rPr>
              <w:t>Since it is anyway going to RANP for further discussion and the so-far study is also performed in a WI scope rather than SI, it would be undesirable to unintentionally preclude some possibility. S</w:t>
            </w:r>
            <w:r>
              <w:rPr>
                <w:rFonts w:eastAsiaTheme="minorEastAsia" w:hint="eastAsia"/>
                <w:szCs w:val="20"/>
                <w:lang w:eastAsia="zh-CN"/>
              </w:rPr>
              <w:t>o</w:t>
            </w:r>
            <w:r>
              <w:rPr>
                <w:rFonts w:eastAsiaTheme="minorEastAsia"/>
                <w:szCs w:val="20"/>
                <w:lang w:eastAsia="zh-CN"/>
              </w:rPr>
              <w:t xml:space="preserve"> suggest to </w:t>
            </w:r>
            <w:r w:rsidR="008C0938">
              <w:rPr>
                <w:rFonts w:eastAsiaTheme="minorEastAsia"/>
                <w:szCs w:val="20"/>
                <w:lang w:eastAsia="zh-CN"/>
              </w:rPr>
              <w:t xml:space="preserve">slightly </w:t>
            </w:r>
            <w:r>
              <w:rPr>
                <w:rFonts w:eastAsiaTheme="minorEastAsia"/>
                <w:szCs w:val="20"/>
                <w:lang w:eastAsia="zh-CN"/>
              </w:rPr>
              <w:t xml:space="preserve">change back the final part as below such that nothing is precluded, also considering Ericsson modifications. </w:t>
            </w:r>
          </w:p>
          <w:p w14:paraId="4179B066" w14:textId="77777777" w:rsidR="00D14C18" w:rsidRPr="00CD30CB" w:rsidRDefault="00D14C18" w:rsidP="00D14C18">
            <w:pPr>
              <w:spacing w:before="120"/>
              <w:rPr>
                <w:b/>
                <w:bCs/>
              </w:rPr>
            </w:pPr>
            <w:r w:rsidRPr="00CD30CB">
              <w:rPr>
                <w:b/>
                <w:bCs/>
              </w:rPr>
              <w:t>Proposal 1</w:t>
            </w:r>
            <w:r>
              <w:rPr>
                <w:b/>
                <w:bCs/>
              </w:rPr>
              <w:t xml:space="preserve"> for conclusion</w:t>
            </w:r>
            <w:r w:rsidRPr="00CD30CB">
              <w:rPr>
                <w:b/>
                <w:bCs/>
              </w:rPr>
              <w:t>:</w:t>
            </w:r>
          </w:p>
          <w:p w14:paraId="747101A8" w14:textId="77777777" w:rsidR="00D14C18" w:rsidRDefault="00D14C18" w:rsidP="00D14C18">
            <w:pPr>
              <w:pStyle w:val="ListParagraph"/>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2E598A9C" w14:textId="08DC8FA0" w:rsidR="00D14C18" w:rsidRPr="00EC697B" w:rsidRDefault="00D14C18" w:rsidP="00D14C18">
            <w:pPr>
              <w:pStyle w:val="ListParagraph"/>
              <w:numPr>
                <w:ilvl w:val="1"/>
                <w:numId w:val="32"/>
              </w:numPr>
              <w:spacing w:before="120"/>
              <w:rPr>
                <w:color w:val="FF0000"/>
              </w:rPr>
            </w:pPr>
            <w:r w:rsidRPr="00EC697B">
              <w:rPr>
                <w:color w:val="FF0000"/>
              </w:rPr>
              <w:t xml:space="preserve">Due to </w:t>
            </w:r>
            <w:r w:rsidRPr="00D14C18">
              <w:rPr>
                <w:strike/>
                <w:color w:val="FF0000"/>
              </w:rPr>
              <w:t xml:space="preserve">lack of time </w:t>
            </w:r>
            <w:r w:rsidRPr="00D14C18">
              <w:rPr>
                <w:strike/>
                <w:color w:val="FF0000"/>
                <w:highlight w:val="yellow"/>
                <w:u w:val="single"/>
              </w:rPr>
              <w:t>and the</w:t>
            </w:r>
            <w:r w:rsidRPr="00910355">
              <w:rPr>
                <w:color w:val="FF0000"/>
                <w:highlight w:val="yellow"/>
                <w:u w:val="single"/>
              </w:rPr>
              <w:t xml:space="preserve"> limited WID </w:t>
            </w:r>
            <w:r w:rsidRPr="006D42F6">
              <w:rPr>
                <w:color w:val="FF0000"/>
                <w:highlight w:val="cyan"/>
                <w:u w:val="single"/>
              </w:rPr>
              <w:t>scope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3C2750D3" w14:textId="77777777" w:rsidR="00D14C18" w:rsidRDefault="00D14C18" w:rsidP="00D14C18">
            <w:pPr>
              <w:pStyle w:val="ListParagraph"/>
              <w:numPr>
                <w:ilvl w:val="1"/>
                <w:numId w:val="32"/>
              </w:numPr>
              <w:spacing w:before="120"/>
              <w:rPr>
                <w:lang w:val="en-US"/>
              </w:rPr>
            </w:pPr>
            <w:r>
              <w:t xml:space="preserve">It is up to RAN to decide whether or not the feature is </w:t>
            </w:r>
            <w:r w:rsidRPr="00D14C18">
              <w:rPr>
                <w:color w:val="FF0000"/>
                <w:highlight w:val="cyan"/>
              </w:rPr>
              <w:t>specified</w:t>
            </w:r>
            <w:r w:rsidRPr="00D43346">
              <w:rPr>
                <w:color w:val="FF0000"/>
                <w:highlight w:val="yellow"/>
              </w:rPr>
              <w:t>/</w:t>
            </w:r>
            <w:r w:rsidRPr="0024639F">
              <w:rPr>
                <w:highlight w:val="yellow"/>
              </w:rPr>
              <w:t>studied</w:t>
            </w:r>
            <w:r>
              <w:t xml:space="preserve"> in Rel-18 with </w:t>
            </w:r>
            <w:r w:rsidRPr="006A0EA7">
              <w:rPr>
                <w:strike/>
                <w:highlight w:val="yellow"/>
              </w:rPr>
              <w:t>possible</w:t>
            </w:r>
            <w:r>
              <w:t xml:space="preserve"> extension to more than 2 </w:t>
            </w:r>
            <w:r>
              <w:rPr>
                <w:lang w:val="en-US"/>
              </w:rPr>
              <w:t>carriers for both UL and DL</w:t>
            </w:r>
          </w:p>
          <w:p w14:paraId="7F9465AB" w14:textId="3C30ED15" w:rsidR="00D14C18" w:rsidRDefault="00D14C18" w:rsidP="00D14C18">
            <w:pPr>
              <w:jc w:val="left"/>
              <w:rPr>
                <w:rFonts w:eastAsiaTheme="minorEastAsia"/>
                <w:szCs w:val="20"/>
                <w:lang w:eastAsia="zh-CN"/>
              </w:rPr>
            </w:pPr>
          </w:p>
        </w:tc>
      </w:tr>
      <w:tr w:rsidR="003B4517" w:rsidRPr="004221DF" w14:paraId="4811B25D" w14:textId="77777777" w:rsidTr="00D14C18">
        <w:tc>
          <w:tcPr>
            <w:tcW w:w="751" w:type="dxa"/>
          </w:tcPr>
          <w:p w14:paraId="14362317" w14:textId="1228D05B" w:rsidR="003B4517" w:rsidRDefault="003B4517" w:rsidP="00D14C18">
            <w:pPr>
              <w:rPr>
                <w:rFonts w:eastAsiaTheme="minorEastAsia"/>
                <w:szCs w:val="20"/>
                <w:lang w:eastAsia="zh-CN"/>
              </w:rPr>
            </w:pPr>
            <w:r>
              <w:rPr>
                <w:rFonts w:eastAsiaTheme="minorEastAsia"/>
                <w:szCs w:val="20"/>
                <w:lang w:eastAsia="zh-CN"/>
              </w:rPr>
              <w:t>Moderator</w:t>
            </w:r>
          </w:p>
        </w:tc>
        <w:tc>
          <w:tcPr>
            <w:tcW w:w="8611" w:type="dxa"/>
          </w:tcPr>
          <w:p w14:paraId="7BECD76F" w14:textId="0E99B6F6" w:rsidR="003B4517" w:rsidRDefault="003B4517" w:rsidP="008C0938">
            <w:pPr>
              <w:jc w:val="left"/>
              <w:rPr>
                <w:rFonts w:eastAsiaTheme="minorEastAsia"/>
                <w:szCs w:val="20"/>
                <w:lang w:eastAsia="zh-CN"/>
              </w:rPr>
            </w:pPr>
            <w:r>
              <w:rPr>
                <w:rFonts w:eastAsiaTheme="minorEastAsia"/>
                <w:szCs w:val="20"/>
                <w:lang w:eastAsia="zh-CN"/>
              </w:rPr>
              <w:t>Thanks a lot for your insightful input. I made some updates in section 2.6 for next round of discussions. The main update is to add the current WID scope and FR2 for next release.</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lastRenderedPageBreak/>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lastRenderedPageBreak/>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r>
              <w:rPr>
                <w:rFonts w:eastAsiaTheme="minorEastAsia"/>
                <w:szCs w:val="20"/>
                <w:lang w:eastAsia="zh-CN"/>
              </w:rPr>
              <w:t>InterDigital</w:t>
            </w:r>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r w:rsidR="00D6313E" w14:paraId="3B0B6580" w14:textId="77777777" w:rsidTr="0064723C">
        <w:tc>
          <w:tcPr>
            <w:tcW w:w="1555" w:type="dxa"/>
          </w:tcPr>
          <w:p w14:paraId="417C11BB" w14:textId="12FBA59F" w:rsidR="00D6313E" w:rsidRPr="00D6313E" w:rsidRDefault="00D6313E" w:rsidP="0064723C">
            <w:pPr>
              <w:rPr>
                <w:rFonts w:eastAsia="MS Mincho"/>
                <w:szCs w:val="20"/>
                <w:lang w:eastAsia="ja-JP"/>
              </w:rPr>
            </w:pPr>
            <w:r>
              <w:rPr>
                <w:rFonts w:eastAsia="MS Mincho" w:hint="eastAsia"/>
                <w:szCs w:val="20"/>
                <w:lang w:eastAsia="ja-JP"/>
              </w:rPr>
              <w:t>Q</w:t>
            </w:r>
            <w:r>
              <w:rPr>
                <w:rFonts w:eastAsia="MS Mincho"/>
                <w:szCs w:val="20"/>
                <w:lang w:eastAsia="ja-JP"/>
              </w:rPr>
              <w:t>ualcomm</w:t>
            </w:r>
          </w:p>
        </w:tc>
        <w:tc>
          <w:tcPr>
            <w:tcW w:w="7796" w:type="dxa"/>
          </w:tcPr>
          <w:p w14:paraId="4FC105E1" w14:textId="1F8E4809" w:rsidR="00D6313E" w:rsidRPr="00D6313E" w:rsidRDefault="00D6313E" w:rsidP="0064723C">
            <w:pPr>
              <w:rPr>
                <w:rFonts w:eastAsia="MS Mincho"/>
                <w:szCs w:val="20"/>
                <w:lang w:eastAsia="ja-JP"/>
              </w:rPr>
            </w:pPr>
            <w:r>
              <w:rPr>
                <w:rFonts w:eastAsia="MS Mincho" w:hint="eastAsia"/>
                <w:szCs w:val="20"/>
                <w:lang w:eastAsia="ja-JP"/>
              </w:rPr>
              <w:t>S</w:t>
            </w:r>
            <w:r>
              <w:rPr>
                <w:rFonts w:eastAsia="MS Mincho"/>
                <w:szCs w:val="20"/>
                <w:lang w:eastAsia="ja-JP"/>
              </w:rPr>
              <w:t>ame view as LG.</w:t>
            </w:r>
          </w:p>
        </w:tc>
      </w:tr>
      <w:tr w:rsidR="008D2CA8" w14:paraId="7890AD40" w14:textId="77777777" w:rsidTr="0064723C">
        <w:tc>
          <w:tcPr>
            <w:tcW w:w="1555" w:type="dxa"/>
          </w:tcPr>
          <w:p w14:paraId="3990CF47" w14:textId="27A2A372" w:rsidR="008D2CA8" w:rsidRPr="008D2CA8" w:rsidRDefault="008D2CA8" w:rsidP="0064723C">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796" w:type="dxa"/>
          </w:tcPr>
          <w:p w14:paraId="036C9B5B" w14:textId="1696C297" w:rsidR="008D2CA8" w:rsidRPr="008D2CA8" w:rsidRDefault="008D2CA8" w:rsidP="0064723C">
            <w:pPr>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as Intel</w:t>
            </w:r>
          </w:p>
        </w:tc>
      </w:tr>
      <w:tr w:rsidR="008946C9" w14:paraId="23879071" w14:textId="77777777" w:rsidTr="0064723C">
        <w:tc>
          <w:tcPr>
            <w:tcW w:w="1555" w:type="dxa"/>
          </w:tcPr>
          <w:p w14:paraId="21DA0039" w14:textId="22BCFA3F" w:rsidR="008946C9" w:rsidRDefault="008946C9" w:rsidP="0064723C">
            <w:pPr>
              <w:rPr>
                <w:rFonts w:eastAsiaTheme="minorEastAsia"/>
                <w:szCs w:val="20"/>
                <w:lang w:eastAsia="zh-CN"/>
              </w:rPr>
            </w:pPr>
            <w:r>
              <w:rPr>
                <w:rFonts w:eastAsiaTheme="minorEastAsia"/>
                <w:szCs w:val="20"/>
                <w:lang w:eastAsia="zh-CN"/>
              </w:rPr>
              <w:t>Lenovo, Motorola Mobility</w:t>
            </w:r>
          </w:p>
        </w:tc>
        <w:tc>
          <w:tcPr>
            <w:tcW w:w="7796" w:type="dxa"/>
          </w:tcPr>
          <w:p w14:paraId="43475B54" w14:textId="1C6891B0" w:rsidR="008946C9" w:rsidRDefault="008946C9" w:rsidP="0064723C">
            <w:pPr>
              <w:rPr>
                <w:rFonts w:eastAsiaTheme="minorEastAsia"/>
                <w:szCs w:val="20"/>
                <w:lang w:eastAsia="zh-CN"/>
              </w:rPr>
            </w:pPr>
            <w:r>
              <w:rPr>
                <w:rFonts w:eastAsiaTheme="minorEastAsia"/>
                <w:szCs w:val="20"/>
                <w:lang w:eastAsia="zh-CN"/>
              </w:rPr>
              <w:t>Same view with Samsung</w:t>
            </w:r>
          </w:p>
        </w:tc>
      </w:tr>
      <w:tr w:rsidR="003B4517" w14:paraId="567DDC9D" w14:textId="77777777" w:rsidTr="0064723C">
        <w:tc>
          <w:tcPr>
            <w:tcW w:w="1555" w:type="dxa"/>
          </w:tcPr>
          <w:p w14:paraId="46BA55C8" w14:textId="1CE0EC9C" w:rsidR="003B4517" w:rsidRDefault="003B4517" w:rsidP="0064723C">
            <w:pPr>
              <w:rPr>
                <w:rFonts w:eastAsiaTheme="minorEastAsia"/>
                <w:szCs w:val="20"/>
                <w:lang w:eastAsia="zh-CN"/>
              </w:rPr>
            </w:pPr>
            <w:r>
              <w:rPr>
                <w:rFonts w:eastAsiaTheme="minorEastAsia"/>
                <w:szCs w:val="20"/>
                <w:lang w:eastAsia="zh-CN"/>
              </w:rPr>
              <w:t>Moderator</w:t>
            </w:r>
          </w:p>
        </w:tc>
        <w:tc>
          <w:tcPr>
            <w:tcW w:w="7796" w:type="dxa"/>
          </w:tcPr>
          <w:p w14:paraId="7579A362" w14:textId="09A055B8" w:rsidR="003B4517" w:rsidRDefault="003B4517" w:rsidP="0064723C">
            <w:pPr>
              <w:rPr>
                <w:rFonts w:eastAsiaTheme="minorEastAsia"/>
                <w:szCs w:val="20"/>
                <w:lang w:eastAsia="zh-CN"/>
              </w:rPr>
            </w:pPr>
            <w:r>
              <w:rPr>
                <w:rFonts w:eastAsiaTheme="minorEastAsia"/>
                <w:szCs w:val="20"/>
                <w:lang w:eastAsia="zh-CN"/>
              </w:rPr>
              <w:t>Thanks a lot for your insightful input. Let’s try to merge the two conclusions into one. I made some updates in section 2.6 for next round of discussions. The main update is to add the current WID scope and FR2 for next release.</w:t>
            </w:r>
          </w:p>
        </w:tc>
      </w:tr>
    </w:tbl>
    <w:p w14:paraId="226A42F8" w14:textId="043AB923" w:rsidR="00CD30CB" w:rsidRDefault="00CD30CB" w:rsidP="003067D3">
      <w:pPr>
        <w:pStyle w:val="ListParagraph"/>
        <w:numPr>
          <w:ilvl w:val="0"/>
          <w:numId w:val="0"/>
        </w:numPr>
        <w:spacing w:before="120"/>
        <w:ind w:left="644"/>
      </w:pPr>
    </w:p>
    <w:p w14:paraId="4E0D1648" w14:textId="78D10E93" w:rsidR="009718FE" w:rsidRPr="00CD30CB" w:rsidRDefault="009718FE" w:rsidP="009718FE">
      <w:pPr>
        <w:pStyle w:val="Heading2"/>
        <w:ind w:left="540"/>
        <w:rPr>
          <w:highlight w:val="yellow"/>
        </w:rPr>
      </w:pPr>
      <w:r>
        <w:rPr>
          <w:highlight w:val="yellow"/>
        </w:rPr>
        <w:t>3</w:t>
      </w:r>
      <w:r w:rsidRPr="009718FE">
        <w:rPr>
          <w:highlight w:val="yellow"/>
          <w:vertAlign w:val="superscript"/>
        </w:rPr>
        <w:t>rd</w:t>
      </w:r>
      <w:r>
        <w:rPr>
          <w:highlight w:val="yellow"/>
        </w:rPr>
        <w:t xml:space="preserve"> </w:t>
      </w:r>
      <w:r w:rsidRPr="00CD30CB">
        <w:rPr>
          <w:highlight w:val="yellow"/>
        </w:rPr>
        <w:t>round of discussions</w:t>
      </w:r>
    </w:p>
    <w:p w14:paraId="1C64242E" w14:textId="797C1514" w:rsidR="009718FE" w:rsidRDefault="009718FE" w:rsidP="009718FE">
      <w:pPr>
        <w:rPr>
          <w:rFonts w:eastAsiaTheme="minorEastAsia"/>
          <w:szCs w:val="20"/>
          <w:lang w:eastAsia="zh-CN"/>
        </w:rPr>
      </w:pPr>
      <w:r w:rsidRPr="009718FE">
        <w:rPr>
          <w:rFonts w:eastAsiaTheme="minorEastAsia"/>
          <w:szCs w:val="20"/>
          <w:lang w:eastAsia="zh-CN"/>
        </w:rPr>
        <w:t xml:space="preserve">Based on companies’ views during the second round of discussions, majority companies prefer to stop the work in RAN1 </w:t>
      </w:r>
      <w:r>
        <w:rPr>
          <w:rFonts w:eastAsiaTheme="minorEastAsia"/>
          <w:szCs w:val="20"/>
          <w:lang w:eastAsia="zh-CN"/>
        </w:rPr>
        <w:t xml:space="preserve">in Rel-17 DSS. Whether and how to study the feature with extension to more than 2 carriers for both UL and DL </w:t>
      </w:r>
      <w:r w:rsidR="003B4517">
        <w:rPr>
          <w:rFonts w:eastAsiaTheme="minorEastAsia"/>
          <w:szCs w:val="20"/>
          <w:lang w:eastAsia="zh-CN"/>
        </w:rPr>
        <w:t xml:space="preserve">for FR1 and FR2 </w:t>
      </w:r>
      <w:r>
        <w:rPr>
          <w:rFonts w:eastAsiaTheme="minorEastAsia"/>
          <w:szCs w:val="20"/>
          <w:lang w:eastAsia="zh-CN"/>
        </w:rPr>
        <w:t>is up to RAN plenary.</w:t>
      </w:r>
    </w:p>
    <w:p w14:paraId="208CA54D" w14:textId="77777777" w:rsidR="009718FE" w:rsidRDefault="009718FE" w:rsidP="009718FE">
      <w:pPr>
        <w:rPr>
          <w:rFonts w:eastAsiaTheme="minorEastAsia"/>
          <w:szCs w:val="20"/>
          <w:lang w:eastAsia="zh-CN"/>
        </w:rPr>
      </w:pPr>
    </w:p>
    <w:p w14:paraId="47823AC7" w14:textId="2944ABF2" w:rsidR="009718FE" w:rsidRDefault="009718FE" w:rsidP="009718FE">
      <w:pPr>
        <w:rPr>
          <w:rFonts w:eastAsiaTheme="minorEastAsia"/>
          <w:szCs w:val="20"/>
          <w:lang w:eastAsia="zh-CN"/>
        </w:rPr>
      </w:pPr>
      <w:r>
        <w:rPr>
          <w:rFonts w:eastAsiaTheme="minorEastAsia"/>
          <w:szCs w:val="20"/>
          <w:lang w:eastAsia="zh-CN"/>
        </w:rPr>
        <w:t>Hence, below proposal is listed for 3</w:t>
      </w:r>
      <w:r w:rsidRPr="009718FE">
        <w:rPr>
          <w:rFonts w:eastAsiaTheme="minorEastAsia"/>
          <w:szCs w:val="20"/>
          <w:vertAlign w:val="superscript"/>
          <w:lang w:eastAsia="zh-CN"/>
        </w:rPr>
        <w:t>rd</w:t>
      </w:r>
      <w:r>
        <w:rPr>
          <w:rFonts w:eastAsiaTheme="minorEastAsia"/>
          <w:szCs w:val="20"/>
          <w:lang w:eastAsia="zh-CN"/>
        </w:rPr>
        <w:t xml:space="preserve"> round of discussions:</w:t>
      </w:r>
    </w:p>
    <w:p w14:paraId="4A852A2C" w14:textId="77777777" w:rsidR="009718FE" w:rsidRPr="009718FE" w:rsidRDefault="009718FE" w:rsidP="009718FE">
      <w:pPr>
        <w:wordWrap w:val="0"/>
        <w:rPr>
          <w:rFonts w:eastAsiaTheme="minorEastAsia"/>
          <w:szCs w:val="20"/>
          <w:lang w:eastAsia="zh-CN"/>
        </w:rPr>
      </w:pPr>
    </w:p>
    <w:p w14:paraId="3E14DFE7" w14:textId="556B9C9D" w:rsidR="009718FE" w:rsidRPr="00CD30CB" w:rsidRDefault="009718FE" w:rsidP="009718FE">
      <w:pPr>
        <w:spacing w:before="120"/>
        <w:rPr>
          <w:b/>
          <w:bCs/>
        </w:rPr>
      </w:pPr>
      <w:r w:rsidRPr="00CD30CB">
        <w:rPr>
          <w:b/>
          <w:bCs/>
        </w:rPr>
        <w:t xml:space="preserve">Proposal </w:t>
      </w:r>
      <w:r>
        <w:rPr>
          <w:b/>
          <w:bCs/>
        </w:rPr>
        <w:t>for conclusion</w:t>
      </w:r>
      <w:r w:rsidRPr="00CD30CB">
        <w:rPr>
          <w:b/>
          <w:bCs/>
        </w:rPr>
        <w:t>:</w:t>
      </w:r>
    </w:p>
    <w:p w14:paraId="6EB31356" w14:textId="479BA1E4" w:rsidR="003B4517" w:rsidRDefault="003B4517" w:rsidP="003B4517">
      <w:pPr>
        <w:pStyle w:val="ListParagraph"/>
        <w:numPr>
          <w:ilvl w:val="0"/>
          <w:numId w:val="32"/>
        </w:numPr>
        <w:spacing w:before="120"/>
        <w:rPr>
          <w:lang w:eastAsia="en-US"/>
        </w:rPr>
      </w:pPr>
      <w:r>
        <w:t xml:space="preserve">Stop the RAN1 work on </w:t>
      </w:r>
      <w:del w:id="6" w:author="Haipeng HP1 Lei" w:date="2021-05-25T16:10:00Z">
        <w:r w:rsidDel="003B4517">
          <w:delText>multi</w:delText>
        </w:r>
      </w:del>
      <w:ins w:id="7" w:author="Haipeng HP1 Lei" w:date="2021-05-25T16:10:00Z">
        <w:r>
          <w:t>two</w:t>
        </w:r>
      </w:ins>
      <w:r>
        <w:t>-cell PDSCH scheduling via a single DCI for specification support in Rel-17</w:t>
      </w:r>
      <w:ins w:id="8" w:author="Haipeng HP1 Lei" w:date="2021-05-25T16:10:00Z">
        <w:r>
          <w:t xml:space="preserve"> DSS</w:t>
        </w:r>
      </w:ins>
    </w:p>
    <w:p w14:paraId="359EDAC0" w14:textId="5A25076E" w:rsidR="003B4517" w:rsidRPr="009718FE" w:rsidRDefault="003B4517" w:rsidP="003B4517">
      <w:pPr>
        <w:pStyle w:val="ListParagraph"/>
        <w:numPr>
          <w:ilvl w:val="1"/>
          <w:numId w:val="32"/>
        </w:numPr>
        <w:spacing w:before="120"/>
        <w:rPr>
          <w:ins w:id="9" w:author="Haipeng HP1 Lei" w:date="2021-05-25T16:10:00Z"/>
          <w:lang w:val="en-US"/>
        </w:rPr>
      </w:pPr>
      <w:ins w:id="10" w:author="Haipeng HP1 Lei" w:date="2021-05-25T16:10:00Z">
        <w:r>
          <w:rPr>
            <w:lang w:val="en-US"/>
          </w:rPr>
          <w:t xml:space="preserve">Due to Rel-17 WID scope only focusing on two DL carriers within FR1, RAN1 did not study the potential benefits for more than </w:t>
        </w:r>
      </w:ins>
      <w:ins w:id="11" w:author="Haipeng HP1 Lei" w:date="2021-05-25T16:12:00Z">
        <w:r w:rsidR="0040793F">
          <w:rPr>
            <w:lang w:val="en-US"/>
          </w:rPr>
          <w:t>2</w:t>
        </w:r>
      </w:ins>
      <w:ins w:id="12" w:author="Haipeng HP1 Lei" w:date="2021-05-25T16:10:00Z">
        <w:r>
          <w:rPr>
            <w:lang w:val="en-US"/>
          </w:rPr>
          <w:t xml:space="preserve"> carriers for both UL and DL</w:t>
        </w:r>
      </w:ins>
      <w:ins w:id="13" w:author="Haipeng HP1 Lei" w:date="2021-05-25T16:11:00Z">
        <w:r>
          <w:rPr>
            <w:lang w:val="en-US"/>
          </w:rPr>
          <w:t xml:space="preserve"> </w:t>
        </w:r>
      </w:ins>
      <w:ins w:id="14" w:author="Haipeng HP1 Lei" w:date="2021-05-25T16:12:00Z">
        <w:r w:rsidR="0040793F">
          <w:rPr>
            <w:lang w:val="en-US"/>
          </w:rPr>
          <w:t>within FR1 and FR2</w:t>
        </w:r>
      </w:ins>
      <w:ins w:id="15" w:author="Haipeng HP1 Lei" w:date="2021-05-25T16:10:00Z">
        <w:r>
          <w:rPr>
            <w:lang w:val="en-US"/>
          </w:rPr>
          <w:t xml:space="preserve">.  </w:t>
        </w:r>
      </w:ins>
    </w:p>
    <w:p w14:paraId="66F9C546" w14:textId="5542E58F" w:rsidR="003B4517" w:rsidRDefault="003B4517" w:rsidP="003B4517">
      <w:pPr>
        <w:pStyle w:val="ListParagraph"/>
        <w:numPr>
          <w:ilvl w:val="1"/>
          <w:numId w:val="32"/>
        </w:numPr>
        <w:spacing w:before="120"/>
        <w:rPr>
          <w:lang w:val="en-US"/>
        </w:rPr>
      </w:pPr>
      <w:r>
        <w:t xml:space="preserve">It is up to RAN to decide whether or not the feature is </w:t>
      </w:r>
      <w:ins w:id="16" w:author="Haipeng HP1 Lei" w:date="2021-05-25T16:12:00Z">
        <w:r w:rsidR="0040793F">
          <w:t>studied/</w:t>
        </w:r>
      </w:ins>
      <w:r>
        <w:t xml:space="preserve">specified in Rel-18 with </w:t>
      </w:r>
      <w:del w:id="17" w:author="Haipeng HP1 Lei" w:date="2021-05-25T16:12:00Z">
        <w:r w:rsidDel="0040793F">
          <w:delText xml:space="preserve">possible </w:delText>
        </w:r>
      </w:del>
      <w:r>
        <w:t xml:space="preserve">extension to more than 2 </w:t>
      </w:r>
      <w:r>
        <w:rPr>
          <w:lang w:val="en-US"/>
        </w:rPr>
        <w:t>carriers for both UL and DL</w:t>
      </w:r>
      <w:ins w:id="18" w:author="Haipeng HP1 Lei" w:date="2021-05-25T16:12:00Z">
        <w:r w:rsidR="0040793F" w:rsidRPr="0040793F">
          <w:rPr>
            <w:lang w:val="en-US"/>
          </w:rPr>
          <w:t xml:space="preserve"> </w:t>
        </w:r>
        <w:r w:rsidR="0040793F">
          <w:rPr>
            <w:lang w:val="en-US"/>
          </w:rPr>
          <w:t>within FR1 and FR2.</w:t>
        </w:r>
      </w:ins>
    </w:p>
    <w:p w14:paraId="556B36CD" w14:textId="026D714D" w:rsidR="005E32E1" w:rsidRDefault="005E32E1" w:rsidP="005229E5">
      <w:pPr>
        <w:spacing w:before="120"/>
        <w:ind w:left="432"/>
        <w:rPr>
          <w:lang w:val="en-US"/>
        </w:rPr>
      </w:pPr>
    </w:p>
    <w:p w14:paraId="582ECFB4" w14:textId="77777777" w:rsidR="0040793F" w:rsidRDefault="0040793F" w:rsidP="0040793F">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40793F" w14:paraId="3FF73A4E" w14:textId="77777777" w:rsidTr="00C52EEA">
        <w:tc>
          <w:tcPr>
            <w:tcW w:w="1555" w:type="dxa"/>
          </w:tcPr>
          <w:p w14:paraId="16E31D76" w14:textId="77777777" w:rsidR="0040793F" w:rsidRDefault="0040793F" w:rsidP="00C52EEA">
            <w:pPr>
              <w:rPr>
                <w:b/>
                <w:szCs w:val="20"/>
              </w:rPr>
            </w:pPr>
            <w:r>
              <w:rPr>
                <w:rFonts w:hint="eastAsia"/>
                <w:b/>
                <w:szCs w:val="20"/>
              </w:rPr>
              <w:t>Company</w:t>
            </w:r>
          </w:p>
        </w:tc>
        <w:tc>
          <w:tcPr>
            <w:tcW w:w="7796" w:type="dxa"/>
          </w:tcPr>
          <w:p w14:paraId="21EDEF04" w14:textId="77777777" w:rsidR="0040793F" w:rsidRDefault="0040793F" w:rsidP="00C52EEA">
            <w:pPr>
              <w:rPr>
                <w:b/>
                <w:szCs w:val="20"/>
              </w:rPr>
            </w:pPr>
            <w:r>
              <w:rPr>
                <w:b/>
                <w:szCs w:val="20"/>
              </w:rPr>
              <w:t>View</w:t>
            </w:r>
          </w:p>
        </w:tc>
      </w:tr>
      <w:tr w:rsidR="0040793F" w14:paraId="290B12A0" w14:textId="77777777" w:rsidTr="00C52EEA">
        <w:tc>
          <w:tcPr>
            <w:tcW w:w="1555" w:type="dxa"/>
          </w:tcPr>
          <w:p w14:paraId="0A84919D" w14:textId="74F7DC99" w:rsidR="0040793F" w:rsidRPr="000F3C31" w:rsidRDefault="00407F8B" w:rsidP="00C52EEA">
            <w:pPr>
              <w:rPr>
                <w:rFonts w:eastAsiaTheme="minorEastAsia"/>
                <w:szCs w:val="20"/>
                <w:lang w:eastAsia="zh-CN"/>
              </w:rPr>
            </w:pPr>
            <w:r>
              <w:rPr>
                <w:rFonts w:eastAsiaTheme="minorEastAsia"/>
                <w:szCs w:val="20"/>
                <w:lang w:eastAsia="zh-CN"/>
              </w:rPr>
              <w:t>Nokia, NSB</w:t>
            </w:r>
          </w:p>
        </w:tc>
        <w:tc>
          <w:tcPr>
            <w:tcW w:w="7796" w:type="dxa"/>
          </w:tcPr>
          <w:p w14:paraId="1AD2EE42" w14:textId="1F042714" w:rsidR="0040793F" w:rsidRPr="00CD30CB" w:rsidRDefault="00407F8B" w:rsidP="00C52EEA">
            <w:pPr>
              <w:rPr>
                <w:rFonts w:eastAsiaTheme="minorEastAsia"/>
                <w:szCs w:val="20"/>
                <w:lang w:eastAsia="zh-CN"/>
              </w:rPr>
            </w:pPr>
            <w:r>
              <w:rPr>
                <w:rFonts w:eastAsiaTheme="minorEastAsia"/>
                <w:szCs w:val="20"/>
                <w:lang w:eastAsia="zh-CN"/>
              </w:rPr>
              <w:t>Support the proposed conclusion</w:t>
            </w:r>
          </w:p>
        </w:tc>
      </w:tr>
      <w:tr w:rsidR="0040793F" w14:paraId="3014BCDC" w14:textId="77777777" w:rsidTr="00C52EEA">
        <w:tc>
          <w:tcPr>
            <w:tcW w:w="1555" w:type="dxa"/>
          </w:tcPr>
          <w:p w14:paraId="28D643E4" w14:textId="355ED112" w:rsidR="0040793F" w:rsidRDefault="0040793F" w:rsidP="00C52EEA">
            <w:pPr>
              <w:wordWrap/>
              <w:snapToGrid w:val="0"/>
              <w:jc w:val="left"/>
              <w:rPr>
                <w:szCs w:val="20"/>
              </w:rPr>
            </w:pPr>
          </w:p>
        </w:tc>
        <w:tc>
          <w:tcPr>
            <w:tcW w:w="7796" w:type="dxa"/>
          </w:tcPr>
          <w:p w14:paraId="3EF74B68" w14:textId="63119A71" w:rsidR="0040793F" w:rsidRPr="00CC5340" w:rsidRDefault="0040793F" w:rsidP="00C52EEA">
            <w:pPr>
              <w:wordWrap/>
              <w:snapToGrid w:val="0"/>
              <w:jc w:val="left"/>
              <w:rPr>
                <w:rFonts w:eastAsia="MS Mincho"/>
                <w:szCs w:val="20"/>
                <w:lang w:eastAsia="ja-JP"/>
              </w:rPr>
            </w:pPr>
          </w:p>
        </w:tc>
      </w:tr>
      <w:tr w:rsidR="0040793F" w14:paraId="2A38AF9E" w14:textId="77777777" w:rsidTr="00C52EEA">
        <w:tc>
          <w:tcPr>
            <w:tcW w:w="1555" w:type="dxa"/>
          </w:tcPr>
          <w:p w14:paraId="269E02DD" w14:textId="12B60D87" w:rsidR="0040793F" w:rsidRPr="00F158BE" w:rsidRDefault="0040793F" w:rsidP="00C52EEA">
            <w:pPr>
              <w:rPr>
                <w:rFonts w:eastAsiaTheme="minorEastAsia"/>
                <w:szCs w:val="20"/>
                <w:lang w:eastAsia="zh-CN"/>
              </w:rPr>
            </w:pPr>
          </w:p>
        </w:tc>
        <w:tc>
          <w:tcPr>
            <w:tcW w:w="7796" w:type="dxa"/>
          </w:tcPr>
          <w:p w14:paraId="42B1633B" w14:textId="11876839" w:rsidR="0040793F" w:rsidRPr="00F158BE" w:rsidRDefault="0040793F" w:rsidP="00C52EEA">
            <w:pPr>
              <w:rPr>
                <w:rFonts w:eastAsiaTheme="minorEastAsia"/>
                <w:szCs w:val="20"/>
                <w:lang w:eastAsia="zh-CN"/>
              </w:rPr>
            </w:pPr>
          </w:p>
        </w:tc>
      </w:tr>
      <w:tr w:rsidR="0040793F" w14:paraId="29A7E8D7" w14:textId="77777777" w:rsidTr="00C52EEA">
        <w:tc>
          <w:tcPr>
            <w:tcW w:w="1555" w:type="dxa"/>
          </w:tcPr>
          <w:p w14:paraId="5BB60A6D" w14:textId="2855A410" w:rsidR="0040793F" w:rsidRPr="002B5390" w:rsidRDefault="0040793F" w:rsidP="00C52EEA">
            <w:pPr>
              <w:rPr>
                <w:lang w:eastAsia="en-US"/>
              </w:rPr>
            </w:pPr>
          </w:p>
        </w:tc>
        <w:tc>
          <w:tcPr>
            <w:tcW w:w="7796" w:type="dxa"/>
          </w:tcPr>
          <w:p w14:paraId="71BAE31E" w14:textId="6D31BE12" w:rsidR="0040793F" w:rsidRPr="005F2692" w:rsidRDefault="0040793F" w:rsidP="00C52EEA">
            <w:pPr>
              <w:rPr>
                <w:rFonts w:eastAsiaTheme="minorEastAsia"/>
                <w:szCs w:val="20"/>
                <w:lang w:eastAsia="zh-CN"/>
              </w:rPr>
            </w:pPr>
          </w:p>
        </w:tc>
      </w:tr>
      <w:tr w:rsidR="0040793F" w14:paraId="24D22F3F" w14:textId="77777777" w:rsidTr="00C52EEA">
        <w:tc>
          <w:tcPr>
            <w:tcW w:w="1555" w:type="dxa"/>
          </w:tcPr>
          <w:p w14:paraId="299C4C29" w14:textId="72619619" w:rsidR="0040793F" w:rsidRPr="003F52F1" w:rsidRDefault="0040793F" w:rsidP="00C52EEA">
            <w:pPr>
              <w:rPr>
                <w:rFonts w:eastAsiaTheme="minorEastAsia"/>
                <w:lang w:eastAsia="zh-CN"/>
              </w:rPr>
            </w:pPr>
          </w:p>
        </w:tc>
        <w:tc>
          <w:tcPr>
            <w:tcW w:w="7796" w:type="dxa"/>
          </w:tcPr>
          <w:p w14:paraId="681C6817" w14:textId="7883C676" w:rsidR="0040793F" w:rsidRPr="004221DF" w:rsidRDefault="0040793F" w:rsidP="00C52EEA">
            <w:pPr>
              <w:rPr>
                <w:szCs w:val="20"/>
              </w:rPr>
            </w:pPr>
          </w:p>
        </w:tc>
      </w:tr>
      <w:tr w:rsidR="0040793F" w14:paraId="31BFFECD" w14:textId="77777777" w:rsidTr="00C52EEA">
        <w:tc>
          <w:tcPr>
            <w:tcW w:w="1555" w:type="dxa"/>
          </w:tcPr>
          <w:p w14:paraId="2E6B5C27" w14:textId="304E71FE" w:rsidR="0040793F" w:rsidRDefault="0040793F" w:rsidP="00C52EEA">
            <w:pPr>
              <w:rPr>
                <w:lang w:eastAsia="en-US"/>
              </w:rPr>
            </w:pPr>
          </w:p>
        </w:tc>
        <w:tc>
          <w:tcPr>
            <w:tcW w:w="7796" w:type="dxa"/>
          </w:tcPr>
          <w:p w14:paraId="528ACBF9" w14:textId="24C83964" w:rsidR="0040793F" w:rsidRPr="004221DF" w:rsidRDefault="0040793F" w:rsidP="00C52EEA">
            <w:pPr>
              <w:rPr>
                <w:szCs w:val="20"/>
              </w:rPr>
            </w:pPr>
          </w:p>
        </w:tc>
      </w:tr>
      <w:tr w:rsidR="0040793F" w14:paraId="63A7C283" w14:textId="77777777" w:rsidTr="00C52EEA">
        <w:tc>
          <w:tcPr>
            <w:tcW w:w="1555" w:type="dxa"/>
          </w:tcPr>
          <w:p w14:paraId="2D9ED52B" w14:textId="4C77EDBF" w:rsidR="0040793F" w:rsidRDefault="0040793F" w:rsidP="00C52EEA">
            <w:pPr>
              <w:rPr>
                <w:rFonts w:eastAsiaTheme="minorEastAsia"/>
                <w:szCs w:val="20"/>
                <w:lang w:eastAsia="zh-CN"/>
              </w:rPr>
            </w:pPr>
          </w:p>
        </w:tc>
        <w:tc>
          <w:tcPr>
            <w:tcW w:w="7796" w:type="dxa"/>
          </w:tcPr>
          <w:p w14:paraId="52B0CCA5" w14:textId="77777777" w:rsidR="0040793F" w:rsidRDefault="0040793F" w:rsidP="00C52EEA">
            <w:pPr>
              <w:snapToGrid w:val="0"/>
              <w:jc w:val="left"/>
              <w:rPr>
                <w:rFonts w:eastAsiaTheme="minorEastAsia"/>
                <w:szCs w:val="20"/>
                <w:lang w:eastAsia="zh-CN"/>
              </w:rPr>
            </w:pPr>
          </w:p>
        </w:tc>
      </w:tr>
      <w:tr w:rsidR="0040793F" w14:paraId="0A069B3B" w14:textId="77777777" w:rsidTr="00C52EEA">
        <w:tc>
          <w:tcPr>
            <w:tcW w:w="1555" w:type="dxa"/>
          </w:tcPr>
          <w:p w14:paraId="35DDFCFF" w14:textId="08B74750" w:rsidR="0040793F" w:rsidRDefault="0040793F" w:rsidP="00C52EEA">
            <w:pPr>
              <w:wordWrap/>
              <w:rPr>
                <w:rFonts w:eastAsiaTheme="minorEastAsia"/>
                <w:szCs w:val="20"/>
                <w:lang w:eastAsia="zh-CN"/>
              </w:rPr>
            </w:pPr>
          </w:p>
        </w:tc>
        <w:tc>
          <w:tcPr>
            <w:tcW w:w="7796" w:type="dxa"/>
          </w:tcPr>
          <w:p w14:paraId="44263D33" w14:textId="2FE89560" w:rsidR="0040793F" w:rsidRDefault="0040793F" w:rsidP="00C52EEA">
            <w:pPr>
              <w:wordWrap/>
              <w:snapToGrid w:val="0"/>
              <w:jc w:val="left"/>
              <w:rPr>
                <w:rFonts w:eastAsiaTheme="minorEastAsia"/>
                <w:szCs w:val="20"/>
                <w:lang w:eastAsia="zh-CN"/>
              </w:rPr>
            </w:pPr>
          </w:p>
        </w:tc>
      </w:tr>
      <w:tr w:rsidR="0040793F" w14:paraId="7F3F2F96" w14:textId="77777777" w:rsidTr="00C52EEA">
        <w:tc>
          <w:tcPr>
            <w:tcW w:w="1555" w:type="dxa"/>
          </w:tcPr>
          <w:p w14:paraId="3A7DE7C6" w14:textId="40488F40" w:rsidR="0040793F" w:rsidRDefault="0040793F" w:rsidP="00C52EEA">
            <w:pPr>
              <w:rPr>
                <w:rFonts w:eastAsiaTheme="minorEastAsia"/>
                <w:szCs w:val="20"/>
                <w:lang w:eastAsia="zh-CN"/>
              </w:rPr>
            </w:pPr>
          </w:p>
        </w:tc>
        <w:tc>
          <w:tcPr>
            <w:tcW w:w="7796" w:type="dxa"/>
          </w:tcPr>
          <w:p w14:paraId="0B315965" w14:textId="7A378DD1" w:rsidR="0040793F" w:rsidRDefault="0040793F" w:rsidP="00C52EEA">
            <w:pPr>
              <w:rPr>
                <w:rFonts w:eastAsiaTheme="minorEastAsia"/>
                <w:szCs w:val="20"/>
                <w:lang w:eastAsia="zh-CN"/>
              </w:rPr>
            </w:pPr>
          </w:p>
        </w:tc>
      </w:tr>
      <w:tr w:rsidR="0040793F" w14:paraId="072D0747" w14:textId="77777777" w:rsidTr="00C52EEA">
        <w:tc>
          <w:tcPr>
            <w:tcW w:w="1555" w:type="dxa"/>
          </w:tcPr>
          <w:p w14:paraId="36117AAA" w14:textId="0146A684" w:rsidR="0040793F" w:rsidRPr="00D6313E" w:rsidRDefault="0040793F" w:rsidP="00C52EEA">
            <w:pPr>
              <w:rPr>
                <w:rFonts w:eastAsia="MS Mincho"/>
                <w:szCs w:val="20"/>
                <w:lang w:eastAsia="ja-JP"/>
              </w:rPr>
            </w:pPr>
          </w:p>
        </w:tc>
        <w:tc>
          <w:tcPr>
            <w:tcW w:w="7796" w:type="dxa"/>
          </w:tcPr>
          <w:p w14:paraId="579B9842" w14:textId="3AAC5BB3" w:rsidR="0040793F" w:rsidRPr="00D6313E" w:rsidRDefault="0040793F" w:rsidP="00C52EEA">
            <w:pPr>
              <w:rPr>
                <w:rFonts w:eastAsia="MS Mincho"/>
                <w:szCs w:val="20"/>
                <w:lang w:eastAsia="ja-JP"/>
              </w:rPr>
            </w:pPr>
          </w:p>
        </w:tc>
      </w:tr>
      <w:tr w:rsidR="0040793F" w14:paraId="01D14FEE" w14:textId="77777777" w:rsidTr="00C52EEA">
        <w:tc>
          <w:tcPr>
            <w:tcW w:w="1555" w:type="dxa"/>
          </w:tcPr>
          <w:p w14:paraId="657CE676" w14:textId="4B4F1157" w:rsidR="0040793F" w:rsidRPr="008D2CA8" w:rsidRDefault="0040793F" w:rsidP="00C52EEA">
            <w:pPr>
              <w:rPr>
                <w:rFonts w:eastAsiaTheme="minorEastAsia"/>
                <w:szCs w:val="20"/>
                <w:lang w:eastAsia="zh-CN"/>
              </w:rPr>
            </w:pPr>
          </w:p>
        </w:tc>
        <w:tc>
          <w:tcPr>
            <w:tcW w:w="7796" w:type="dxa"/>
          </w:tcPr>
          <w:p w14:paraId="03A23B80" w14:textId="0E6ECA2E" w:rsidR="0040793F" w:rsidRPr="008D2CA8" w:rsidRDefault="0040793F" w:rsidP="00C52EEA">
            <w:pPr>
              <w:rPr>
                <w:rFonts w:eastAsiaTheme="minorEastAsia"/>
                <w:szCs w:val="20"/>
                <w:lang w:eastAsia="zh-CN"/>
              </w:rPr>
            </w:pPr>
          </w:p>
        </w:tc>
      </w:tr>
      <w:tr w:rsidR="0040793F" w14:paraId="2E68D4A6" w14:textId="77777777" w:rsidTr="00C52EEA">
        <w:tc>
          <w:tcPr>
            <w:tcW w:w="1555" w:type="dxa"/>
          </w:tcPr>
          <w:p w14:paraId="55F41A4D" w14:textId="7C1378F5" w:rsidR="0040793F" w:rsidRDefault="0040793F" w:rsidP="00C52EEA">
            <w:pPr>
              <w:rPr>
                <w:rFonts w:eastAsiaTheme="minorEastAsia"/>
                <w:szCs w:val="20"/>
                <w:lang w:eastAsia="zh-CN"/>
              </w:rPr>
            </w:pPr>
          </w:p>
        </w:tc>
        <w:tc>
          <w:tcPr>
            <w:tcW w:w="7796" w:type="dxa"/>
          </w:tcPr>
          <w:p w14:paraId="10A1E8B3" w14:textId="335918A6" w:rsidR="0040793F" w:rsidRDefault="0040793F" w:rsidP="00C52EEA">
            <w:pPr>
              <w:rPr>
                <w:rFonts w:eastAsiaTheme="minorEastAsia"/>
                <w:szCs w:val="20"/>
                <w:lang w:eastAsia="zh-CN"/>
              </w:rPr>
            </w:pPr>
          </w:p>
        </w:tc>
      </w:tr>
      <w:tr w:rsidR="0040793F" w14:paraId="6E52BCBE" w14:textId="77777777" w:rsidTr="00C52EEA">
        <w:tc>
          <w:tcPr>
            <w:tcW w:w="1555" w:type="dxa"/>
          </w:tcPr>
          <w:p w14:paraId="06B2B1EF" w14:textId="3201210D" w:rsidR="0040793F" w:rsidRDefault="0040793F" w:rsidP="00C52EEA">
            <w:pPr>
              <w:rPr>
                <w:rFonts w:eastAsiaTheme="minorEastAsia"/>
                <w:szCs w:val="20"/>
                <w:lang w:eastAsia="zh-CN"/>
              </w:rPr>
            </w:pPr>
          </w:p>
        </w:tc>
        <w:tc>
          <w:tcPr>
            <w:tcW w:w="7796" w:type="dxa"/>
          </w:tcPr>
          <w:p w14:paraId="1060D832" w14:textId="12145B59" w:rsidR="0040793F" w:rsidRDefault="0040793F" w:rsidP="00C52EEA">
            <w:pPr>
              <w:rPr>
                <w:rFonts w:eastAsiaTheme="minorEastAsia"/>
                <w:szCs w:val="20"/>
                <w:lang w:eastAsia="zh-CN"/>
              </w:rPr>
            </w:pPr>
          </w:p>
        </w:tc>
      </w:tr>
    </w:tbl>
    <w:p w14:paraId="771FC945" w14:textId="77777777" w:rsidR="0040793F" w:rsidRDefault="0040793F" w:rsidP="0040793F">
      <w:pPr>
        <w:pStyle w:val="ListParagraph"/>
        <w:numPr>
          <w:ilvl w:val="0"/>
          <w:numId w:val="0"/>
        </w:numPr>
        <w:spacing w:before="120"/>
        <w:ind w:left="644"/>
      </w:pPr>
    </w:p>
    <w:p w14:paraId="3BA03BFD" w14:textId="77777777" w:rsidR="0040793F" w:rsidRPr="0040793F" w:rsidRDefault="0040793F"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19"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19"/>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20" w:name="_Ref53991671"/>
            <w:bookmarkStart w:id="21"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20"/>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lastRenderedPageBreak/>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21"/>
          </w:p>
        </w:tc>
      </w:tr>
      <w:tr w:rsidR="00693B09" w14:paraId="5996C180" w14:textId="77777777">
        <w:tc>
          <w:tcPr>
            <w:tcW w:w="1705" w:type="dxa"/>
          </w:tcPr>
          <w:p w14:paraId="26AA9493" w14:textId="36086BDF" w:rsidR="00693B09" w:rsidRDefault="00F1114E">
            <w:pPr>
              <w:rPr>
                <w:szCs w:val="20"/>
              </w:rPr>
            </w:pPr>
            <w:r>
              <w:rPr>
                <w:lang w:eastAsia="x-none"/>
              </w:rPr>
              <w:lastRenderedPageBreak/>
              <w:t>Spreadtrum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lastRenderedPageBreak/>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407F8B"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407F8B"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407F8B"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407F8B"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407F8B"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407F8B"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407F8B"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407F8B"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407F8B"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407F8B"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407F8B"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407F8B"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407F8B"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407F8B"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407F8B"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407F8B"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22" w:name="_Hlt64533860"/>
        <w:r w:rsidRPr="00D814B9">
          <w:rPr>
            <w:rFonts w:ascii="Times" w:hAnsi="Times"/>
            <w:color w:val="0000FF"/>
            <w:szCs w:val="24"/>
            <w:u w:val="single"/>
            <w:lang w:eastAsia="en-US"/>
          </w:rPr>
          <w:t>2</w:t>
        </w:r>
        <w:bookmarkEnd w:id="22"/>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23"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23"/>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 xml:space="preserve">in range of 5~20 with 100% </w:t>
      </w:r>
      <w:r>
        <w:rPr>
          <w:rFonts w:eastAsia="Gulim" w:hint="eastAsia"/>
          <w:bCs/>
        </w:rPr>
        <w:lastRenderedPageBreak/>
        <w:t>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 xml:space="preserve">not agreed for evaluation but considered by some </w:t>
      </w:r>
      <w:r>
        <w:rPr>
          <w:rFonts w:eastAsia="Gulim" w:hint="eastAsia"/>
        </w:rPr>
        <w:lastRenderedPageBreak/>
        <w:t>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w:t>
      </w:r>
      <w:r>
        <w:rPr>
          <w:rFonts w:eastAsia="Gulim" w:hint="eastAsia"/>
          <w:bCs/>
        </w:rPr>
        <w:lastRenderedPageBreak/>
        <w:t xml:space="preserve">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lastRenderedPageBreak/>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lastRenderedPageBreak/>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lastRenderedPageBreak/>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lastRenderedPageBreak/>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D2CF7" w14:textId="77777777" w:rsidR="00802FD8" w:rsidRDefault="00802FD8">
      <w:pPr>
        <w:spacing w:after="0"/>
      </w:pPr>
      <w:r>
        <w:separator/>
      </w:r>
    </w:p>
  </w:endnote>
  <w:endnote w:type="continuationSeparator" w:id="0">
    <w:p w14:paraId="4DF39455" w14:textId="77777777" w:rsidR="00802FD8" w:rsidRDefault="00802F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9718FE" w:rsidRDefault="009718F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9718FE" w:rsidRDefault="009718FE">
    <w:pPr>
      <w:pStyle w:val="Footer"/>
    </w:pPr>
  </w:p>
  <w:p w14:paraId="01C5906F" w14:textId="77777777" w:rsidR="009718FE" w:rsidRDefault="009718FE"/>
  <w:p w14:paraId="1342B277" w14:textId="77777777" w:rsidR="009718FE" w:rsidRDefault="009718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71A0E4EA" w:rsidR="009718FE" w:rsidRDefault="009718F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3CCD0B2C" w14:textId="77777777" w:rsidR="009718FE" w:rsidRDefault="009718FE">
    <w:pPr>
      <w:pStyle w:val="Footer"/>
    </w:pPr>
  </w:p>
  <w:p w14:paraId="21325B5C" w14:textId="77777777" w:rsidR="009718FE" w:rsidRDefault="009718FE"/>
  <w:p w14:paraId="23E7956A" w14:textId="77777777" w:rsidR="009718FE" w:rsidRDefault="00971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C3C4D" w14:textId="77777777" w:rsidR="00802FD8" w:rsidRDefault="00802FD8">
      <w:pPr>
        <w:spacing w:after="0"/>
      </w:pPr>
      <w:r>
        <w:separator/>
      </w:r>
    </w:p>
  </w:footnote>
  <w:footnote w:type="continuationSeparator" w:id="0">
    <w:p w14:paraId="660DF633" w14:textId="77777777" w:rsidR="00802FD8" w:rsidRDefault="00802F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2C3"/>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4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06"/>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517"/>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93F"/>
    <w:rsid w:val="00407A58"/>
    <w:rsid w:val="00407B54"/>
    <w:rsid w:val="00407E80"/>
    <w:rsid w:val="00407F8B"/>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8A3"/>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2F6"/>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0C73"/>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13"/>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FD8"/>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6C9"/>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938"/>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CA8"/>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8FE"/>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7A9"/>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4E"/>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18"/>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13E"/>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1C"/>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AA9F25-5B3F-4707-A5D8-6AFA927C1388}">
  <ds:schemaRefs>
    <ds:schemaRef ds:uri="http://schemas.openxmlformats.org/officeDocument/2006/bibliography"/>
  </ds:schemaRefs>
</ds:datastoreItem>
</file>

<file path=customXml/itemProps6.xml><?xml version="1.0" encoding="utf-8"?>
<ds:datastoreItem xmlns:ds="http://schemas.openxmlformats.org/officeDocument/2006/customXml" ds:itemID="{0E712786-DDC2-4E07-B328-B05F4E9C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10619</Words>
  <Characters>54189</Characters>
  <Application>Microsoft Office Word</Application>
  <DocSecurity>0</DocSecurity>
  <Lines>451</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Nokia</cp:lastModifiedBy>
  <cp:revision>2</cp:revision>
  <cp:lastPrinted>2019-01-10T09:30:00Z</cp:lastPrinted>
  <dcterms:created xsi:type="dcterms:W3CDTF">2021-05-25T18:19:00Z</dcterms:created>
  <dcterms:modified xsi:type="dcterms:W3CDTF">2021-05-25T18:19:00Z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