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w:t>
      </w:r>
      <w:r w:rsidR="00254BCC">
        <w:rPr>
          <w:lang w:val="en-US" w:eastAsia="zh-CN"/>
        </w:rPr>
        <w:t>5</w:t>
      </w:r>
      <w:r>
        <w:rPr>
          <w:lang w:val="en-US" w:eastAsia="zh-CN"/>
        </w:rPr>
        <w:t>-e</w:t>
      </w:r>
    </w:p>
    <w:p w14:paraId="3E84D6E9" w14:textId="77777777" w:rsidR="00B471A1" w:rsidRDefault="00887EA6">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6645D06C" w14:textId="09F3160D" w:rsidR="00B471A1" w:rsidRDefault="000D3155">
      <w:pPr>
        <w:pStyle w:val="aff"/>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f"/>
        <w:numPr>
          <w:ilvl w:val="1"/>
          <w:numId w:val="3"/>
        </w:numPr>
        <w:rPr>
          <w:lang w:val="en-US" w:eastAsia="zh-CN"/>
        </w:rPr>
      </w:pPr>
      <w:r>
        <w:rPr>
          <w:lang w:val="en-US" w:eastAsia="zh-CN"/>
        </w:rPr>
        <w:t>Alt 2-1</w:t>
      </w:r>
    </w:p>
    <w:p w14:paraId="1F59AA76" w14:textId="51DDFC64" w:rsidR="00B471A1" w:rsidRDefault="000D3155" w:rsidP="00254BCC">
      <w:pPr>
        <w:pStyle w:val="aff"/>
        <w:numPr>
          <w:ilvl w:val="2"/>
          <w:numId w:val="3"/>
        </w:numPr>
        <w:tabs>
          <w:tab w:val="left" w:pos="1440"/>
        </w:tabs>
        <w:rPr>
          <w:lang w:val="en-US" w:eastAsia="zh-CN"/>
        </w:rPr>
      </w:pPr>
      <w:r>
        <w:rPr>
          <w:lang w:val="en-US" w:eastAsia="zh-CN"/>
        </w:rPr>
        <w:t>[3</w:t>
      </w:r>
      <w:del w:id="3" w:author="作者"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f"/>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f"/>
        <w:numPr>
          <w:ilvl w:val="1"/>
          <w:numId w:val="3"/>
        </w:numPr>
        <w:rPr>
          <w:lang w:val="en-US" w:eastAsia="zh-CN"/>
        </w:rPr>
      </w:pPr>
      <w:r>
        <w:rPr>
          <w:lang w:val="en-US" w:eastAsia="zh-CN"/>
        </w:rPr>
        <w:t>Alt 2-2</w:t>
      </w:r>
    </w:p>
    <w:p w14:paraId="1D2DBA6E" w14:textId="307E7243" w:rsidR="00B471A1" w:rsidRDefault="00792F55" w:rsidP="00254BCC">
      <w:pPr>
        <w:pStyle w:val="aff"/>
        <w:numPr>
          <w:ilvl w:val="2"/>
          <w:numId w:val="3"/>
        </w:numPr>
        <w:tabs>
          <w:tab w:val="left" w:pos="1440"/>
        </w:tabs>
        <w:rPr>
          <w:lang w:val="en-US" w:eastAsia="zh-CN"/>
        </w:rPr>
      </w:pPr>
      <w:del w:id="4" w:author="作者"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aff"/>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f"/>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aff"/>
        <w:numPr>
          <w:ilvl w:val="3"/>
          <w:numId w:val="3"/>
        </w:numPr>
        <w:rPr>
          <w:lang w:val="en-US" w:eastAsia="zh-CN"/>
        </w:rPr>
      </w:pPr>
      <w:r w:rsidRPr="00BA2901">
        <w:rPr>
          <w:lang w:val="en-US" w:eastAsia="zh-CN"/>
        </w:rPr>
        <w:t xml:space="preserve">Dynamic switching of PDCCH monitoring of DCI formats 0_1,1_1,0_2,1_2 between monitoring on </w:t>
      </w:r>
      <w:proofErr w:type="spellStart"/>
      <w:r w:rsidRPr="00BA2901">
        <w:rPr>
          <w:lang w:val="en-US" w:eastAsia="zh-CN"/>
        </w:rPr>
        <w:t>PCell</w:t>
      </w:r>
      <w:proofErr w:type="spellEnd"/>
      <w:r w:rsidRPr="00BA2901">
        <w:rPr>
          <w:lang w:val="en-US" w:eastAsia="zh-CN"/>
        </w:rPr>
        <w:t>/</w:t>
      </w:r>
      <w:proofErr w:type="spellStart"/>
      <w:r w:rsidRPr="00BA2901">
        <w:rPr>
          <w:lang w:val="en-US" w:eastAsia="zh-CN"/>
        </w:rPr>
        <w:t>PSCell</w:t>
      </w:r>
      <w:proofErr w:type="spellEnd"/>
      <w:r w:rsidRPr="00BA2901">
        <w:rPr>
          <w:lang w:val="en-US" w:eastAsia="zh-CN"/>
        </w:rPr>
        <w:t xml:space="preserve"> USS sets and monitoring on </w:t>
      </w:r>
      <w:proofErr w:type="spellStart"/>
      <w:r w:rsidRPr="00BA2901">
        <w:rPr>
          <w:lang w:val="en-US" w:eastAsia="zh-CN"/>
        </w:rPr>
        <w:t>sSCell</w:t>
      </w:r>
      <w:proofErr w:type="spellEnd"/>
      <w:r w:rsidRPr="00BA2901">
        <w:rPr>
          <w:lang w:val="en-US" w:eastAsia="zh-CN"/>
        </w:rPr>
        <w:t xml:space="preserve"> USS sets is supported</w:t>
      </w:r>
    </w:p>
    <w:p w14:paraId="76D852A8" w14:textId="77777777" w:rsidR="00436B03" w:rsidRPr="00BA2901" w:rsidRDefault="00436B03" w:rsidP="00436B03">
      <w:pPr>
        <w:pStyle w:val="aff"/>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f"/>
        <w:numPr>
          <w:ilvl w:val="3"/>
          <w:numId w:val="3"/>
        </w:numPr>
        <w:rPr>
          <w:lang w:val="en-US" w:eastAsia="zh-CN"/>
        </w:rPr>
      </w:pPr>
      <w:r w:rsidRPr="00BA2901">
        <w:rPr>
          <w:lang w:val="en-US" w:eastAsia="zh-CN"/>
        </w:rPr>
        <w:t xml:space="preserve">UE may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 in certain scenarios, e.g. when the UE falls back to monitoring USS set on the </w:t>
      </w:r>
      <w:proofErr w:type="spellStart"/>
      <w:r w:rsidRPr="00BA2901">
        <w:rPr>
          <w:lang w:val="en-US" w:eastAsia="zh-CN"/>
        </w:rPr>
        <w:t>PCell</w:t>
      </w:r>
      <w:proofErr w:type="spellEnd"/>
      <w:r w:rsidRPr="00BA2901">
        <w:rPr>
          <w:lang w:val="en-US" w:eastAsia="zh-CN"/>
        </w:rPr>
        <w:t xml:space="preserve">, it is not forbidden from monitoring the USS set on the </w:t>
      </w:r>
      <w:proofErr w:type="spellStart"/>
      <w:r w:rsidRPr="00BA2901">
        <w:rPr>
          <w:lang w:val="en-US" w:eastAsia="zh-CN"/>
        </w:rPr>
        <w:t>sSCell</w:t>
      </w:r>
      <w:proofErr w:type="spellEnd"/>
      <w:r w:rsidRPr="00BA2901">
        <w:rPr>
          <w:lang w:val="en-US" w:eastAsia="zh-CN"/>
        </w:rPr>
        <w:t>.</w:t>
      </w:r>
    </w:p>
    <w:p w14:paraId="525B4945" w14:textId="316EDE2D" w:rsidR="00436B03" w:rsidRPr="00BA2901" w:rsidRDefault="00436B03" w:rsidP="00436B03">
      <w:pPr>
        <w:pStyle w:val="aff"/>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f"/>
        <w:numPr>
          <w:ilvl w:val="3"/>
          <w:numId w:val="3"/>
        </w:numPr>
        <w:rPr>
          <w:lang w:val="en-US" w:eastAsia="zh-CN"/>
        </w:rPr>
      </w:pPr>
      <w:r w:rsidRPr="00BA2901">
        <w:rPr>
          <w:lang w:val="en-US" w:eastAsia="zh-CN"/>
        </w:rPr>
        <w:lastRenderedPageBreak/>
        <w:t xml:space="preserve">The USS set(s) on </w:t>
      </w:r>
      <w:proofErr w:type="spellStart"/>
      <w:r w:rsidRPr="00BA2901">
        <w:rPr>
          <w:lang w:val="en-US" w:eastAsia="zh-CN"/>
        </w:rPr>
        <w:t>PSCell</w:t>
      </w:r>
      <w:proofErr w:type="spellEnd"/>
      <w:r w:rsidRPr="00BA2901">
        <w:rPr>
          <w:lang w:val="en-US" w:eastAsia="zh-CN"/>
        </w:rPr>
        <w:t>/</w:t>
      </w:r>
      <w:proofErr w:type="spellStart"/>
      <w:r w:rsidRPr="00BA2901">
        <w:rPr>
          <w:lang w:val="en-US" w:eastAsia="zh-CN"/>
        </w:rPr>
        <w:t>PCell</w:t>
      </w:r>
      <w:proofErr w:type="spellEnd"/>
      <w:r w:rsidRPr="00BA2901">
        <w:rPr>
          <w:lang w:val="en-US" w:eastAsia="zh-CN"/>
        </w:rPr>
        <w:t xml:space="preserve"> and the USS set(s) on </w:t>
      </w:r>
      <w:proofErr w:type="spellStart"/>
      <w:r w:rsidRPr="00BA2901">
        <w:rPr>
          <w:lang w:val="en-US" w:eastAsia="zh-CN"/>
        </w:rPr>
        <w:t>sSCell</w:t>
      </w:r>
      <w:proofErr w:type="spellEnd"/>
      <w:r w:rsidRPr="00BA2901">
        <w:rPr>
          <w:lang w:val="en-US" w:eastAsia="zh-CN"/>
        </w:rPr>
        <w:t xml:space="preserve"> are configured such that UE does not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w:t>
      </w:r>
    </w:p>
    <w:p w14:paraId="6C2C3858" w14:textId="45AF439D" w:rsidR="00436B03" w:rsidRPr="00436B03" w:rsidRDefault="00436B03" w:rsidP="00436B03">
      <w:pPr>
        <w:pStyle w:val="aff"/>
        <w:numPr>
          <w:ilvl w:val="3"/>
          <w:numId w:val="3"/>
        </w:numPr>
        <w:tabs>
          <w:tab w:val="left" w:pos="2160"/>
        </w:tabs>
        <w:rPr>
          <w:lang w:val="en-US" w:eastAsia="zh-CN"/>
        </w:rPr>
      </w:pPr>
      <w:r w:rsidRPr="00BA2901">
        <w:rPr>
          <w:lang w:val="en-US" w:eastAsia="zh-CN"/>
        </w:rPr>
        <w:t xml:space="preserve">SS Group </w:t>
      </w:r>
      <w:proofErr w:type="spellStart"/>
      <w:r w:rsidRPr="00BA2901">
        <w:rPr>
          <w:lang w:val="en-US" w:eastAsia="zh-CN"/>
        </w:rPr>
        <w:t>Swithcing</w:t>
      </w:r>
      <w:proofErr w:type="spellEnd"/>
      <w:r w:rsidRPr="00BA2901">
        <w:rPr>
          <w:lang w:val="en-US" w:eastAsia="zh-CN"/>
        </w:rPr>
        <w:t xml:space="preserve"> is employed for dynamic switching mechanism</w:t>
      </w:r>
    </w:p>
    <w:p w14:paraId="69D1BB69" w14:textId="77777777" w:rsidR="00254BCC" w:rsidRDefault="00887EA6">
      <w:pPr>
        <w:pStyle w:val="aff"/>
        <w:numPr>
          <w:ilvl w:val="1"/>
          <w:numId w:val="3"/>
        </w:numPr>
        <w:rPr>
          <w:lang w:val="en-US" w:eastAsia="zh-CN"/>
        </w:rPr>
      </w:pPr>
      <w:r>
        <w:rPr>
          <w:lang w:val="en-US" w:eastAsia="zh-CN"/>
        </w:rPr>
        <w:t>Alt 2-4</w:t>
      </w:r>
    </w:p>
    <w:p w14:paraId="0B7A1299" w14:textId="50978FF2" w:rsidR="00BA2901" w:rsidRPr="006403BC" w:rsidRDefault="000D3155" w:rsidP="00254BCC">
      <w:pPr>
        <w:pStyle w:val="aff"/>
        <w:numPr>
          <w:ilvl w:val="2"/>
          <w:numId w:val="3"/>
        </w:numPr>
        <w:tabs>
          <w:tab w:val="left" w:pos="1440"/>
        </w:tabs>
        <w:rPr>
          <w:color w:val="FF0000"/>
          <w:u w:val="single"/>
          <w:lang w:val="en-US" w:eastAsia="zh-CN"/>
        </w:rPr>
      </w:pPr>
      <w:del w:id="5" w:author="作者"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f"/>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f"/>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aff"/>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f"/>
        <w:numPr>
          <w:ilvl w:val="4"/>
          <w:numId w:val="3"/>
        </w:numPr>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1E14ED6" w14:textId="77777777" w:rsidR="00436B03" w:rsidRDefault="00436B03" w:rsidP="00436B03">
      <w:pPr>
        <w:pStyle w:val="aff"/>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f"/>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f"/>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f"/>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w:t>
      </w:r>
      <w:proofErr w:type="spellStart"/>
      <w:r>
        <w:rPr>
          <w:lang w:val="en-US" w:eastAsia="zh-CN"/>
        </w:rPr>
        <w:t>sSCell</w:t>
      </w:r>
      <w:proofErr w:type="spellEnd"/>
      <w:r>
        <w:rPr>
          <w:lang w:val="en-US" w:eastAsia="zh-CN"/>
        </w:rPr>
        <w:t xml:space="preserve"> </w:t>
      </w:r>
      <w:r w:rsidRPr="00BA2901">
        <w:rPr>
          <w:lang w:val="en-US" w:eastAsia="zh-CN"/>
        </w:rPr>
        <w:t xml:space="preserve">in a same slot (for smallest SCS) </w:t>
      </w:r>
    </w:p>
    <w:p w14:paraId="17D61A31" w14:textId="31764F2E" w:rsidR="002A5C85" w:rsidDel="001348DF" w:rsidRDefault="00BA2901">
      <w:pPr>
        <w:pStyle w:val="aff"/>
        <w:numPr>
          <w:ilvl w:val="2"/>
          <w:numId w:val="3"/>
        </w:numPr>
        <w:rPr>
          <w:del w:id="6" w:author="作者" w:date="2021-05-19T19:53:00Z"/>
          <w:lang w:val="en-US" w:eastAsia="zh-CN"/>
        </w:rPr>
      </w:pPr>
      <w:del w:id="7" w:author="作者"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f"/>
        <w:numPr>
          <w:ilvl w:val="1"/>
          <w:numId w:val="3"/>
        </w:numPr>
        <w:rPr>
          <w:lang w:val="en-US" w:eastAsia="zh-CN"/>
        </w:rPr>
      </w:pPr>
      <w:r>
        <w:rPr>
          <w:lang w:val="en-US" w:eastAsia="zh-CN"/>
        </w:rPr>
        <w:t xml:space="preserve">No restrictions </w:t>
      </w:r>
      <w:r w:rsidR="00AE61F5">
        <w:rPr>
          <w:lang w:val="en-US" w:eastAsia="zh-CN"/>
        </w:rPr>
        <w:t xml:space="preserve">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aff"/>
        <w:numPr>
          <w:ilvl w:val="1"/>
          <w:numId w:val="3"/>
        </w:numPr>
        <w:rPr>
          <w:del w:id="8" w:author="作者" w:date="2021-05-19T19:53:00Z"/>
          <w:lang w:val="en-US" w:eastAsia="zh-CN"/>
        </w:rPr>
      </w:pPr>
      <w:del w:id="9" w:author="作者"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f"/>
        <w:numPr>
          <w:ilvl w:val="0"/>
          <w:numId w:val="3"/>
        </w:numPr>
        <w:rPr>
          <w:lang w:val="en-US" w:eastAsia="zh-CN"/>
        </w:rPr>
      </w:pPr>
      <w:r>
        <w:rPr>
          <w:lang w:val="en-US" w:eastAsia="zh-CN"/>
        </w:rPr>
        <w:t>BD/CCE limit handling</w:t>
      </w:r>
    </w:p>
    <w:p w14:paraId="0FD94382" w14:textId="2120BE1D" w:rsidR="000575B7" w:rsidRDefault="000575B7" w:rsidP="000D3155">
      <w:pPr>
        <w:pStyle w:val="aff"/>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195C06AA" w14:textId="5AB37CA8" w:rsidR="000575B7" w:rsidRDefault="000575B7" w:rsidP="000575B7">
      <w:pPr>
        <w:pStyle w:val="aff"/>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 xml:space="preserve">across </w:t>
      </w:r>
      <w:proofErr w:type="spellStart"/>
      <w:r w:rsidR="00357FF1" w:rsidRPr="00357FF1">
        <w:rPr>
          <w:lang w:val="en-US" w:eastAsia="zh-CN"/>
        </w:rPr>
        <w:t>PCell</w:t>
      </w:r>
      <w:proofErr w:type="spellEnd"/>
      <w:r w:rsidR="00357FF1" w:rsidRPr="00357FF1">
        <w:rPr>
          <w:lang w:val="en-US" w:eastAsia="zh-CN"/>
        </w:rPr>
        <w:t xml:space="preserve"> and </w:t>
      </w:r>
      <w:proofErr w:type="spellStart"/>
      <w:r w:rsidR="00357FF1" w:rsidRPr="00357FF1">
        <w:rPr>
          <w:lang w:val="en-US" w:eastAsia="zh-CN"/>
        </w:rPr>
        <w:t>sSCell</w:t>
      </w:r>
      <w:proofErr w:type="spellEnd"/>
      <w:r w:rsidR="00357FF1" w:rsidRPr="00357FF1">
        <w:rPr>
          <w:lang w:val="en-US" w:eastAsia="zh-CN"/>
        </w:rPr>
        <w:t xml:space="preserve"> for scheduling the </w:t>
      </w:r>
      <w:proofErr w:type="spellStart"/>
      <w:r w:rsidR="00357FF1" w:rsidRPr="00357FF1">
        <w:rPr>
          <w:lang w:val="en-US" w:eastAsia="zh-CN"/>
        </w:rPr>
        <w:t>PCell</w:t>
      </w:r>
      <w:proofErr w:type="spellEnd"/>
      <w:r w:rsidR="00357FF1">
        <w:rPr>
          <w:lang w:val="en-US" w:eastAsia="zh-CN"/>
        </w:rPr>
        <w:t>” supported? (also discussed in [12])</w:t>
      </w:r>
    </w:p>
    <w:p w14:paraId="68BA369E" w14:textId="5774380A" w:rsidR="000575B7" w:rsidRPr="00357FF1" w:rsidRDefault="00357FF1" w:rsidP="00357FF1">
      <w:pPr>
        <w:pStyle w:val="aff"/>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 xml:space="preserve">PDCCH overbooking on </w:t>
      </w:r>
      <w:proofErr w:type="spellStart"/>
      <w:r w:rsidR="000575B7" w:rsidRPr="000575B7">
        <w:rPr>
          <w:i/>
          <w:iCs/>
          <w:lang w:val="en-US" w:eastAsia="zh-CN"/>
        </w:rPr>
        <w:t>sSCell</w:t>
      </w:r>
      <w:proofErr w:type="spellEnd"/>
      <w:r w:rsidR="000575B7" w:rsidRPr="000575B7">
        <w:rPr>
          <w:i/>
          <w:iCs/>
          <w:lang w:val="en-US" w:eastAsia="zh-CN"/>
        </w:rPr>
        <w:t xml:space="preserve"> USS set(s) is not allowed</w:t>
      </w:r>
      <w:r w:rsidR="000575B7">
        <w:rPr>
          <w:lang w:val="en-US" w:eastAsia="zh-CN"/>
        </w:rPr>
        <w:t>”</w:t>
      </w:r>
    </w:p>
    <w:p w14:paraId="62EDAE08" w14:textId="51ADB3D8" w:rsidR="007356B6" w:rsidRDefault="00414198" w:rsidP="000D3155">
      <w:pPr>
        <w:pStyle w:val="aff"/>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f"/>
        <w:numPr>
          <w:ilvl w:val="2"/>
          <w:numId w:val="3"/>
        </w:numPr>
        <w:tabs>
          <w:tab w:val="left" w:pos="720"/>
          <w:tab w:val="left" w:pos="1440"/>
        </w:tabs>
        <w:rPr>
          <w:lang w:val="en-US" w:eastAsia="zh-CN"/>
        </w:rPr>
      </w:pPr>
      <w:ins w:id="10" w:author="作者" w:date="2021-05-20T16:20:00Z">
        <w:r w:rsidDel="00321C1F">
          <w:rPr>
            <w:lang w:val="en-US" w:eastAsia="zh-CN"/>
          </w:rPr>
          <w:t xml:space="preserve"> </w:t>
        </w:r>
      </w:ins>
      <w:del w:id="11" w:author="作者"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f"/>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f"/>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f"/>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f"/>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f"/>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f"/>
        <w:numPr>
          <w:ilvl w:val="2"/>
          <w:numId w:val="3"/>
        </w:numPr>
        <w:tabs>
          <w:tab w:val="left" w:pos="1440"/>
        </w:tabs>
        <w:rPr>
          <w:color w:val="FF0000"/>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f"/>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6ACE5EEF" w14:textId="073D33FB" w:rsidR="00F151FB" w:rsidRDefault="00F151FB" w:rsidP="00251825">
      <w:pPr>
        <w:pStyle w:val="aff"/>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1F6F4E55" w14:textId="77777777" w:rsidR="003F70B9" w:rsidRDefault="003F70B9" w:rsidP="003F70B9">
      <w:pPr>
        <w:pStyle w:val="aff"/>
        <w:numPr>
          <w:ilvl w:val="2"/>
          <w:numId w:val="3"/>
        </w:numPr>
        <w:tabs>
          <w:tab w:val="left" w:pos="720"/>
          <w:tab w:val="left" w:pos="1440"/>
        </w:tabs>
        <w:rPr>
          <w:ins w:id="12" w:author="作者" w:date="2021-05-19T19:53:00Z"/>
          <w:lang w:val="en-US" w:eastAsia="zh-CN"/>
        </w:rPr>
      </w:pPr>
      <w:ins w:id="13" w:author="作者" w:date="2021-05-19T19:53:00Z">
        <w:r>
          <w:rPr>
            <w:lang w:val="en-US" w:eastAsia="zh-CN"/>
          </w:rPr>
          <w:t>Separate scaling factors [13]</w:t>
        </w:r>
      </w:ins>
    </w:p>
    <w:p w14:paraId="51FFE5AC" w14:textId="14DDD862" w:rsidR="00251825" w:rsidRPr="00251825" w:rsidRDefault="00251825" w:rsidP="00251825">
      <w:pPr>
        <w:pStyle w:val="aff"/>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aff"/>
        <w:numPr>
          <w:ilvl w:val="1"/>
          <w:numId w:val="3"/>
        </w:numPr>
        <w:tabs>
          <w:tab w:val="left" w:pos="720"/>
        </w:tabs>
        <w:rPr>
          <w:lang w:val="en-US" w:eastAsia="zh-CN"/>
        </w:rPr>
      </w:pPr>
      <w:r>
        <w:rPr>
          <w:lang w:val="en-US" w:eastAsia="zh-CN"/>
        </w:rPr>
        <w:t>SCS</w:t>
      </w:r>
      <w:r w:rsidR="006C014B">
        <w:rPr>
          <w:lang w:val="en-US" w:eastAsia="zh-CN"/>
        </w:rPr>
        <w:t xml:space="preserve"> between P(S)Cell and </w:t>
      </w:r>
      <w:proofErr w:type="spellStart"/>
      <w:r w:rsidR="006C014B">
        <w:rPr>
          <w:lang w:val="en-US" w:eastAsia="zh-CN"/>
        </w:rPr>
        <w:t>sSCell</w:t>
      </w:r>
      <w:proofErr w:type="spellEnd"/>
      <w:r w:rsidR="006C014B">
        <w:rPr>
          <w:lang w:val="en-US" w:eastAsia="zh-CN"/>
        </w:rPr>
        <w:t xml:space="preserve"> for BD/CCE computation</w:t>
      </w:r>
    </w:p>
    <w:p w14:paraId="6D2D23C1" w14:textId="789B3174" w:rsidR="00F151FB" w:rsidRDefault="00F151FB" w:rsidP="00F151FB">
      <w:pPr>
        <w:pStyle w:val="aff"/>
        <w:numPr>
          <w:ilvl w:val="2"/>
          <w:numId w:val="3"/>
        </w:numPr>
        <w:tabs>
          <w:tab w:val="left" w:pos="720"/>
        </w:tabs>
        <w:rPr>
          <w:lang w:val="en-US" w:eastAsia="zh-CN"/>
        </w:rPr>
      </w:pPr>
      <w:r>
        <w:rPr>
          <w:lang w:val="en-US" w:eastAsia="zh-CN"/>
        </w:rPr>
        <w:lastRenderedPageBreak/>
        <w:t>Use smaller SCS</w:t>
      </w:r>
      <w:r w:rsidR="006C014B">
        <w:rPr>
          <w:lang w:val="en-US" w:eastAsia="zh-CN"/>
        </w:rPr>
        <w:t xml:space="preserve"> – [12]</w:t>
      </w:r>
      <w:ins w:id="14" w:author="作者" w:date="2021-05-19T19:53:00Z">
        <w:r w:rsidR="008A7A27">
          <w:rPr>
            <w:lang w:val="en-US" w:eastAsia="zh-CN"/>
          </w:rPr>
          <w:t>, [13]</w:t>
        </w:r>
      </w:ins>
    </w:p>
    <w:p w14:paraId="31F51EE1" w14:textId="669FCFD2" w:rsidR="00F151FB" w:rsidRPr="00801E1E" w:rsidRDefault="006C014B" w:rsidP="00F151FB">
      <w:pPr>
        <w:pStyle w:val="aff"/>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5B4B4CEF" w14:textId="4DA19F7A" w:rsidR="00B471A1" w:rsidRDefault="00887EA6">
      <w:pPr>
        <w:pStyle w:val="aff"/>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72D34D7B" w14:textId="4EF70454" w:rsidR="00B471A1" w:rsidRDefault="002E4D41">
      <w:pPr>
        <w:pStyle w:val="aff"/>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作者"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f"/>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f"/>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f"/>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f"/>
        <w:numPr>
          <w:ilvl w:val="0"/>
          <w:numId w:val="3"/>
        </w:numPr>
        <w:rPr>
          <w:lang w:val="en-US" w:eastAsia="zh-CN"/>
        </w:rPr>
      </w:pPr>
      <w:r>
        <w:rPr>
          <w:lang w:val="en-US" w:eastAsia="zh-CN"/>
        </w:rPr>
        <w:t>DCI format 2-5</w:t>
      </w:r>
    </w:p>
    <w:p w14:paraId="43F25DF5" w14:textId="46561A91" w:rsidR="00B471A1" w:rsidRDefault="00887EA6">
      <w:pPr>
        <w:pStyle w:val="aff"/>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aff"/>
        <w:numPr>
          <w:ilvl w:val="0"/>
          <w:numId w:val="3"/>
        </w:numPr>
        <w:rPr>
          <w:lang w:val="en-US" w:eastAsia="zh-CN"/>
        </w:rPr>
      </w:pPr>
      <w:r>
        <w:rPr>
          <w:lang w:val="en-US" w:eastAsia="zh-CN"/>
        </w:rPr>
        <w:t>DCI format 2-6</w:t>
      </w:r>
    </w:p>
    <w:p w14:paraId="01323447" w14:textId="0B5CFA4D" w:rsidR="00B471A1" w:rsidRDefault="00887EA6">
      <w:pPr>
        <w:pStyle w:val="aff"/>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aff"/>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w:t>
      </w:r>
      <w:r w:rsidR="00D01F35">
        <w:rPr>
          <w:lang w:val="en-US" w:eastAsia="zh-CN"/>
        </w:rPr>
        <w:t>[4]</w:t>
      </w:r>
    </w:p>
    <w:p w14:paraId="1D958F6D" w14:textId="3C1F0B1A" w:rsidR="00FE7752" w:rsidRDefault="00FE7752">
      <w:pPr>
        <w:pStyle w:val="aff"/>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33BE1519" w14:textId="17CCFFB2" w:rsidR="00B471A1" w:rsidRDefault="00887EA6">
      <w:pPr>
        <w:pStyle w:val="aff"/>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aff"/>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aff"/>
        <w:numPr>
          <w:ilvl w:val="0"/>
          <w:numId w:val="3"/>
        </w:numPr>
        <w:rPr>
          <w:lang w:val="en-US" w:eastAsia="zh-CN"/>
        </w:rPr>
      </w:pPr>
      <w:r>
        <w:t>Separate config of UL and DL DCI formats – [20]</w:t>
      </w:r>
    </w:p>
    <w:p w14:paraId="05A9B9E1" w14:textId="77777777" w:rsidR="00B471A1" w:rsidRDefault="00887EA6">
      <w:pPr>
        <w:pStyle w:val="aff"/>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24A2BB8D" w14:textId="77777777" w:rsidR="00B471A1" w:rsidRDefault="00887EA6">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1201E51F" w14:textId="283A49FF" w:rsidR="00B471A1" w:rsidRDefault="0020473A">
      <w:pPr>
        <w:pStyle w:val="aff"/>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 xml:space="preserve">for </w:t>
      </w:r>
      <w:proofErr w:type="spellStart"/>
      <w:r>
        <w:rPr>
          <w:lang w:val="en-US" w:eastAsia="zh-CN"/>
        </w:rPr>
        <w:t>PCell</w:t>
      </w:r>
      <w:proofErr w:type="spellEnd"/>
      <w:r>
        <w:rPr>
          <w:lang w:val="en-US" w:eastAsia="zh-CN"/>
        </w:rPr>
        <w:t xml:space="preserve"> non-fallback DCI</w:t>
      </w:r>
      <w:r w:rsidR="00887EA6">
        <w:rPr>
          <w:lang w:val="en-US" w:eastAsia="zh-CN"/>
        </w:rPr>
        <w:t xml:space="preserve"> – </w:t>
      </w:r>
      <w:r>
        <w:rPr>
          <w:lang w:val="en-US" w:eastAsia="zh-CN"/>
        </w:rPr>
        <w:t>[3]</w:t>
      </w:r>
      <w:proofErr w:type="gramStart"/>
      <w:r>
        <w:rPr>
          <w:lang w:val="en-US" w:eastAsia="zh-CN"/>
        </w:rPr>
        <w:t>,</w:t>
      </w:r>
      <w:r w:rsidR="007346D1">
        <w:rPr>
          <w:lang w:val="en-US" w:eastAsia="zh-CN"/>
        </w:rPr>
        <w:t>8</w:t>
      </w:r>
      <w:proofErr w:type="gramEnd"/>
      <w:r w:rsidR="004638DC">
        <w:rPr>
          <w:lang w:val="en-US" w:eastAsia="zh-CN"/>
        </w:rPr>
        <w:t>],[</w:t>
      </w:r>
      <w:r w:rsidR="00FE7752">
        <w:rPr>
          <w:lang w:val="en-US" w:eastAsia="zh-CN"/>
        </w:rPr>
        <w:t>12?]</w:t>
      </w:r>
    </w:p>
    <w:p w14:paraId="1C08A420" w14:textId="74CB21AE" w:rsidR="007346D1" w:rsidRDefault="007346D1">
      <w:pPr>
        <w:pStyle w:val="aff"/>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f"/>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f"/>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aff"/>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33F5F2A7" w14:textId="3E496550" w:rsidR="007346D1" w:rsidRPr="007346D1" w:rsidRDefault="007346D1" w:rsidP="007346D1">
      <w:pPr>
        <w:pStyle w:val="aff"/>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aff"/>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44BFF820" w14:textId="0A065657" w:rsidR="007346D1" w:rsidRPr="007346D1" w:rsidRDefault="007346D1" w:rsidP="007346D1">
      <w:pPr>
        <w:pStyle w:val="aff"/>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aff"/>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xml:space="preserve">) – </w:t>
      </w:r>
      <w:ins w:id="16" w:author="作者" w:date="2021-05-20T16:20:00Z">
        <w:r w:rsidR="00321C1F">
          <w:rPr>
            <w:lang w:val="en-US" w:eastAsia="zh-CN"/>
          </w:rPr>
          <w:t xml:space="preserve">[3], </w:t>
        </w:r>
      </w:ins>
      <w:r w:rsidR="007346D1">
        <w:rPr>
          <w:lang w:val="en-US" w:eastAsia="zh-CN"/>
        </w:rPr>
        <w:t>[4],[6],[7]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BCE8FE2" w14:textId="77777777" w:rsidR="00B471A1" w:rsidRDefault="00887EA6">
      <w:pPr>
        <w:pStyle w:val="aff"/>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E72B552" w14:textId="2F1F73F7" w:rsidR="00B471A1" w:rsidRDefault="00887EA6">
      <w:pPr>
        <w:pStyle w:val="aff"/>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作者" w:date="2021-05-19T19:54:00Z">
        <w:r w:rsidR="008A7A27">
          <w:rPr>
            <w:lang w:val="en-US" w:eastAsia="zh-CN"/>
          </w:rPr>
          <w:t>,[13]</w:t>
        </w:r>
      </w:ins>
    </w:p>
    <w:p w14:paraId="31A2CF46" w14:textId="5E2E56D0" w:rsidR="00B471A1" w:rsidRDefault="00887EA6">
      <w:pPr>
        <w:pStyle w:val="aff"/>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aff"/>
        <w:numPr>
          <w:ilvl w:val="1"/>
          <w:numId w:val="5"/>
        </w:numPr>
        <w:rPr>
          <w:lang w:val="en-US" w:eastAsia="zh-CN"/>
        </w:rPr>
      </w:pPr>
      <w:r>
        <w:rPr>
          <w:lang w:val="en-US" w:eastAsia="zh-CN"/>
        </w:rPr>
        <w:t xml:space="preserve">FFS – </w:t>
      </w:r>
    </w:p>
    <w:p w14:paraId="06400973" w14:textId="319BCA26" w:rsidR="00B471A1" w:rsidRDefault="00887EA6">
      <w:pPr>
        <w:pStyle w:val="aff"/>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61B730F4" w14:textId="4FC89C6C" w:rsidR="00B471A1" w:rsidRDefault="00887EA6">
      <w:pPr>
        <w:pStyle w:val="aff"/>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4BDDF8FA" w14:textId="51DFAA57" w:rsidR="00B471A1" w:rsidRDefault="00887EA6">
      <w:pPr>
        <w:pStyle w:val="aff"/>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aff"/>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f"/>
        <w:numPr>
          <w:ilvl w:val="0"/>
          <w:numId w:val="5"/>
        </w:numPr>
        <w:rPr>
          <w:del w:id="18" w:author="作者" w:date="2021-05-19T19:54:00Z"/>
          <w:lang w:val="en-US" w:eastAsia="zh-CN"/>
        </w:rPr>
      </w:pPr>
      <w:del w:id="19" w:author="作者" w:date="2021-05-19T19:54:00Z">
        <w:r w:rsidDel="008A7A27">
          <w:rPr>
            <w:lang w:val="en-US" w:eastAsia="zh-CN"/>
          </w:rPr>
          <w:lastRenderedPageBreak/>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f"/>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w:t>
      </w:r>
      <w:r w:rsidR="006A59B1">
        <w:rPr>
          <w:lang w:val="en-US" w:eastAsia="zh-CN"/>
        </w:rPr>
        <w:t>1</w:t>
      </w:r>
      <w:r>
        <w:rPr>
          <w:lang w:val="en-US" w:eastAsia="zh-CN"/>
        </w:rPr>
        <w:t>]</w:t>
      </w:r>
    </w:p>
    <w:p w14:paraId="782C3729" w14:textId="77777777" w:rsidR="00B471A1" w:rsidRDefault="00887EA6">
      <w:pPr>
        <w:pStyle w:val="aff"/>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534D0A24" w14:textId="77777777" w:rsidR="00B471A1" w:rsidRDefault="00887EA6">
      <w:pPr>
        <w:pStyle w:val="aff"/>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4D8AF6CC" w14:textId="06D54C1B" w:rsidR="00B471A1" w:rsidRDefault="00887EA6">
      <w:pPr>
        <w:pStyle w:val="aff"/>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w:t>
      </w:r>
      <w:r w:rsidR="006A59B1">
        <w:t>13</w:t>
      </w:r>
      <w:r>
        <w:t>]</w:t>
      </w:r>
    </w:p>
    <w:p w14:paraId="672AC347" w14:textId="77777777" w:rsidR="00B471A1" w:rsidRDefault="00B471A1">
      <w:pPr>
        <w:pStyle w:val="aff"/>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5"/>
        <w:numPr>
          <w:ilvl w:val="0"/>
          <w:numId w:val="32"/>
        </w:numPr>
      </w:pPr>
      <w:r>
        <w:t>C</w:t>
      </w:r>
      <w:r w:rsidR="00495FBA">
        <w:t>onfirm</w:t>
      </w:r>
      <w:r>
        <w:t xml:space="preserve"> that “overbooking </w:t>
      </w:r>
      <w:r w:rsidRPr="00357FF1">
        <w:t xml:space="preserve">across </w:t>
      </w:r>
      <w:proofErr w:type="spellStart"/>
      <w:r w:rsidRPr="00357FF1">
        <w:t>PCell</w:t>
      </w:r>
      <w:proofErr w:type="spellEnd"/>
      <w:r w:rsidRPr="00357FF1">
        <w:t xml:space="preserve"> and </w:t>
      </w:r>
      <w:proofErr w:type="spellStart"/>
      <w:r w:rsidRPr="00357FF1">
        <w:t>sSCell</w:t>
      </w:r>
      <w:proofErr w:type="spellEnd"/>
      <w:r w:rsidRPr="00357FF1">
        <w:t xml:space="preserve"> for scheduling the </w:t>
      </w:r>
      <w:proofErr w:type="spellStart"/>
      <w:r w:rsidRPr="00357FF1">
        <w:t>PCell</w:t>
      </w:r>
      <w:proofErr w:type="spellEnd"/>
      <w:r>
        <w:t xml:space="preserve">” is not allowed per </w:t>
      </w:r>
      <w:r w:rsidR="00457604">
        <w:t xml:space="preserve">previous </w:t>
      </w:r>
      <w:r>
        <w:t>RAN1#104b-e agreement (“</w:t>
      </w:r>
      <w:r w:rsidRPr="007D5265">
        <w:t xml:space="preserve">PDCCH overbooking on </w:t>
      </w:r>
      <w:proofErr w:type="spellStart"/>
      <w:r w:rsidRPr="007D5265">
        <w:t>sSCell</w:t>
      </w:r>
      <w:proofErr w:type="spellEnd"/>
      <w:r w:rsidRPr="007D5265">
        <w:t xml:space="preserve">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afd"/>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t>
            </w:r>
            <w:r w:rsidR="00A54DAE">
              <w:rPr>
                <w:lang w:val="en-US" w:eastAsia="zh-CN"/>
              </w:rPr>
              <w:t xml:space="preserve">wo </w:t>
            </w:r>
            <w:proofErr w:type="spellStart"/>
            <w:r w:rsidR="00A54DAE">
              <w:rPr>
                <w:lang w:val="en-US" w:eastAsia="zh-CN"/>
              </w:rPr>
              <w:t>tdocs</w:t>
            </w:r>
            <w:proofErr w:type="spellEnd"/>
            <w:r w:rsidR="00A54DAE">
              <w:rPr>
                <w:lang w:val="en-US" w:eastAsia="zh-CN"/>
              </w:rPr>
              <w:t xml:space="preserve"> [3]</w:t>
            </w:r>
            <w:proofErr w:type="gramStart"/>
            <w:r w:rsidR="00A54DAE">
              <w:rPr>
                <w:lang w:val="en-US" w:eastAsia="zh-CN"/>
              </w:rPr>
              <w:t>,[</w:t>
            </w:r>
            <w:proofErr w:type="gramEnd"/>
            <w:r w:rsidR="00A54DAE">
              <w:rPr>
                <w:lang w:val="en-US" w:eastAsia="zh-CN"/>
              </w:rPr>
              <w:t xml:space="preserve">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 xml:space="preserve">across </w:t>
            </w:r>
            <w:proofErr w:type="spellStart"/>
            <w:r w:rsidR="00A54DAE" w:rsidRPr="00357FF1">
              <w:rPr>
                <w:lang w:val="en-US" w:eastAsia="zh-CN"/>
              </w:rPr>
              <w:t>PCell</w:t>
            </w:r>
            <w:proofErr w:type="spellEnd"/>
            <w:r w:rsidR="00A54DAE" w:rsidRPr="00357FF1">
              <w:rPr>
                <w:lang w:val="en-US" w:eastAsia="zh-CN"/>
              </w:rPr>
              <w:t xml:space="preserve"> and </w:t>
            </w:r>
            <w:proofErr w:type="spellStart"/>
            <w:r w:rsidR="00A54DAE" w:rsidRPr="00357FF1">
              <w:rPr>
                <w:lang w:val="en-US" w:eastAsia="zh-CN"/>
              </w:rPr>
              <w:t>sSCell</w:t>
            </w:r>
            <w:proofErr w:type="spellEnd"/>
            <w:r w:rsidR="00A54DAE" w:rsidRPr="00357FF1">
              <w:rPr>
                <w:lang w:val="en-US" w:eastAsia="zh-CN"/>
              </w:rPr>
              <w:t xml:space="preserve"> for scheduling the </w:t>
            </w:r>
            <w:proofErr w:type="spellStart"/>
            <w:r w:rsidR="00A54DAE" w:rsidRPr="00357FF1">
              <w:rPr>
                <w:lang w:val="en-US" w:eastAsia="zh-CN"/>
              </w:rPr>
              <w:t>PCell</w:t>
            </w:r>
            <w:proofErr w:type="spellEnd"/>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f"/>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w:t>
            </w:r>
            <w:proofErr w:type="spellStart"/>
            <w:r>
              <w:rPr>
                <w:lang w:val="en-US" w:eastAsia="zh-CN"/>
              </w:rPr>
              <w:t>sSCell</w:t>
            </w:r>
            <w:proofErr w:type="spellEnd"/>
            <w:r>
              <w:rPr>
                <w:lang w:val="en-US" w:eastAsia="zh-CN"/>
              </w:rPr>
              <w:t>)</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f"/>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aff"/>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f"/>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f"/>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51962599" w14:textId="77777777" w:rsidR="00321C1F" w:rsidRDefault="00321C1F" w:rsidP="00321C1F">
            <w:pPr>
              <w:pStyle w:val="aff"/>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082D44B7" w14:textId="77777777" w:rsidR="00321C1F" w:rsidRDefault="00321C1F" w:rsidP="00321C1F">
            <w:pPr>
              <w:pStyle w:val="aff"/>
              <w:spacing w:after="60" w:line="240" w:lineRule="auto"/>
              <w:ind w:left="0"/>
              <w:contextualSpacing w:val="0"/>
              <w:rPr>
                <w:lang w:eastAsia="zh-CN"/>
              </w:rPr>
            </w:pPr>
          </w:p>
          <w:p w14:paraId="7DAD6BBC" w14:textId="217CCB63" w:rsidR="00321C1F" w:rsidRDefault="00321C1F" w:rsidP="00321C1F">
            <w:pPr>
              <w:pStyle w:val="aff"/>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aff"/>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6D381413" w14:textId="77777777" w:rsidR="00E86FE4" w:rsidRDefault="00E86FE4" w:rsidP="00E86FE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aff"/>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rFonts w:hint="eastAsia"/>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rFonts w:hint="eastAsia"/>
                <w:lang w:eastAsia="zh-CN"/>
              </w:rPr>
            </w:pPr>
            <w:r>
              <w:rPr>
                <w:lang w:eastAsia="zh-CN"/>
              </w:rPr>
              <w:t>We are fine with the FL proposal. We also think the overbooking rule would need to be further investigated if Option B if adopted, and thus it may be good to avoid choosing Option B.</w:t>
            </w:r>
          </w:p>
        </w:tc>
      </w:tr>
    </w:tbl>
    <w:p w14:paraId="27ECC145" w14:textId="6B088BF5" w:rsidR="007D5265" w:rsidRDefault="007D5265" w:rsidP="007D5265">
      <w:pPr>
        <w:pStyle w:val="a5"/>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f"/>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 xml:space="preserve">when P(S)Cell SCS is less than or equal to </w:t>
      </w:r>
      <w:proofErr w:type="spellStart"/>
      <w:r>
        <w:rPr>
          <w:lang w:val="en-US" w:eastAsia="zh-CN"/>
        </w:rPr>
        <w:t>sSCell</w:t>
      </w:r>
      <w:proofErr w:type="spellEnd"/>
      <w:r>
        <w:rPr>
          <w:lang w:val="en-US" w:eastAsia="zh-CN"/>
        </w:rPr>
        <w:t xml:space="preserve"> SCS</w:t>
      </w:r>
    </w:p>
    <w:p w14:paraId="58D2ABC9" w14:textId="69F663DD" w:rsidR="00152394" w:rsidRPr="00F70E96" w:rsidRDefault="00152394" w:rsidP="00152394">
      <w:pPr>
        <w:pStyle w:val="aff"/>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5151204" w14:textId="4CA415BC" w:rsidR="00152394" w:rsidRPr="00D3426F" w:rsidRDefault="00152394" w:rsidP="00152394">
      <w:pPr>
        <w:pStyle w:val="aff"/>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w:t>
      </w:r>
      <w:r w:rsidR="00070262">
        <w:t>[s</w:t>
      </w:r>
      <w:r>
        <w:t xml:space="preserve">ymbol/slot] of P(S)Cell and </w:t>
      </w:r>
      <w:proofErr w:type="spellStart"/>
      <w:r>
        <w:t>sSCell</w:t>
      </w:r>
      <w:proofErr w:type="spellEnd"/>
    </w:p>
    <w:p w14:paraId="67A4AE86" w14:textId="4AEA1A7A" w:rsidR="00152394" w:rsidRPr="000C4336" w:rsidRDefault="00152394" w:rsidP="00152394">
      <w:pPr>
        <w:pStyle w:val="aff"/>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f"/>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f"/>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35B3CEC0" w14:textId="4220FE43" w:rsidR="00152394" w:rsidRPr="00D3426F" w:rsidRDefault="0030561D" w:rsidP="00152394">
      <w:pPr>
        <w:pStyle w:val="aff"/>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 xml:space="preserve">Cell USS sets and monitoring on </w:t>
      </w:r>
      <w:proofErr w:type="spellStart"/>
      <w:r w:rsidR="00152394" w:rsidRPr="00D3426F">
        <w:rPr>
          <w:lang w:val="en-US" w:eastAsia="zh-CN"/>
        </w:rPr>
        <w:t>sSCell</w:t>
      </w:r>
      <w:proofErr w:type="spellEnd"/>
      <w:r w:rsidR="00152394" w:rsidRPr="00D3426F">
        <w:rPr>
          <w:lang w:val="en-US" w:eastAsia="zh-CN"/>
        </w:rPr>
        <w:t xml:space="preserve">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f"/>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f"/>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f"/>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f"/>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654A42">
        <w:rPr>
          <w:u w:val="single"/>
          <w:lang w:eastAsia="zh-CN"/>
        </w:rPr>
        <w:t xml:space="preserve">and </w:t>
      </w:r>
      <w:r w:rsidR="008B46A2">
        <w:rPr>
          <w:u w:val="single"/>
          <w:lang w:eastAsia="zh-CN"/>
        </w:rPr>
        <w:t xml:space="preserve">for case </w:t>
      </w:r>
      <w:r w:rsidRPr="00654A42">
        <w:rPr>
          <w:u w:val="single"/>
          <w:lang w:eastAsia="zh-CN"/>
        </w:rPr>
        <w:t xml:space="preserve">when </w:t>
      </w:r>
      <w:proofErr w:type="spellStart"/>
      <w:r w:rsidRPr="00654A42">
        <w:rPr>
          <w:u w:val="single"/>
          <w:lang w:eastAsia="zh-CN"/>
        </w:rPr>
        <w:t>sSCell</w:t>
      </w:r>
      <w:proofErr w:type="spellEnd"/>
      <w:r w:rsidRPr="00654A42">
        <w:rPr>
          <w:u w:val="single"/>
          <w:lang w:eastAsia="zh-CN"/>
        </w:rPr>
        <w:t xml:space="preserve"> is activated</w:t>
      </w:r>
    </w:p>
    <w:p w14:paraId="24B4A504" w14:textId="1019CB0D" w:rsidR="00152394" w:rsidRPr="00152394" w:rsidRDefault="00152394" w:rsidP="00152394">
      <w:pPr>
        <w:pStyle w:val="aff"/>
        <w:numPr>
          <w:ilvl w:val="2"/>
          <w:numId w:val="32"/>
        </w:numPr>
        <w:rPr>
          <w:lang w:val="en-US" w:eastAsia="zh-CN"/>
        </w:rPr>
      </w:pPr>
      <w:r w:rsidRPr="00152394">
        <w:rPr>
          <w:lang w:val="en-US" w:eastAsia="zh-CN"/>
        </w:rPr>
        <w:lastRenderedPageBreak/>
        <w:t xml:space="preserve">The USS set(s) on </w:t>
      </w:r>
      <w:proofErr w:type="spellStart"/>
      <w:r w:rsidRPr="00152394">
        <w:rPr>
          <w:lang w:val="en-US" w:eastAsia="zh-CN"/>
        </w:rPr>
        <w:t>PSCell</w:t>
      </w:r>
      <w:proofErr w:type="spellEnd"/>
      <w:r w:rsidRPr="00152394">
        <w:rPr>
          <w:lang w:val="en-US" w:eastAsia="zh-CN"/>
        </w:rPr>
        <w:t>/</w:t>
      </w:r>
      <w:proofErr w:type="spellStart"/>
      <w:r w:rsidRPr="00152394">
        <w:rPr>
          <w:lang w:val="en-US" w:eastAsia="zh-CN"/>
        </w:rPr>
        <w:t>PCell</w:t>
      </w:r>
      <w:proofErr w:type="spellEnd"/>
      <w:r w:rsidRPr="00152394">
        <w:rPr>
          <w:lang w:val="en-US" w:eastAsia="zh-CN"/>
        </w:rPr>
        <w:t xml:space="preserve"> and the USS set(s) on </w:t>
      </w:r>
      <w:proofErr w:type="spellStart"/>
      <w:r w:rsidRPr="00152394">
        <w:rPr>
          <w:lang w:val="en-US" w:eastAsia="zh-CN"/>
        </w:rPr>
        <w:t>sSCell</w:t>
      </w:r>
      <w:proofErr w:type="spellEnd"/>
      <w:r w:rsidRPr="00152394">
        <w:rPr>
          <w:lang w:val="en-US" w:eastAsia="zh-CN"/>
        </w:rPr>
        <w:t xml:space="preserve"> are configured such that UE does not monitor DCI formats 0_1,1_1,0_2,1_2 on both </w:t>
      </w:r>
      <w:proofErr w:type="spellStart"/>
      <w:r w:rsidRPr="00152394">
        <w:rPr>
          <w:lang w:val="en-US" w:eastAsia="zh-CN"/>
        </w:rPr>
        <w:t>PCell</w:t>
      </w:r>
      <w:proofErr w:type="spellEnd"/>
      <w:r w:rsidRPr="00152394">
        <w:rPr>
          <w:lang w:val="en-US" w:eastAsia="zh-CN"/>
        </w:rPr>
        <w:t xml:space="preserve"> USS set(s) and </w:t>
      </w:r>
      <w:proofErr w:type="spellStart"/>
      <w:r w:rsidRPr="00152394">
        <w:rPr>
          <w:lang w:val="en-US" w:eastAsia="zh-CN"/>
        </w:rPr>
        <w:t>sSCell</w:t>
      </w:r>
      <w:proofErr w:type="spellEnd"/>
      <w:r w:rsidRPr="00152394">
        <w:rPr>
          <w:lang w:val="en-US" w:eastAsia="zh-CN"/>
        </w:rPr>
        <w:t xml:space="preserve"> USS set(s) </w:t>
      </w:r>
      <w:r w:rsidR="00436B87">
        <w:t xml:space="preserve">in overlapping [symbol/slot] of P(S)Cell and </w:t>
      </w:r>
      <w:proofErr w:type="spellStart"/>
      <w:r w:rsidR="00436B87">
        <w:t>sSCell</w:t>
      </w:r>
      <w:proofErr w:type="spellEnd"/>
    </w:p>
    <w:p w14:paraId="2CC28FE0" w14:textId="66816119" w:rsidR="00FB4A33" w:rsidRPr="00FB4A33" w:rsidRDefault="00FB4A33" w:rsidP="00436B87">
      <w:pPr>
        <w:pStyle w:val="aff"/>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 xml:space="preserve">Cell USS sets and monitoring on </w:t>
      </w:r>
      <w:proofErr w:type="spellStart"/>
      <w:r w:rsidRPr="00D3426F">
        <w:rPr>
          <w:lang w:val="en-US" w:eastAsia="zh-CN"/>
        </w:rPr>
        <w:t>sSCell</w:t>
      </w:r>
      <w:proofErr w:type="spellEnd"/>
      <w:r w:rsidRPr="00D3426F">
        <w:rPr>
          <w:lang w:val="en-US" w:eastAsia="zh-CN"/>
        </w:rPr>
        <w:t xml:space="preserve">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f"/>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f"/>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d"/>
        <w:tblW w:w="10188" w:type="dxa"/>
        <w:tblLook w:val="04A0" w:firstRow="1" w:lastRow="0" w:firstColumn="1" w:lastColumn="0" w:noHBand="0" w:noVBand="1"/>
      </w:tblPr>
      <w:tblGrid>
        <w:gridCol w:w="1105"/>
        <w:gridCol w:w="9406"/>
      </w:tblGrid>
      <w:tr w:rsidR="000C4336" w14:paraId="761D822C" w14:textId="77777777" w:rsidTr="001B2DA3">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114"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1B2DA3">
        <w:tc>
          <w:tcPr>
            <w:tcW w:w="1074"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114"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1B2DA3">
        <w:tc>
          <w:tcPr>
            <w:tcW w:w="1074"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114"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77C3B22E" w:rsidR="00426856" w:rsidRPr="00883499" w:rsidRDefault="00750E1F" w:rsidP="00EB305B">
            <w:pPr>
              <w:pStyle w:val="aff"/>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 xml:space="preserve">fix this unicast PDCCH scheduling cell to the </w:t>
            </w:r>
            <w:proofErr w:type="spellStart"/>
            <w:r w:rsidRPr="00C33258">
              <w:rPr>
                <w:rFonts w:eastAsia="MS Mincho"/>
                <w:u w:val="single"/>
                <w:lang w:eastAsia="ja-JP"/>
              </w:rPr>
              <w:t>sSCell</w:t>
            </w:r>
            <w:proofErr w:type="spellEnd"/>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UEs with Alt.1 only </w:t>
            </w:r>
            <w:r w:rsidR="00600055">
              <w:rPr>
                <w:rFonts w:eastAsia="MS Mincho"/>
                <w:lang w:eastAsia="ja-JP"/>
              </w:rPr>
              <w:t xml:space="preserve">(with supporting </w:t>
            </w:r>
            <w:r w:rsidR="00583D60" w:rsidRPr="00883499">
              <w:rPr>
                <w:rFonts w:eastAsia="MS Mincho"/>
                <w:lang w:eastAsia="ja-JP"/>
              </w:rPr>
              <w:t>UEs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aff"/>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aff"/>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 xml:space="preserve">monitoring USS for </w:t>
            </w:r>
            <w:proofErr w:type="spellStart"/>
            <w:r w:rsidR="006F6D26">
              <w:rPr>
                <w:rFonts w:eastAsia="MS Mincho"/>
                <w:lang w:eastAsia="ja-JP"/>
              </w:rPr>
              <w:t>fallback</w:t>
            </w:r>
            <w:proofErr w:type="spellEnd"/>
            <w:r w:rsidR="006F6D26">
              <w:rPr>
                <w:rFonts w:eastAsia="MS Mincho"/>
                <w:lang w:eastAsia="ja-JP"/>
              </w:rPr>
              <w:t xml:space="preserve">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just limiting non-</w:t>
            </w:r>
            <w:proofErr w:type="spellStart"/>
            <w:r w:rsidR="007624A3">
              <w:rPr>
                <w:rFonts w:eastAsia="MS Mincho"/>
                <w:lang w:eastAsia="ja-JP"/>
              </w:rPr>
              <w:t>fallback</w:t>
            </w:r>
            <w:proofErr w:type="spellEnd"/>
            <w:r w:rsidR="007624A3">
              <w:rPr>
                <w:rFonts w:eastAsia="MS Mincho"/>
                <w:lang w:eastAsia="ja-JP"/>
              </w:rPr>
              <w:t xml:space="preserve">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w:t>
            </w:r>
            <w:proofErr w:type="spellStart"/>
            <w:r w:rsidR="00674EFF" w:rsidRPr="00674EFF">
              <w:rPr>
                <w:rFonts w:eastAsia="MS Mincho"/>
                <w:u w:val="single"/>
                <w:lang w:eastAsia="ja-JP"/>
              </w:rPr>
              <w:t>fallback</w:t>
            </w:r>
            <w:proofErr w:type="spellEnd"/>
            <w:r w:rsidR="00674EFF" w:rsidRPr="00674EFF">
              <w:rPr>
                <w:rFonts w:eastAsia="MS Mincho"/>
                <w:u w:val="single"/>
                <w:lang w:eastAsia="ja-JP"/>
              </w:rPr>
              <w:t xml:space="preserve">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aff"/>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f"/>
              <w:numPr>
                <w:ilvl w:val="1"/>
                <w:numId w:val="37"/>
              </w:numPr>
              <w:tabs>
                <w:tab w:val="left" w:pos="1440"/>
                <w:tab w:val="left" w:pos="3600"/>
              </w:tabs>
              <w:rPr>
                <w:lang w:val="en-US" w:eastAsia="zh-CN"/>
              </w:rPr>
            </w:pPr>
            <w:r w:rsidRPr="00705477">
              <w:rPr>
                <w:lang w:val="en-US" w:eastAsia="zh-CN"/>
              </w:rPr>
              <w:lastRenderedPageBreak/>
              <w:t>USS set(s) for any DCI formats and Type3-CSS set(s) for DCI formats 1_0/0_0 with C-RNTI/CS-RNTI/MCS-C-RNTI configured on P(S)Cell</w:t>
            </w:r>
          </w:p>
          <w:p w14:paraId="6F428C18" w14:textId="77777777" w:rsidR="00EB305B" w:rsidRPr="00705477" w:rsidRDefault="00EB305B" w:rsidP="00EB305B">
            <w:pPr>
              <w:pStyle w:val="aff"/>
              <w:numPr>
                <w:ilvl w:val="1"/>
                <w:numId w:val="37"/>
              </w:numPr>
              <w:tabs>
                <w:tab w:val="left" w:pos="1440"/>
                <w:tab w:val="left" w:pos="3600"/>
              </w:tabs>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 xml:space="preserve">For other P(S)Cell slot(s) where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 xml:space="preserve">PDCCH monitoring candidates on P(S)Cell and </w:t>
            </w:r>
            <w:proofErr w:type="spellStart"/>
            <w:r w:rsidRPr="00D9561B">
              <w:rPr>
                <w:rFonts w:eastAsia="MS Mincho"/>
                <w:lang w:val="en-US" w:eastAsia="ja-JP"/>
              </w:rPr>
              <w:t>sSCell</w:t>
            </w:r>
            <w:proofErr w:type="spellEnd"/>
            <w:r w:rsidRPr="00D9561B">
              <w:rPr>
                <w:rFonts w:eastAsia="MS Mincho"/>
                <w:lang w:val="en-US" w:eastAsia="ja-JP"/>
              </w:rPr>
              <w:t xml:space="preserve"> are configured such that max of x1(m1) + max of y(m2) corresponding to any P(S)Cell slots m1 and m2 that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 xml:space="preserve">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zh-TW"/>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1B2DA3">
        <w:tc>
          <w:tcPr>
            <w:tcW w:w="1074"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114"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1B2DA3">
        <w:tc>
          <w:tcPr>
            <w:tcW w:w="1074"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114"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lastRenderedPageBreak/>
              <w:t>Under the current wording, Alt. 2-2 and Alt. 2-4 limit the non-simultaneous monitoring only to USS (non-</w:t>
            </w:r>
            <w:proofErr w:type="spellStart"/>
            <w:r>
              <w:t>fallback</w:t>
            </w:r>
            <w:proofErr w:type="spellEnd"/>
            <w:r>
              <w:t xml:space="preserve">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6F43F79D" w14:textId="77777777" w:rsidR="008A7A27" w:rsidRDefault="008A7A27" w:rsidP="008A7A27">
            <w:pPr>
              <w:spacing w:after="0" w:line="240" w:lineRule="auto"/>
            </w:pPr>
            <w:r>
              <w:t xml:space="preserve">That also has no impact on legacy UEs, no impact on CSS monitoring (Type-3 can be either on P(S)Cell or </w:t>
            </w:r>
            <w:proofErr w:type="spellStart"/>
            <w:r>
              <w:t>sSCell</w:t>
            </w:r>
            <w:proofErr w:type="spellEnd"/>
            <w:r>
              <w:t xml:space="preserve"> at any slot for both legacy and non-legacy UEs and non-Type-3 is anyway not monitored more often than 20 </w:t>
            </w:r>
            <w:proofErr w:type="spellStart"/>
            <w:r>
              <w:t>msec</w:t>
            </w:r>
            <w:proofErr w:type="spellEnd"/>
            <w:r>
              <w:t xml:space="preserve">),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1B2DA3">
        <w:tc>
          <w:tcPr>
            <w:tcW w:w="1074"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lastRenderedPageBreak/>
              <w:t>Ericsson</w:t>
            </w:r>
          </w:p>
        </w:tc>
        <w:tc>
          <w:tcPr>
            <w:tcW w:w="9114"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3D4A042A"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UEs in the WA.</w:t>
            </w:r>
          </w:p>
        </w:tc>
      </w:tr>
      <w:tr w:rsidR="00205A73" w14:paraId="0AB888A7" w14:textId="77777777" w:rsidTr="001B2DA3">
        <w:tc>
          <w:tcPr>
            <w:tcW w:w="1074"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9114"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1B2DA3">
        <w:tc>
          <w:tcPr>
            <w:tcW w:w="1074"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114"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77777777" w:rsidR="00321C1F" w:rsidRDefault="00321C1F" w:rsidP="00321C1F">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PCell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PCell</w:t>
            </w:r>
            <w:proofErr w:type="spellEnd"/>
            <w:r>
              <w:rPr>
                <w:rFonts w:hint="eastAsia"/>
                <w:lang w:eastAsia="zh-CN"/>
              </w:rPr>
              <w:t xml:space="preserve">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d"/>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TW"/>
                    </w:rPr>
                    <w:lastRenderedPageBreak/>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f"/>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72E762E8" w14:textId="77777777" w:rsidR="00321C1F" w:rsidRDefault="00321C1F" w:rsidP="00321C1F">
            <w:pPr>
              <w:pStyle w:val="aff"/>
              <w:numPr>
                <w:ilvl w:val="2"/>
                <w:numId w:val="32"/>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31CA4DB3" w14:textId="77777777" w:rsidR="00321C1F" w:rsidRDefault="00321C1F" w:rsidP="00321C1F">
            <w:pPr>
              <w:pStyle w:val="aff"/>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f"/>
              <w:numPr>
                <w:ilvl w:val="3"/>
                <w:numId w:val="32"/>
              </w:numPr>
              <w:rPr>
                <w:lang w:val="en-US" w:eastAsia="zh-CN"/>
              </w:rPr>
            </w:pPr>
            <w:r>
              <w:rPr>
                <w:lang w:val="en-US" w:eastAsia="zh-CN"/>
              </w:rPr>
              <w:t xml:space="preserve">For Option C, </w:t>
            </w:r>
            <w:ins w:id="20"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21" w:author="作者" w:date="2021-05-20T12:45:00Z">
              <w:r>
                <w:rPr>
                  <w:rFonts w:hint="eastAsia"/>
                  <w:lang w:val="en-US" w:eastAsia="zh-CN"/>
                </w:rPr>
                <w:t>2</w:t>
              </w:r>
            </w:ins>
            <w:ins w:id="22" w:author="作者" w:date="2021-05-20T12:46:00Z">
              <w:r>
                <w:rPr>
                  <w:vertAlign w:val="superscript"/>
                  <w:lang w:eastAsia="zh-CN"/>
                </w:rPr>
                <w:t>μ</w:t>
              </w:r>
            </w:ins>
            <w:ins w:id="23" w:author="作者" w:date="2021-05-20T12:54:00Z">
              <w:r>
                <w:rPr>
                  <w:rFonts w:hint="eastAsia"/>
                  <w:vertAlign w:val="superscript"/>
                  <w:lang w:val="en-US" w:eastAsia="zh-CN"/>
                </w:rPr>
                <w:t>1</w:t>
              </w:r>
            </w:ins>
            <w:ins w:id="24"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作者" w:date="2021-05-20T12:47:00Z">
              <w:r>
                <w:rPr>
                  <w:rFonts w:hint="eastAsia"/>
                  <w:lang w:val="en-US" w:eastAsia="zh-CN"/>
                </w:rPr>
                <w:t xml:space="preserve">, where </w:t>
              </w:r>
              <w:r>
                <w:rPr>
                  <w:lang w:eastAsia="zh-CN"/>
                </w:rPr>
                <w:t>μ</w:t>
              </w:r>
            </w:ins>
            <w:ins w:id="26" w:author="作者" w:date="2021-05-20T12:54:00Z">
              <w:r>
                <w:rPr>
                  <w:rFonts w:hint="eastAsia"/>
                  <w:lang w:val="en-US" w:eastAsia="zh-CN"/>
                </w:rPr>
                <w:t>1</w:t>
              </w:r>
            </w:ins>
            <w:ins w:id="27"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42648098" w14:textId="77777777" w:rsidR="00321C1F" w:rsidRDefault="00321C1F" w:rsidP="00321C1F">
            <w:pPr>
              <w:spacing w:line="240" w:lineRule="auto"/>
              <w:rPr>
                <w:ins w:id="28"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PCell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PCell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1B2DA3" w14:paraId="0CDD1B08" w14:textId="77777777" w:rsidTr="001B2DA3">
        <w:tc>
          <w:tcPr>
            <w:tcW w:w="1074"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114"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1B2DA3">
        <w:tc>
          <w:tcPr>
            <w:tcW w:w="1074" w:type="dxa"/>
            <w:tcBorders>
              <w:top w:val="single" w:sz="4" w:space="0" w:color="auto"/>
              <w:left w:val="single" w:sz="4" w:space="0" w:color="auto"/>
              <w:bottom w:val="single" w:sz="4" w:space="0" w:color="auto"/>
              <w:right w:val="single" w:sz="4" w:space="0" w:color="auto"/>
            </w:tcBorders>
          </w:tcPr>
          <w:p w14:paraId="0D5A8D92" w14:textId="65DCF85B"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9114"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0C229B4F" w14:textId="77777777" w:rsidR="00E86FE4" w:rsidRPr="00F70E96" w:rsidRDefault="00E86FE4" w:rsidP="00E86FE4">
            <w:pPr>
              <w:pStyle w:val="aff"/>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6ACED42" w14:textId="77777777" w:rsidR="00E86FE4" w:rsidRPr="00D3426F" w:rsidRDefault="00E86FE4" w:rsidP="00E86FE4">
            <w:pPr>
              <w:pStyle w:val="aff"/>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[symbol/slot] of P(S)Cell and </w:t>
            </w:r>
            <w:proofErr w:type="spellStart"/>
            <w:r>
              <w:t>sSCell</w:t>
            </w:r>
            <w:proofErr w:type="spellEnd"/>
          </w:p>
          <w:p w14:paraId="5316C25C" w14:textId="77777777" w:rsidR="00E86FE4" w:rsidRPr="000C4336" w:rsidRDefault="00E86FE4" w:rsidP="00E86FE4">
            <w:pPr>
              <w:pStyle w:val="aff"/>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aff"/>
              <w:numPr>
                <w:ilvl w:val="3"/>
                <w:numId w:val="32"/>
              </w:numPr>
              <w:rPr>
                <w:strike/>
                <w:color w:val="FF0000"/>
                <w:lang w:val="en-US" w:eastAsia="zh-CN"/>
              </w:rPr>
            </w:pPr>
            <w:r w:rsidRPr="00E86FE4">
              <w:rPr>
                <w:strike/>
                <w:color w:val="FF0000"/>
                <w:lang w:val="en-US" w:eastAsia="zh-CN"/>
              </w:rPr>
              <w:lastRenderedPageBreak/>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1B2DA3">
        <w:tc>
          <w:tcPr>
            <w:tcW w:w="1074"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rFonts w:hint="eastAsia"/>
                <w:lang w:val="en-US" w:eastAsia="zh-CN"/>
              </w:rPr>
            </w:pPr>
            <w:r>
              <w:rPr>
                <w:lang w:val="en-US" w:eastAsia="zh-CN"/>
              </w:rPr>
              <w:lastRenderedPageBreak/>
              <w:t>MTK</w:t>
            </w:r>
          </w:p>
        </w:tc>
        <w:tc>
          <w:tcPr>
            <w:tcW w:w="9114" w:type="dxa"/>
            <w:tcBorders>
              <w:top w:val="single" w:sz="4" w:space="0" w:color="auto"/>
              <w:left w:val="single" w:sz="4" w:space="0" w:color="auto"/>
              <w:bottom w:val="single" w:sz="4" w:space="0" w:color="auto"/>
              <w:right w:val="single" w:sz="4" w:space="0" w:color="auto"/>
            </w:tcBorders>
          </w:tcPr>
          <w:p w14:paraId="292BA67F" w14:textId="064A07D6" w:rsidR="00DD0B9A" w:rsidRDefault="00DD0B9A" w:rsidP="00E86FE4">
            <w:pPr>
              <w:spacing w:line="240" w:lineRule="auto"/>
              <w:rPr>
                <w:rFonts w:hint="eastAsia"/>
                <w:lang w:eastAsia="zh-CN"/>
              </w:rPr>
            </w:pPr>
            <w:r>
              <w:rPr>
                <w:lang w:eastAsia="zh-CN"/>
              </w:rPr>
              <w:t xml:space="preserve">We support Alt 2-1 as </w:t>
            </w:r>
            <w:r>
              <w:rPr>
                <w:rFonts w:eastAsia="MS Mincho"/>
                <w:lang w:eastAsia="ja-JP"/>
              </w:rPr>
              <w:t>an advanced UE type</w:t>
            </w:r>
            <w:r>
              <w:rPr>
                <w:rFonts w:eastAsia="MS Mincho"/>
                <w:lang w:eastAsia="ja-JP"/>
              </w:rPr>
              <w:t xml:space="preserve"> and Alt 1/Alt 2-4 as a basic UE type. For the basic UE type, it would be related to whether to confirm the previous WA of supporting </w:t>
            </w:r>
            <w:r>
              <w:t>Alt1 UEs in DSS.</w:t>
            </w:r>
          </w:p>
        </w:tc>
      </w:tr>
    </w:tbl>
    <w:p w14:paraId="6E699A1D" w14:textId="2EBB4B44" w:rsidR="000C4336" w:rsidRDefault="000C4336" w:rsidP="000C4336">
      <w:pPr>
        <w:rPr>
          <w:lang w:val="en-US" w:eastAsia="zh-CN"/>
        </w:rPr>
      </w:pPr>
    </w:p>
    <w:p w14:paraId="21CC5589" w14:textId="31643625" w:rsidR="00890C6F" w:rsidRDefault="00890C6F" w:rsidP="00890C6F">
      <w:pPr>
        <w:pStyle w:val="3"/>
        <w:rPr>
          <w:lang w:val="en-US" w:eastAsia="zh-CN"/>
        </w:rPr>
      </w:pPr>
      <w:r>
        <w:rPr>
          <w:lang w:val="en-US" w:eastAsia="zh-CN"/>
        </w:rPr>
        <w:t>Proposal 3</w:t>
      </w:r>
    </w:p>
    <w:p w14:paraId="36FA3F03" w14:textId="77777777" w:rsidR="00890C6F" w:rsidRDefault="00890C6F" w:rsidP="00890C6F">
      <w:pPr>
        <w:pStyle w:val="aff"/>
        <w:numPr>
          <w:ilvl w:val="0"/>
          <w:numId w:val="32"/>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3950328D" w14:textId="77777777" w:rsidR="00890C6F" w:rsidRPr="000014F2" w:rsidRDefault="00890C6F" w:rsidP="00890C6F">
      <w:pPr>
        <w:pStyle w:val="aff"/>
        <w:numPr>
          <w:ilvl w:val="1"/>
          <w:numId w:val="32"/>
        </w:numPr>
        <w:rPr>
          <w:lang w:val="en-US" w:eastAsia="zh-CN"/>
        </w:rPr>
      </w:pPr>
      <w:r w:rsidRPr="00CD0677">
        <w:rPr>
          <w:lang w:val="en-US" w:eastAsia="zh-CN"/>
        </w:rPr>
        <w:t xml:space="preserve">PDCCH monitoring candidates on P(S)Cell and/or </w:t>
      </w:r>
      <w:proofErr w:type="spellStart"/>
      <w:r w:rsidRPr="00CD0677">
        <w:rPr>
          <w:lang w:val="en-US" w:eastAsia="zh-CN"/>
        </w:rPr>
        <w:t>sSCell</w:t>
      </w:r>
      <w:proofErr w:type="spellEnd"/>
      <w:r w:rsidRPr="00CD0677">
        <w:rPr>
          <w:lang w:val="en-US" w:eastAsia="zh-CN"/>
        </w:rPr>
        <w:t xml:space="preserve">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aff"/>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f"/>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f"/>
        <w:numPr>
          <w:ilvl w:val="0"/>
          <w:numId w:val="32"/>
        </w:numPr>
        <w:rPr>
          <w:lang w:val="en-US" w:eastAsia="zh-CN"/>
        </w:rPr>
      </w:pPr>
      <w:r>
        <w:rPr>
          <w:lang w:val="en-US" w:eastAsia="zh-CN"/>
        </w:rPr>
        <w:t>Note</w:t>
      </w:r>
    </w:p>
    <w:p w14:paraId="5AD1A3EB" w14:textId="77777777" w:rsidR="00890C6F" w:rsidRPr="00557EBA" w:rsidRDefault="00890C6F" w:rsidP="00890C6F">
      <w:pPr>
        <w:pStyle w:val="aff"/>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f"/>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f"/>
        <w:numPr>
          <w:ilvl w:val="1"/>
          <w:numId w:val="32"/>
        </w:numPr>
        <w:rPr>
          <w:lang w:val="en-US" w:eastAsia="zh-CN"/>
        </w:rPr>
      </w:pPr>
      <w:r w:rsidRPr="00557EBA">
        <w:rPr>
          <w:lang w:val="en-US" w:eastAsia="zh-CN"/>
        </w:rPr>
        <w:t xml:space="preserve">y(m) is #BDs for PDCCH USS(s) candidates monitored on </w:t>
      </w:r>
      <w:proofErr w:type="spellStart"/>
      <w:r w:rsidRPr="00557EBA">
        <w:rPr>
          <w:lang w:val="en-US" w:eastAsia="zh-CN"/>
        </w:rPr>
        <w:t>sSCell</w:t>
      </w:r>
      <w:proofErr w:type="spellEnd"/>
      <w:r w:rsidRPr="00557EBA">
        <w:rPr>
          <w:lang w:val="en-US" w:eastAsia="zh-CN"/>
        </w:rPr>
        <w:t xml:space="preserve"> in all </w:t>
      </w:r>
      <w:proofErr w:type="spellStart"/>
      <w:r w:rsidRPr="00557EBA">
        <w:rPr>
          <w:lang w:val="en-US" w:eastAsia="zh-CN"/>
        </w:rPr>
        <w:t>sSCell</w:t>
      </w:r>
      <w:proofErr w:type="spellEnd"/>
      <w:r w:rsidRPr="00557EBA">
        <w:rPr>
          <w:lang w:val="en-US" w:eastAsia="zh-CN"/>
        </w:rPr>
        <w:t xml:space="preserve"> slot(s) that overlap slot m of P(S)Cell</w:t>
      </w:r>
    </w:p>
    <w:p w14:paraId="2473323D" w14:textId="77777777" w:rsidR="00890C6F" w:rsidRPr="00557EBA" w:rsidRDefault="00890C6F" w:rsidP="00890C6F">
      <w:pPr>
        <w:pStyle w:val="aff"/>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d"/>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w:t>
            </w:r>
            <w:proofErr w:type="spellStart"/>
            <w:r>
              <w:rPr>
                <w:lang w:val="en-US" w:eastAsia="zh-CN"/>
              </w:rPr>
              <w:t>sSCell</w:t>
            </w:r>
            <w:proofErr w:type="spellEnd"/>
            <w:r>
              <w:rPr>
                <w:lang w:val="en-US" w:eastAsia="zh-CN"/>
              </w:rPr>
              <w:t xml:space="preserve">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proofErr w:type="spellStart"/>
            <w:r w:rsidR="002972D3" w:rsidRPr="002972D3">
              <w:rPr>
                <w:rFonts w:eastAsia="MS Mincho"/>
                <w:i/>
                <w:iCs/>
                <w:lang w:eastAsia="ja-JP"/>
              </w:rPr>
              <w:t>pdcch-BlindDectectionCA</w:t>
            </w:r>
            <w:proofErr w:type="spellEnd"/>
            <w:r w:rsidR="002972D3">
              <w:rPr>
                <w:rFonts w:eastAsia="MS Mincho"/>
                <w:lang w:eastAsia="ja-JP"/>
              </w:rPr>
              <w:t>” should be added.</w:t>
            </w:r>
            <w:r w:rsidR="009E30D0">
              <w:rPr>
                <w:rFonts w:eastAsia="MS Mincho"/>
                <w:lang w:eastAsia="ja-JP"/>
              </w:rPr>
              <w:t xml:space="preserve"> Or alternatively, adding one sub-bullet “FFS: if the UE reports </w:t>
            </w:r>
            <w:proofErr w:type="spellStart"/>
            <w:r w:rsidR="009E30D0" w:rsidRPr="00FA2967">
              <w:rPr>
                <w:rFonts w:eastAsia="MS Mincho"/>
                <w:i/>
                <w:iCs/>
                <w:lang w:eastAsia="ja-JP"/>
              </w:rPr>
              <w:t>pdcch-BlindDetectionCA</w:t>
            </w:r>
            <w:proofErr w:type="spellEnd"/>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w:t>
            </w:r>
            <w:proofErr w:type="spellStart"/>
            <w:r>
              <w:t>tdoc</w:t>
            </w:r>
            <w:proofErr w:type="spellEnd"/>
            <w:r>
              <w:t xml:space="preserve">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 xml:space="preserve">and use the remaining BD/CCEs for the </w:t>
            </w:r>
            <w:proofErr w:type="spellStart"/>
            <w:r w:rsidRPr="00D034E2">
              <w:t>sSCell</w:t>
            </w:r>
            <w:proofErr w:type="spellEnd"/>
            <w:r>
              <w:t>.</w:t>
            </w:r>
          </w:p>
          <w:p w14:paraId="4F388D44" w14:textId="7BF94035" w:rsidR="0026250B" w:rsidRDefault="0026250B" w:rsidP="0026250B">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0C9E421A"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sidRPr="00880EAE">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PCell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PCell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w:t>
            </w:r>
            <w:proofErr w:type="spellStart"/>
            <w:r w:rsidRPr="007000E8">
              <w:rPr>
                <w:lang w:val="en-US" w:eastAsia="zh-CN"/>
              </w:rPr>
              <w:t>sSCell</w:t>
            </w:r>
            <w:proofErr w:type="spellEnd"/>
            <w:r w:rsidRPr="007000E8">
              <w:rPr>
                <w:lang w:val="en-US" w:eastAsia="zh-CN"/>
              </w:rPr>
              <w:t xml:space="preserve"> in all </w:t>
            </w:r>
            <w:proofErr w:type="spellStart"/>
            <w:r w:rsidRPr="007000E8">
              <w:rPr>
                <w:lang w:val="en-US" w:eastAsia="zh-CN"/>
              </w:rPr>
              <w:t>sSCell</w:t>
            </w:r>
            <w:proofErr w:type="spellEnd"/>
            <w:r w:rsidRPr="007000E8">
              <w:rPr>
                <w:lang w:val="en-US" w:eastAsia="zh-CN"/>
              </w:rPr>
              <w:t xml:space="preserve"> slot(s) that overlap slot m of P(S)Cell</w:t>
            </w:r>
            <w:r>
              <w:rPr>
                <w:lang w:val="en-US" w:eastAsia="zh-CN"/>
              </w:rPr>
              <w:t xml:space="preserve">,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33868755"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rFonts w:hint="eastAsia"/>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rFonts w:hint="eastAsia"/>
                <w:lang w:eastAsia="zh-CN"/>
              </w:rPr>
            </w:pPr>
            <w:r>
              <w:rPr>
                <w:lang w:eastAsia="zh-CN"/>
              </w:rPr>
              <w:t xml:space="preserve">We can support the FL proposal to capture the intention that “at least </w:t>
            </w:r>
            <w:r>
              <w:rPr>
                <w:lang w:val="en-US" w:eastAsia="zh-CN"/>
              </w:rPr>
              <w:t>supporting case where the PDCCH BDs across P(S</w:t>
            </w:r>
            <w:proofErr w:type="gramStart"/>
            <w:r>
              <w:rPr>
                <w:lang w:val="en-US" w:eastAsia="zh-CN"/>
              </w:rPr>
              <w:t>)Cell</w:t>
            </w:r>
            <w:proofErr w:type="gramEnd"/>
            <w:r>
              <w:rPr>
                <w:lang w:val="en-US" w:eastAsia="zh-CN"/>
              </w:rPr>
              <w:t xml:space="preserve"> and </w:t>
            </w:r>
            <w:proofErr w:type="spellStart"/>
            <w:r>
              <w:rPr>
                <w:lang w:val="en-US" w:eastAsia="zh-CN"/>
              </w:rPr>
              <w:t>sSCell</w:t>
            </w:r>
            <w:proofErr w:type="spellEnd"/>
            <w:r>
              <w:rPr>
                <w:lang w:val="en-US" w:eastAsia="zh-CN"/>
              </w:rPr>
              <w:t xml:space="preserve"> is less than 44 per 1ms</w:t>
            </w:r>
            <w:r>
              <w:rPr>
                <w:lang w:val="en-US" w:eastAsia="zh-CN"/>
              </w:rPr>
              <w:t>”. Detailed wording and how to express the formulas in Proposal 3 to fit in the style of current spec can be further discussed.</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5"/>
        <w:numPr>
          <w:ilvl w:val="0"/>
          <w:numId w:val="34"/>
        </w:numPr>
      </w:pPr>
      <w:r>
        <w:t>BD/CCE limits to account for CA are specified according to following conditions in 38.213</w:t>
      </w:r>
    </w:p>
    <w:p w14:paraId="2F8F6B6B" w14:textId="77777777" w:rsidR="00F33078" w:rsidRPr="00F33078" w:rsidRDefault="009774D9" w:rsidP="00F33078">
      <w:pPr>
        <w:pStyle w:val="a5"/>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9774D9" w:rsidP="00F33078">
      <w:pPr>
        <w:pStyle w:val="a5"/>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9774D9" w:rsidP="00F33078">
      <w:pPr>
        <w:pStyle w:val="a5"/>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9774D9" w:rsidP="00F33078">
      <w:pPr>
        <w:pStyle w:val="a5"/>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5"/>
        <w:numPr>
          <w:ilvl w:val="0"/>
          <w:numId w:val="34"/>
        </w:numPr>
      </w:pPr>
      <w:r>
        <w:t xml:space="preserve">When CCS from </w:t>
      </w:r>
      <w:proofErr w:type="spellStart"/>
      <w:r>
        <w:t>sSCell</w:t>
      </w:r>
      <w:proofErr w:type="spellEnd"/>
      <w:r>
        <w:t xml:space="preserve">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5"/>
        <w:numPr>
          <w:ilvl w:val="1"/>
          <w:numId w:val="34"/>
        </w:numPr>
      </w:pPr>
      <w:r>
        <w:t>Alt1</w:t>
      </w:r>
    </w:p>
    <w:p w14:paraId="13ABC4BB" w14:textId="74060D9F" w:rsidR="00F33078" w:rsidRDefault="00F33078" w:rsidP="00F33078">
      <w:pPr>
        <w:pStyle w:val="a5"/>
        <w:numPr>
          <w:ilvl w:val="2"/>
          <w:numId w:val="34"/>
        </w:numPr>
      </w:pPr>
      <w:r>
        <w:t xml:space="preserve">P(S)Cell is counted </w:t>
      </w:r>
      <w:r w:rsidR="00622AD2">
        <w:t>once</w:t>
      </w:r>
    </w:p>
    <w:p w14:paraId="3185AEE2" w14:textId="21146653" w:rsidR="00F33078" w:rsidRDefault="00F33078" w:rsidP="00F33078">
      <w:pPr>
        <w:pStyle w:val="a5"/>
        <w:numPr>
          <w:ilvl w:val="2"/>
          <w:numId w:val="34"/>
        </w:numPr>
      </w:pPr>
      <w:proofErr w:type="spellStart"/>
      <w:r>
        <w:t>sSCell</w:t>
      </w:r>
      <w:proofErr w:type="spellEnd"/>
      <w:r>
        <w:t xml:space="preserve"> is counted </w:t>
      </w:r>
      <w:r w:rsidR="00622AD2">
        <w:t>once</w:t>
      </w:r>
    </w:p>
    <w:p w14:paraId="6B3893FA" w14:textId="74711CB0" w:rsidR="00F33078" w:rsidRDefault="00F33078" w:rsidP="00F33078">
      <w:pPr>
        <w:pStyle w:val="a5"/>
        <w:numPr>
          <w:ilvl w:val="1"/>
          <w:numId w:val="34"/>
        </w:numPr>
      </w:pPr>
      <w:r>
        <w:t>Alt 2</w:t>
      </w:r>
    </w:p>
    <w:p w14:paraId="5111A08D" w14:textId="181A7A3B" w:rsidR="0016334C" w:rsidRDefault="0016334C" w:rsidP="0016334C">
      <w:pPr>
        <w:pStyle w:val="a5"/>
        <w:numPr>
          <w:ilvl w:val="2"/>
          <w:numId w:val="34"/>
        </w:numPr>
      </w:pPr>
      <w:r>
        <w:t xml:space="preserve">P(S)Cell is counted </w:t>
      </w:r>
      <w:r w:rsidR="00622AD2">
        <w:t>once</w:t>
      </w:r>
    </w:p>
    <w:p w14:paraId="06447911" w14:textId="0AA37166" w:rsidR="00D102E4" w:rsidRDefault="0016334C" w:rsidP="00D102E4">
      <w:pPr>
        <w:pStyle w:val="a5"/>
        <w:numPr>
          <w:ilvl w:val="2"/>
          <w:numId w:val="34"/>
        </w:numPr>
      </w:pPr>
      <w:proofErr w:type="spellStart"/>
      <w:r>
        <w:t>sSCell</w:t>
      </w:r>
      <w:proofErr w:type="spellEnd"/>
      <w:r>
        <w:t xml:space="preserve"> is counted </w:t>
      </w:r>
      <w:r w:rsidR="00622AD2">
        <w:t>twice</w:t>
      </w:r>
      <w:r>
        <w:t xml:space="preserve"> (with same SCS as </w:t>
      </w:r>
      <w:proofErr w:type="spellStart"/>
      <w:r>
        <w:t>sSCell</w:t>
      </w:r>
      <w:proofErr w:type="spellEnd"/>
      <w:r>
        <w:t>)</w:t>
      </w:r>
    </w:p>
    <w:p w14:paraId="268B436F" w14:textId="13CA0E9D" w:rsidR="005C1478" w:rsidRDefault="005C1478" w:rsidP="005C1478">
      <w:pPr>
        <w:pStyle w:val="a5"/>
        <w:numPr>
          <w:ilvl w:val="1"/>
          <w:numId w:val="34"/>
        </w:numPr>
      </w:pPr>
      <w:r>
        <w:t>Alt 3</w:t>
      </w:r>
    </w:p>
    <w:p w14:paraId="499F57EE" w14:textId="116349FF" w:rsidR="005C1478" w:rsidRDefault="005C1478" w:rsidP="005C1478">
      <w:pPr>
        <w:pStyle w:val="a5"/>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d"/>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w:t>
            </w:r>
            <w:proofErr w:type="spellStart"/>
            <w:r w:rsidR="00593B61">
              <w:rPr>
                <w:rFonts w:eastAsia="MS Mincho"/>
                <w:iCs/>
                <w:lang w:val="en-US" w:eastAsia="ja-JP"/>
              </w:rPr>
              <w:t>sSCell</w:t>
            </w:r>
            <w:proofErr w:type="spellEnd"/>
            <w:r w:rsidR="00593B61">
              <w:rPr>
                <w:rFonts w:eastAsia="MS Mincho"/>
                <w:iCs/>
                <w:lang w:val="en-US" w:eastAsia="ja-JP"/>
              </w:rPr>
              <w:t xml:space="preserve">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zh-TW"/>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(x1(m</w:t>
            </w:r>
            <w:proofErr w:type="gramStart"/>
            <w:r w:rsidRPr="00934191">
              <w:rPr>
                <w:lang w:val="en-US" w:eastAsia="zh-CN"/>
              </w:rPr>
              <w:t>)+</w:t>
            </w:r>
            <w:proofErr w:type="gramEnd"/>
            <w:r w:rsidRPr="00934191">
              <w:rPr>
                <w:lang w:val="en-US" w:eastAsia="zh-CN"/>
              </w:rPr>
              <w:t xml:space="preserve">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w:t>
            </w:r>
            <w:r w:rsidR="008B6CFB">
              <w:rPr>
                <w:rFonts w:hint="eastAsia"/>
                <w:lang w:eastAsia="zh-CN"/>
              </w:rPr>
              <w:t xml:space="preserve"> If same SCS is configured for </w:t>
            </w:r>
            <w:proofErr w:type="spellStart"/>
            <w:r w:rsidR="008B6CFB">
              <w:rPr>
                <w:rFonts w:hint="eastAsia"/>
                <w:lang w:eastAsia="zh-CN"/>
              </w:rPr>
              <w:t>P</w:t>
            </w:r>
            <w:r w:rsidR="00822438">
              <w:rPr>
                <w:lang w:eastAsia="zh-CN"/>
              </w:rPr>
              <w:t>c</w:t>
            </w:r>
            <w:r w:rsidR="008B6CFB">
              <w:rPr>
                <w:rFonts w:hint="eastAsia"/>
                <w:lang w:eastAsia="zh-CN"/>
              </w:rPr>
              <w:t>ell</w:t>
            </w:r>
            <w:proofErr w:type="spellEnd"/>
            <w:r w:rsidR="008B6CFB">
              <w:rPr>
                <w:rFonts w:hint="eastAsia"/>
                <w:lang w:eastAsia="zh-CN"/>
              </w:rPr>
              <w:t xml:space="preserve"> and </w:t>
            </w:r>
            <w:proofErr w:type="spellStart"/>
            <w:r w:rsidR="008B6CFB">
              <w:rPr>
                <w:rFonts w:hint="eastAsia"/>
                <w:lang w:eastAsia="zh-CN"/>
              </w:rPr>
              <w:t>sSCell</w:t>
            </w:r>
            <w:proofErr w:type="spellEnd"/>
            <w:r w:rsidR="008B6CFB">
              <w:rPr>
                <w:rFonts w:hint="eastAsia"/>
                <w:lang w:eastAsia="zh-CN"/>
              </w:rPr>
              <w:t>,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 xml:space="preserve">for P(S)Cell and </w:t>
            </w:r>
            <w:proofErr w:type="spellStart"/>
            <w:r w:rsidR="00C325D0" w:rsidRPr="00C325D0">
              <w:rPr>
                <w:rFonts w:hint="eastAsia"/>
                <w:color w:val="FF0000"/>
                <w:u w:val="single"/>
                <w:lang w:eastAsia="zh-CN"/>
              </w:rPr>
              <w:t>sSCell</w:t>
            </w:r>
            <w:proofErr w:type="spellEnd"/>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w:t>
            </w:r>
            <w:r w:rsidR="00822438">
              <w:rPr>
                <w:iCs/>
                <w:lang w:val="en-US" w:eastAsia="zh-CN"/>
              </w:rPr>
              <w:t>c</w:t>
            </w:r>
            <w:r>
              <w:rPr>
                <w:iCs/>
                <w:lang w:val="en-US" w:eastAsia="zh-CN"/>
              </w:rPr>
              <w:t>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w:t>
            </w:r>
            <w:r w:rsidR="00822438">
              <w:rPr>
                <w:rFonts w:ascii="New York" w:hAnsi="New York"/>
              </w:rPr>
              <w:t>c</w:t>
            </w:r>
            <w:r>
              <w:rPr>
                <w:rFonts w:ascii="New York" w:hAnsi="New York"/>
              </w:rPr>
              <w:t>ell</w:t>
            </w:r>
            <w:proofErr w:type="spellEnd"/>
            <w:r>
              <w:rPr>
                <w:rFonts w:ascii="New York" w:hAnsi="New York"/>
              </w:rPr>
              <w:t xml:space="preserve"> scheduling PDSCH or PUSCH on P(S</w:t>
            </w:r>
            <w:proofErr w:type="gramStart"/>
            <w:r>
              <w:rPr>
                <w:rFonts w:ascii="New York" w:hAnsi="New York"/>
              </w:rPr>
              <w:t>)Cell</w:t>
            </w:r>
            <w:proofErr w:type="gramEnd"/>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9.25pt" o:ole="">
                  <v:imagedata r:id="rId17" o:title=""/>
                </v:shape>
                <o:OLEObject Type="Embed" ProgID="Equation.3" ShapeID="_x0000_i1025" DrawAspect="Content" ObjectID="_1683038577"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sidR="00822438">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w:t>
            </w:r>
            <w:r w:rsidR="00822438">
              <w:rPr>
                <w:lang w:eastAsia="zh-CN"/>
              </w:rPr>
              <w:t>c</w:t>
            </w:r>
            <w:r>
              <w:rPr>
                <w:lang w:eastAsia="zh-CN"/>
              </w:rPr>
              <w:t>ell</w:t>
            </w:r>
            <w:proofErr w:type="spellEnd"/>
            <w:r>
              <w:rPr>
                <w:lang w:eastAsia="zh-CN"/>
              </w:rPr>
              <w:t xml:space="preserve"> is still count as 1 for only one of the scheduling cells, i.e., </w:t>
            </w:r>
            <w:proofErr w:type="spellStart"/>
            <w:r>
              <w:rPr>
                <w:lang w:eastAsia="zh-CN"/>
              </w:rPr>
              <w:t>P</w:t>
            </w:r>
            <w:r w:rsidR="00822438">
              <w:rPr>
                <w:lang w:eastAsia="zh-CN"/>
              </w:rPr>
              <w:t>c</w:t>
            </w:r>
            <w:r>
              <w:rPr>
                <w:lang w:eastAsia="zh-CN"/>
              </w:rPr>
              <w:t>ell.</w:t>
            </w:r>
            <w:r>
              <w:rPr>
                <w:rFonts w:hint="eastAsia"/>
                <w:lang w:eastAsia="zh-CN"/>
              </w:rPr>
              <w:t>This</w:t>
            </w:r>
            <w:proofErr w:type="spellEnd"/>
            <w:r>
              <w:rPr>
                <w:rFonts w:hint="eastAsia"/>
                <w:lang w:eastAsia="zh-CN"/>
              </w:rPr>
              <w:t xml:space="preserve">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 xml:space="preserve">A-2): The number of </w:t>
            </w:r>
            <w:proofErr w:type="spellStart"/>
            <w:r>
              <w:rPr>
                <w:lang w:eastAsia="zh-CN"/>
              </w:rPr>
              <w:t>P</w:t>
            </w:r>
            <w:r w:rsidR="00822438">
              <w:rPr>
                <w:lang w:eastAsia="zh-CN"/>
              </w:rPr>
              <w:t>c</w:t>
            </w:r>
            <w:r>
              <w:rPr>
                <w:lang w:eastAsia="zh-CN"/>
              </w:rPr>
              <w:t>ell</w:t>
            </w:r>
            <w:proofErr w:type="spellEnd"/>
            <w:r>
              <w:rPr>
                <w:lang w:eastAsia="zh-CN"/>
              </w:rPr>
              <w:t xml:space="preserve"> is counted as N1 &lt; 1 and N2 &lt; 1 for the two scheduling cells (</w:t>
            </w:r>
            <w:proofErr w:type="spellStart"/>
            <w:r>
              <w:rPr>
                <w:lang w:eastAsia="zh-CN"/>
              </w:rPr>
              <w:t>P</w:t>
            </w:r>
            <w:r w:rsidR="00822438">
              <w:rPr>
                <w:lang w:eastAsia="zh-CN"/>
              </w:rPr>
              <w:t>c</w:t>
            </w:r>
            <w:r>
              <w:rPr>
                <w:lang w:eastAsia="zh-CN"/>
              </w:rPr>
              <w:t>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sidR="00822438">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sidR="00822438">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 xml:space="preserve">For example, assume 6 cells are configured for a UE shown in Figure 3, wherein the SCS = 15kHz for </w:t>
            </w:r>
            <w:proofErr w:type="spellStart"/>
            <w:r>
              <w:rPr>
                <w:lang w:eastAsia="zh-CN"/>
              </w:rPr>
              <w:t>P</w:t>
            </w:r>
            <w:r w:rsidR="00822438">
              <w:rPr>
                <w:lang w:eastAsia="zh-CN"/>
              </w:rPr>
              <w:t>c</w:t>
            </w:r>
            <w:r>
              <w:rPr>
                <w:lang w:eastAsia="zh-CN"/>
              </w:rPr>
              <w:t>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w:t>
            </w:r>
            <w:r w:rsidR="00822438">
              <w:rPr>
                <w:lang w:eastAsia="zh-CN"/>
              </w:rPr>
              <w:t>c</w:t>
            </w:r>
            <w:r>
              <w:rPr>
                <w:lang w:eastAsia="zh-CN"/>
              </w:rPr>
              <w:t>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w:t>
            </w:r>
            <w:r w:rsidR="00822438">
              <w:rPr>
                <w:lang w:eastAsia="zh-CN"/>
              </w:rPr>
              <w:t>c</w:t>
            </w:r>
            <w:r>
              <w:rPr>
                <w:lang w:eastAsia="zh-CN"/>
              </w:rPr>
              <w:t>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sidR="00822438">
              <w:rPr>
                <w:lang w:eastAsia="zh-CN"/>
              </w:rPr>
              <w:pgNum/>
            </w:r>
            <w:proofErr w:type="spellStart"/>
            <w:r w:rsidR="00822438">
              <w:rPr>
                <w:lang w:eastAsia="zh-CN"/>
              </w:rPr>
              <w:t>nalysed</w:t>
            </w:r>
            <w:proofErr w:type="spellEnd"/>
            <w:r>
              <w:rPr>
                <w:rFonts w:hint="eastAsia"/>
                <w:lang w:eastAsia="zh-CN"/>
              </w:rPr>
              <w:t xml:space="preserve"> below.</w:t>
            </w:r>
          </w:p>
          <w:p w14:paraId="2256405E" w14:textId="77777777" w:rsidR="00321C1F" w:rsidRDefault="00321C1F" w:rsidP="00321C1F">
            <w:pPr>
              <w:pStyle w:val="aff1"/>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aff1"/>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w:t>
            </w:r>
            <w:r w:rsidR="00822438">
              <w:rPr>
                <w:sz w:val="20"/>
                <w:lang w:eastAsia="zh-CN"/>
              </w:rPr>
              <w:t>c</w:t>
            </w:r>
            <w:r>
              <w:rPr>
                <w:sz w:val="20"/>
                <w:lang w:eastAsia="zh-CN"/>
              </w:rPr>
              <w:t>ell</w:t>
            </w:r>
            <w:proofErr w:type="spellEnd"/>
            <w:r>
              <w:rPr>
                <w:sz w:val="20"/>
                <w:lang w:eastAsia="zh-CN"/>
              </w:rPr>
              <w:t>-schedule-</w:t>
            </w:r>
            <w:proofErr w:type="spellStart"/>
            <w:r>
              <w:rPr>
                <w:sz w:val="20"/>
                <w:lang w:eastAsia="zh-CN"/>
              </w:rPr>
              <w:t>P</w:t>
            </w:r>
            <w:r w:rsidR="00822438">
              <w:rPr>
                <w:sz w:val="20"/>
                <w:lang w:eastAsia="zh-CN"/>
              </w:rPr>
              <w:t>c</w:t>
            </w:r>
            <w:r>
              <w:rPr>
                <w:sz w:val="20"/>
                <w:lang w:eastAsia="zh-CN"/>
              </w:rPr>
              <w:t>ell</w:t>
            </w:r>
            <w:proofErr w:type="spellEnd"/>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w:t>
            </w:r>
            <w:r w:rsidR="00822438">
              <w:rPr>
                <w:lang w:eastAsia="zh-CN"/>
              </w:rPr>
              <w:t>c</w:t>
            </w:r>
            <w:r>
              <w:rPr>
                <w:lang w:eastAsia="zh-CN"/>
              </w:rPr>
              <w:t>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w:t>
            </w:r>
            <w:r w:rsidR="00822438">
              <w:rPr>
                <w:lang w:eastAsia="zh-CN"/>
              </w:rPr>
              <w:t>c</w:t>
            </w:r>
            <w:r>
              <w:rPr>
                <w:lang w:eastAsia="zh-CN"/>
              </w:rPr>
              <w:t>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w:t>
            </w:r>
            <w:r w:rsidR="00822438">
              <w:rPr>
                <w:lang w:eastAsia="zh-CN"/>
              </w:rPr>
              <w:t>c</w:t>
            </w:r>
            <w:r>
              <w:rPr>
                <w:lang w:eastAsia="zh-CN"/>
              </w:rPr>
              <w:t>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w:t>
            </w:r>
            <w:r w:rsidR="00822438">
              <w:rPr>
                <w:lang w:eastAsia="zh-CN"/>
              </w:rPr>
              <w:t>c</w:t>
            </w:r>
            <w:r>
              <w:rPr>
                <w:lang w:eastAsia="zh-CN"/>
              </w:rPr>
              <w:t>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w:t>
            </w:r>
            <w:r w:rsidR="00822438">
              <w:rPr>
                <w:lang w:eastAsia="zh-CN"/>
              </w:rPr>
              <w:t>c</w:t>
            </w:r>
            <w:r>
              <w:rPr>
                <w:lang w:eastAsia="zh-CN"/>
              </w:rPr>
              <w:t>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sidR="00822438">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zh-TW"/>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rFonts w:hint="eastAsia"/>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rFonts w:hint="eastAsia"/>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bl>
    <w:p w14:paraId="32667B5B" w14:textId="334916C3" w:rsidR="00F33078" w:rsidRPr="00AC2404" w:rsidRDefault="00F33078" w:rsidP="0016334C">
      <w:pPr>
        <w:pStyle w:val="a5"/>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f"/>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proofErr w:type="spellStart"/>
      <w:r w:rsidR="007F5A16">
        <w:rPr>
          <w:lang w:val="en-US" w:eastAsia="zh-CN"/>
        </w:rPr>
        <w:t>s</w:t>
      </w:r>
      <w:r>
        <w:rPr>
          <w:lang w:val="en-US" w:eastAsia="zh-CN"/>
        </w:rPr>
        <w:t>SCell</w:t>
      </w:r>
      <w:proofErr w:type="spellEnd"/>
      <w:r>
        <w:rPr>
          <w:lang w:val="en-US" w:eastAsia="zh-CN"/>
        </w:rPr>
        <w:t xml:space="preserve"> to P(S)Cell is configured</w:t>
      </w:r>
    </w:p>
    <w:p w14:paraId="50CCB31B" w14:textId="25821722" w:rsidR="00AE6245" w:rsidRDefault="00AE6245" w:rsidP="00AE6245">
      <w:pPr>
        <w:pStyle w:val="aff"/>
        <w:numPr>
          <w:ilvl w:val="1"/>
          <w:numId w:val="36"/>
        </w:numPr>
        <w:rPr>
          <w:lang w:val="en-US" w:eastAsia="zh-CN"/>
        </w:rPr>
      </w:pPr>
      <w:r>
        <w:rPr>
          <w:lang w:val="en-US" w:eastAsia="zh-CN"/>
        </w:rPr>
        <w:t>Alt1</w:t>
      </w:r>
    </w:p>
    <w:p w14:paraId="0ABE2D20" w14:textId="680DC206" w:rsidR="00AE6245" w:rsidRDefault="00FA6FF8" w:rsidP="00AE6245">
      <w:pPr>
        <w:pStyle w:val="aff"/>
        <w:numPr>
          <w:ilvl w:val="2"/>
          <w:numId w:val="36"/>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w:t>
      </w:r>
      <w:r w:rsidR="00AE6245">
        <w:rPr>
          <w:lang w:val="en-US" w:eastAsia="zh-CN"/>
        </w:rPr>
        <w:t>is configured as in Rel16</w:t>
      </w:r>
    </w:p>
    <w:p w14:paraId="72FE7261" w14:textId="52AE7C1D" w:rsidR="00AE6245" w:rsidRDefault="00AE6245" w:rsidP="00AE6245">
      <w:pPr>
        <w:pStyle w:val="aff"/>
        <w:numPr>
          <w:ilvl w:val="1"/>
          <w:numId w:val="36"/>
        </w:numPr>
        <w:rPr>
          <w:lang w:val="en-US" w:eastAsia="zh-CN"/>
        </w:rPr>
      </w:pPr>
      <w:r>
        <w:rPr>
          <w:lang w:val="en-US" w:eastAsia="zh-CN"/>
        </w:rPr>
        <w:t>Alt 2</w:t>
      </w:r>
    </w:p>
    <w:p w14:paraId="35818B92" w14:textId="358F27EF" w:rsidR="00107A99" w:rsidRPr="00107A99" w:rsidRDefault="001A6455" w:rsidP="00107A99">
      <w:pPr>
        <w:pStyle w:val="aff"/>
        <w:numPr>
          <w:ilvl w:val="2"/>
          <w:numId w:val="36"/>
        </w:numPr>
        <w:tabs>
          <w:tab w:val="left" w:pos="2160"/>
          <w:tab w:val="left" w:pos="3600"/>
        </w:tabs>
        <w:rPr>
          <w:lang w:eastAsia="zh-CN"/>
        </w:rPr>
      </w:pPr>
      <w:r>
        <w:rPr>
          <w:iCs/>
        </w:rPr>
        <w:t>a</w:t>
      </w:r>
      <w:r w:rsidR="00FA6FF8">
        <w:rPr>
          <w:iCs/>
        </w:rPr>
        <w:t xml:space="preserve">t least </w:t>
      </w:r>
      <w:proofErr w:type="spellStart"/>
      <w:r w:rsidR="00107A99">
        <w:rPr>
          <w:i/>
        </w:rPr>
        <w:t>nrofCandidates</w:t>
      </w:r>
      <w:proofErr w:type="spellEnd"/>
      <w:r w:rsidR="00107A99">
        <w:rPr>
          <w:i/>
        </w:rPr>
        <w:t xml:space="preserve"> </w:t>
      </w:r>
      <w:r w:rsidR="00107A99">
        <w:rPr>
          <w:iCs/>
        </w:rPr>
        <w:t>is derived using the SS set linking as in Rel16</w:t>
      </w:r>
    </w:p>
    <w:p w14:paraId="3BBA154E" w14:textId="0F1FCC14" w:rsidR="00107A99" w:rsidRPr="00107A99" w:rsidRDefault="001A6455" w:rsidP="00107A99">
      <w:pPr>
        <w:pStyle w:val="aff"/>
        <w:numPr>
          <w:ilvl w:val="2"/>
          <w:numId w:val="36"/>
        </w:numPr>
        <w:tabs>
          <w:tab w:val="left" w:pos="2160"/>
          <w:tab w:val="left" w:pos="3600"/>
        </w:tabs>
        <w:rPr>
          <w:lang w:eastAsia="zh-CN"/>
        </w:rPr>
      </w:pPr>
      <w:r>
        <w:rPr>
          <w:rFonts w:eastAsia="MS Mincho"/>
          <w:lang w:eastAsia="ja-JP"/>
        </w:rPr>
        <w:t xml:space="preserve">at least </w:t>
      </w:r>
      <w:proofErr w:type="spellStart"/>
      <w:r w:rsidR="00107A99">
        <w:rPr>
          <w:rFonts w:eastAsia="MS Mincho"/>
          <w:i/>
          <w:iCs/>
          <w:lang w:eastAsia="ja-JP"/>
        </w:rPr>
        <w:t>monitoringSlotPeriodicityAndOffset</w:t>
      </w:r>
      <w:proofErr w:type="spellEnd"/>
      <w:r w:rsidR="00107A99">
        <w:rPr>
          <w:rFonts w:eastAsia="MS Mincho"/>
          <w:i/>
          <w:iCs/>
          <w:lang w:eastAsia="ja-JP"/>
        </w:rPr>
        <w:t xml:space="preserve">, </w:t>
      </w:r>
      <w:proofErr w:type="spellStart"/>
      <w:r w:rsidR="00107A99">
        <w:rPr>
          <w:rFonts w:eastAsia="MS Mincho"/>
          <w:i/>
          <w:iCs/>
          <w:lang w:eastAsia="ja-JP"/>
        </w:rPr>
        <w:t>monitoringSymbolsWithinSlot</w:t>
      </w:r>
      <w:proofErr w:type="spellEnd"/>
      <w:r w:rsidR="00107A99">
        <w:rPr>
          <w:rFonts w:eastAsia="MS Mincho"/>
          <w:i/>
          <w:iCs/>
          <w:lang w:eastAsia="ja-JP"/>
        </w:rPr>
        <w:t xml:space="preserve">, duration </w:t>
      </w:r>
      <w:r w:rsidR="00107A99">
        <w:rPr>
          <w:rFonts w:eastAsia="MS Mincho"/>
          <w:lang w:eastAsia="ja-JP"/>
        </w:rPr>
        <w:t xml:space="preserve">can be separate for </w:t>
      </w:r>
      <w:proofErr w:type="spellStart"/>
      <w:r w:rsidR="00107A99">
        <w:rPr>
          <w:rFonts w:eastAsia="MS Mincho"/>
          <w:lang w:eastAsia="ja-JP"/>
        </w:rPr>
        <w:t>sSCell</w:t>
      </w:r>
      <w:proofErr w:type="spellEnd"/>
      <w:r w:rsidR="00107A99">
        <w:rPr>
          <w:rFonts w:eastAsia="MS Mincho"/>
          <w:lang w:eastAsia="ja-JP"/>
        </w:rPr>
        <w:t xml:space="preserve"> self</w:t>
      </w:r>
      <w:r w:rsidR="007F5A16">
        <w:rPr>
          <w:rFonts w:eastAsia="MS Mincho"/>
          <w:lang w:eastAsia="ja-JP"/>
        </w:rPr>
        <w:t>-</w:t>
      </w:r>
      <w:r w:rsidR="00107A99">
        <w:rPr>
          <w:rFonts w:eastAsia="MS Mincho"/>
          <w:lang w:eastAsia="ja-JP"/>
        </w:rPr>
        <w:t xml:space="preserve">scheduling and </w:t>
      </w:r>
      <w:proofErr w:type="spellStart"/>
      <w:r w:rsidR="00107A99">
        <w:rPr>
          <w:rFonts w:eastAsia="MS Mincho"/>
          <w:lang w:eastAsia="ja-JP"/>
        </w:rPr>
        <w:t>sSCell</w:t>
      </w:r>
      <w:proofErr w:type="spellEnd"/>
      <w:r w:rsidR="00107A99">
        <w:rPr>
          <w:rFonts w:eastAsia="MS Mincho"/>
          <w:lang w:eastAsia="ja-JP"/>
        </w:rPr>
        <w:t xml:space="preserve"> to P(S)Cell scheduling</w:t>
      </w:r>
    </w:p>
    <w:p w14:paraId="1F3CF35F" w14:textId="18B036CA" w:rsidR="00107A99" w:rsidRPr="00107A99" w:rsidRDefault="00107A99" w:rsidP="00107A99">
      <w:pPr>
        <w:pStyle w:val="aff"/>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aff"/>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f"/>
        <w:numPr>
          <w:ilvl w:val="2"/>
          <w:numId w:val="36"/>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19628B30" w14:textId="06A2565A" w:rsidR="00533D21" w:rsidRDefault="00533D21" w:rsidP="00533D21">
      <w:pPr>
        <w:pStyle w:val="aff"/>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d"/>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w:t>
            </w:r>
            <w:proofErr w:type="spellStart"/>
            <w:r>
              <w:rPr>
                <w:rFonts w:eastAsia="MS Mincho"/>
                <w:lang w:val="en-US" w:eastAsia="ja-JP"/>
              </w:rPr>
              <w:t>sSCell</w:t>
            </w:r>
            <w:proofErr w:type="spellEnd"/>
            <w:r>
              <w:rPr>
                <w:rFonts w:eastAsia="MS Mincho"/>
                <w:lang w:val="en-US" w:eastAsia="ja-JP"/>
              </w:rPr>
              <w:t xml:space="preserve">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w:t>
            </w:r>
            <w:proofErr w:type="spellStart"/>
            <w:r w:rsidR="00186699">
              <w:rPr>
                <w:rFonts w:eastAsia="MS Mincho"/>
                <w:lang w:val="en-US" w:eastAsia="ja-JP"/>
              </w:rPr>
              <w:t>i.e</w:t>
            </w:r>
            <w:proofErr w:type="spellEnd"/>
            <w:r w:rsidR="00186699">
              <w:rPr>
                <w:rFonts w:eastAsia="MS Mincho"/>
                <w:lang w:val="en-US" w:eastAsia="ja-JP"/>
              </w:rPr>
              <w:t>,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proofErr w:type="spellStart"/>
            <w:r w:rsidR="007B323C" w:rsidRPr="007B323C">
              <w:rPr>
                <w:rFonts w:eastAsia="MS Mincho"/>
                <w:i/>
                <w:iCs/>
                <w:lang w:val="en-US" w:eastAsia="ja-JP"/>
              </w:rPr>
              <w:t>SearchSpace</w:t>
            </w:r>
            <w:proofErr w:type="spellEnd"/>
            <w:r w:rsidR="007B323C">
              <w:rPr>
                <w:rFonts w:eastAsia="MS Mincho"/>
                <w:lang w:val="en-US" w:eastAsia="ja-JP"/>
              </w:rPr>
              <w:t xml:space="preserve"> and </w:t>
            </w:r>
            <w:proofErr w:type="spellStart"/>
            <w:r w:rsidR="007B323C" w:rsidRPr="007B323C">
              <w:rPr>
                <w:rFonts w:eastAsia="MS Mincho"/>
                <w:i/>
                <w:iCs/>
                <w:lang w:val="en-US" w:eastAsia="ja-JP"/>
              </w:rPr>
              <w:t>crossCarrierSchedulingConfig</w:t>
            </w:r>
            <w:proofErr w:type="spellEnd"/>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 xml:space="preserve">configurations including cross-carrier scheduling from </w:t>
            </w:r>
            <w:proofErr w:type="spellStart"/>
            <w:r w:rsidR="00463AEF">
              <w:rPr>
                <w:rFonts w:eastAsia="MS Mincho"/>
                <w:lang w:val="en-US" w:eastAsia="ja-JP"/>
              </w:rPr>
              <w:t>sSCell</w:t>
            </w:r>
            <w:proofErr w:type="spellEnd"/>
            <w:r w:rsidR="00463AEF">
              <w:rPr>
                <w:rFonts w:eastAsia="MS Mincho"/>
                <w:lang w:val="en-US" w:eastAsia="ja-JP"/>
              </w:rPr>
              <w:t xml:space="preserve">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proofErr w:type="spellStart"/>
            <w:r w:rsidR="00A87CFD">
              <w:rPr>
                <w:i/>
              </w:rPr>
              <w:t>nrofCandidates</w:t>
            </w:r>
            <w:proofErr w:type="spellEnd"/>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sidR="00315C65">
              <w:rPr>
                <w:rFonts w:eastAsia="MS Mincho"/>
                <w:iCs/>
                <w:lang w:val="en-US" w:eastAsia="ja-JP"/>
              </w:rPr>
              <w:t>s</w:t>
            </w:r>
            <w:r>
              <w:rPr>
                <w:rFonts w:eastAsia="MS Mincho"/>
                <w:iCs/>
                <w:lang w:val="en-US" w:eastAsia="ja-JP"/>
              </w:rPr>
              <w:t>SCell</w:t>
            </w:r>
            <w:proofErr w:type="spellEnd"/>
            <w:r>
              <w:rPr>
                <w:rFonts w:eastAsia="MS Mincho"/>
                <w:iCs/>
                <w:lang w:val="en-US" w:eastAsia="ja-JP"/>
              </w:rPr>
              <w:t xml:space="preserve"> (others)</w:t>
            </w:r>
            <w:r w:rsidR="00CB41AB">
              <w:rPr>
                <w:rFonts w:eastAsia="MS Mincho"/>
                <w:iCs/>
                <w:lang w:val="en-US" w:eastAsia="ja-JP"/>
              </w:rPr>
              <w:t>, so the note needs to be modified</w:t>
            </w:r>
            <w:r>
              <w:rPr>
                <w:rFonts w:eastAsia="MS Mincho"/>
                <w:iCs/>
                <w:lang w:val="en-US" w:eastAsia="ja-JP"/>
              </w:rPr>
              <w:t xml:space="preserve">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proofErr w:type="spellStart"/>
            <w:r w:rsidRPr="001B61F7">
              <w:rPr>
                <w:i/>
                <w:lang w:eastAsia="zh-CN"/>
              </w:rPr>
              <w:t>searchSpaceId</w:t>
            </w:r>
            <w:proofErr w:type="spellEnd"/>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sidRPr="00E22DCE">
              <w:rPr>
                <w:color w:val="FF0000"/>
                <w:lang w:eastAsia="zh-CN"/>
              </w:rPr>
              <w:t>light</w:t>
            </w:r>
            <w:r>
              <w:rPr>
                <w:lang w:eastAsia="zh-CN"/>
              </w:rPr>
              <w:t xml:space="preserve"> search space in P(S)cell with </w:t>
            </w:r>
            <w:proofErr w:type="spellStart"/>
            <w:r w:rsidRPr="001B61F7">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sidRPr="00E22DCE">
              <w:rPr>
                <w:lang w:eastAsia="zh-CN"/>
              </w:rPr>
              <w:t xml:space="preserve">and a </w:t>
            </w:r>
            <w:r w:rsidRPr="00E22DCE">
              <w:rPr>
                <w:color w:val="FF0000"/>
                <w:lang w:eastAsia="zh-CN"/>
              </w:rPr>
              <w:t>full</w:t>
            </w:r>
            <w:r w:rsidRPr="00E22DCE">
              <w:rPr>
                <w:lang w:eastAsia="zh-CN"/>
              </w:rPr>
              <w:t xml:space="preserve"> search space in </w:t>
            </w:r>
            <w:proofErr w:type="spellStart"/>
            <w:r w:rsidRPr="00E22DCE">
              <w:rPr>
                <w:lang w:eastAsia="zh-CN"/>
              </w:rPr>
              <w:t>sScell</w:t>
            </w:r>
            <w:proofErr w:type="spellEnd"/>
            <w:r w:rsidRPr="00E22DCE">
              <w:rPr>
                <w:lang w:eastAsia="zh-CN"/>
              </w:rPr>
              <w:t xml:space="preserve"> with </w:t>
            </w:r>
            <w:proofErr w:type="spellStart"/>
            <w:r w:rsidRPr="00E22DCE">
              <w:rPr>
                <w:i/>
                <w:lang w:eastAsia="zh-CN"/>
              </w:rPr>
              <w:t>searchSpaceId</w:t>
            </w:r>
            <w:proofErr w:type="spellEnd"/>
            <w:r w:rsidRPr="00E22DCE">
              <w:rPr>
                <w:i/>
                <w:lang w:eastAsia="zh-CN"/>
              </w:rPr>
              <w:t xml:space="preserve"> </w:t>
            </w:r>
            <w:proofErr w:type="spellStart"/>
            <w:r>
              <w:rPr>
                <w:i/>
                <w:lang w:eastAsia="zh-CN"/>
              </w:rPr>
              <w:t>i</w:t>
            </w:r>
            <w:proofErr w:type="spellEnd"/>
            <w:r>
              <w:rPr>
                <w:lang w:eastAsia="zh-CN"/>
              </w:rPr>
              <w:t xml:space="preserve"> are linked to each other”, the same </w:t>
            </w:r>
            <w:proofErr w:type="spellStart"/>
            <w:r w:rsidRPr="001B61F7">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proofErr w:type="spellStart"/>
            <w:r w:rsidRPr="00E86FE4">
              <w:rPr>
                <w:i/>
                <w:color w:val="FF0000"/>
                <w:lang w:eastAsia="zh-CN"/>
              </w:rPr>
              <w:t>searchSpaceId</w:t>
            </w:r>
            <w:proofErr w:type="spellEnd"/>
            <w:r w:rsidRPr="00E86FE4">
              <w:rPr>
                <w:i/>
                <w:color w:val="FF0000"/>
                <w:lang w:eastAsia="zh-CN"/>
              </w:rPr>
              <w:t xml:space="preserve"> and </w:t>
            </w:r>
            <w:proofErr w:type="spellStart"/>
            <w:r w:rsidRPr="00E86FE4">
              <w:rPr>
                <w:i/>
                <w:color w:val="FF0000"/>
              </w:rPr>
              <w:t>nrofCandidates</w:t>
            </w:r>
            <w:proofErr w:type="spellEnd"/>
            <w:r>
              <w:rPr>
                <w:i/>
                <w:lang w:eastAsia="zh-CN"/>
              </w:rPr>
              <w:t xml:space="preserve"> </w:t>
            </w:r>
            <w:r w:rsidRPr="00E22DCE">
              <w:rPr>
                <w:lang w:eastAsia="zh-CN"/>
              </w:rPr>
              <w:t xml:space="preserve">and a search space in </w:t>
            </w:r>
            <w:proofErr w:type="spellStart"/>
            <w:r w:rsidRPr="00E22DCE">
              <w:rPr>
                <w:lang w:eastAsia="zh-CN"/>
              </w:rPr>
              <w:t>sScell</w:t>
            </w:r>
            <w:proofErr w:type="spellEnd"/>
            <w:r w:rsidRPr="00E22DCE">
              <w:rPr>
                <w:lang w:eastAsia="zh-CN"/>
              </w:rPr>
              <w:t xml:space="preserve"> with </w:t>
            </w:r>
            <w:proofErr w:type="spellStart"/>
            <w:r w:rsidRPr="00E22DCE">
              <w:rPr>
                <w:i/>
                <w:lang w:eastAsia="zh-CN"/>
              </w:rPr>
              <w:t>searchSpaceId</w:t>
            </w:r>
            <w:proofErr w:type="spellEnd"/>
            <w:r w:rsidRPr="00E22DCE">
              <w:rPr>
                <w:i/>
                <w:lang w:eastAsia="zh-CN"/>
              </w:rPr>
              <w:t xml:space="preserve"> </w:t>
            </w:r>
            <w:proofErr w:type="spellStart"/>
            <w:r>
              <w:rPr>
                <w:i/>
                <w:lang w:eastAsia="zh-CN"/>
              </w:rPr>
              <w:t>i</w:t>
            </w:r>
            <w:proofErr w:type="spellEnd"/>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rFonts w:hint="eastAsia"/>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rFonts w:hint="eastAsia"/>
                <w:lang w:eastAsia="zh-CN"/>
              </w:rPr>
            </w:pPr>
            <w:r>
              <w:rPr>
                <w:lang w:eastAsia="zh-CN"/>
              </w:rPr>
              <w:t>Similar comment as QC, first preference is Alt 2 and second preference is Alt 1 (legacy sheme</w:t>
            </w:r>
            <w:bookmarkStart w:id="30" w:name="_GoBack"/>
            <w:bookmarkEnd w:id="30"/>
            <w:r>
              <w:rPr>
                <w:lang w:eastAsia="zh-CN"/>
              </w:rPr>
              <w:t>).</w:t>
            </w:r>
          </w:p>
        </w:tc>
      </w:tr>
    </w:tbl>
    <w:p w14:paraId="449FF2EB" w14:textId="34FFE8BE" w:rsidR="00152394" w:rsidRDefault="00152394" w:rsidP="007D5265">
      <w:pPr>
        <w:pStyle w:val="a5"/>
      </w:pPr>
    </w:p>
    <w:p w14:paraId="5C31EFA7" w14:textId="77777777" w:rsidR="00FF4426" w:rsidRDefault="00FF4426" w:rsidP="007D5265">
      <w:pPr>
        <w:pStyle w:val="a5"/>
      </w:pPr>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f"/>
        <w:numPr>
          <w:ilvl w:val="0"/>
          <w:numId w:val="23"/>
        </w:numPr>
        <w:rPr>
          <w:lang w:eastAsia="x-none"/>
        </w:rPr>
      </w:pPr>
      <w:r w:rsidRPr="00900869">
        <w:rPr>
          <w:lang w:eastAsia="x-none"/>
        </w:rPr>
        <w:t>R1-2104185</w:t>
      </w:r>
      <w:r>
        <w:rPr>
          <w:lang w:eastAsia="x-none"/>
        </w:rPr>
        <w:tab/>
        <w:t xml:space="preserve">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1431B306" w14:textId="77777777" w:rsidR="00EE1E2A" w:rsidRDefault="00EE1E2A" w:rsidP="00EE1E2A">
      <w:pPr>
        <w:pStyle w:val="aff"/>
        <w:numPr>
          <w:ilvl w:val="0"/>
          <w:numId w:val="23"/>
        </w:numPr>
        <w:rPr>
          <w:lang w:eastAsia="x-none"/>
        </w:rPr>
      </w:pPr>
      <w:r w:rsidRPr="00900869">
        <w:rPr>
          <w:lang w:eastAsia="x-none"/>
        </w:rPr>
        <w:t>R1-2104232</w:t>
      </w:r>
      <w:r>
        <w:rPr>
          <w:lang w:eastAsia="x-none"/>
        </w:rPr>
        <w:tab/>
        <w:t xml:space="preserve">Discussion on </w:t>
      </w:r>
      <w:proofErr w:type="spellStart"/>
      <w:r>
        <w:rPr>
          <w:lang w:eastAsia="x-none"/>
        </w:rPr>
        <w:t>SCell</w:t>
      </w:r>
      <w:proofErr w:type="spellEnd"/>
      <w:r>
        <w:rPr>
          <w:lang w:eastAsia="x-none"/>
        </w:rPr>
        <w:t xml:space="preserve"> PDCCH scheduling P(S)Cell PDSCH or PUSCH</w:t>
      </w:r>
      <w:r>
        <w:rPr>
          <w:lang w:eastAsia="x-none"/>
        </w:rPr>
        <w:tab/>
        <w:t xml:space="preserve">Huawei, </w:t>
      </w:r>
      <w:proofErr w:type="spellStart"/>
      <w:r>
        <w:rPr>
          <w:lang w:eastAsia="x-none"/>
        </w:rPr>
        <w:t>HiSilicon</w:t>
      </w:r>
      <w:proofErr w:type="spellEnd"/>
    </w:p>
    <w:p w14:paraId="51ADA167" w14:textId="77777777" w:rsidR="00EE1E2A" w:rsidRDefault="00EE1E2A" w:rsidP="00EE1E2A">
      <w:pPr>
        <w:pStyle w:val="aff"/>
        <w:numPr>
          <w:ilvl w:val="0"/>
          <w:numId w:val="23"/>
        </w:numPr>
        <w:rPr>
          <w:lang w:eastAsia="x-none"/>
        </w:rPr>
      </w:pPr>
      <w:r w:rsidRPr="00900869">
        <w:rPr>
          <w:lang w:eastAsia="x-none"/>
        </w:rPr>
        <w:t>R1-2104340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0D15DD6A" w14:textId="77777777" w:rsidR="00EE1E2A" w:rsidRDefault="00EE1E2A" w:rsidP="00EE1E2A">
      <w:pPr>
        <w:pStyle w:val="aff"/>
        <w:numPr>
          <w:ilvl w:val="0"/>
          <w:numId w:val="23"/>
        </w:numPr>
        <w:rPr>
          <w:lang w:eastAsia="x-none"/>
        </w:rPr>
      </w:pPr>
      <w:r w:rsidRPr="00900869">
        <w:rPr>
          <w:lang w:eastAsia="x-none"/>
        </w:rPr>
        <w:lastRenderedPageBreak/>
        <w:t>R1-2104391</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1ADBDBB0" w14:textId="77777777" w:rsidR="00EE1E2A" w:rsidRDefault="00EE1E2A" w:rsidP="00EE1E2A">
      <w:pPr>
        <w:pStyle w:val="aff"/>
        <w:numPr>
          <w:ilvl w:val="0"/>
          <w:numId w:val="23"/>
        </w:numPr>
        <w:rPr>
          <w:lang w:eastAsia="x-none"/>
        </w:rPr>
      </w:pPr>
      <w:r w:rsidRPr="00900869">
        <w:rPr>
          <w:lang w:eastAsia="x-none"/>
        </w:rPr>
        <w:t>R1-2104445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F87C0E8" w14:textId="77777777" w:rsidR="00EE1E2A" w:rsidRDefault="00EE1E2A" w:rsidP="00EE1E2A">
      <w:pPr>
        <w:pStyle w:val="aff"/>
        <w:numPr>
          <w:ilvl w:val="0"/>
          <w:numId w:val="23"/>
        </w:numPr>
        <w:rPr>
          <w:lang w:eastAsia="x-none"/>
        </w:rPr>
      </w:pPr>
      <w:r w:rsidRPr="00900869">
        <w:rPr>
          <w:lang w:eastAsia="x-none"/>
        </w:rPr>
        <w:t>R1-2104495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600798C" w14:textId="77777777" w:rsidR="00EE1E2A" w:rsidRDefault="00EE1E2A" w:rsidP="00EE1E2A">
      <w:pPr>
        <w:pStyle w:val="aff"/>
        <w:numPr>
          <w:ilvl w:val="0"/>
          <w:numId w:val="23"/>
        </w:numPr>
        <w:rPr>
          <w:lang w:eastAsia="x-none"/>
        </w:rPr>
      </w:pPr>
      <w:r w:rsidRPr="00900869">
        <w:rPr>
          <w:lang w:eastAsia="x-none"/>
        </w:rPr>
        <w:t>R1-2104635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CMCC</w:t>
      </w:r>
    </w:p>
    <w:p w14:paraId="2B43ADAD" w14:textId="5ABA81A0" w:rsidR="00EE1E2A" w:rsidRDefault="00AC0B31" w:rsidP="00EE1E2A">
      <w:pPr>
        <w:pStyle w:val="aff"/>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 xml:space="preserve">Cross-carrier scheduling from an </w:t>
      </w:r>
      <w:proofErr w:type="spellStart"/>
      <w:r w:rsidR="00EE1E2A">
        <w:rPr>
          <w:lang w:eastAsia="x-none"/>
        </w:rPr>
        <w:t>SCell</w:t>
      </w:r>
      <w:proofErr w:type="spellEnd"/>
      <w:r w:rsidR="00EE1E2A">
        <w:rPr>
          <w:lang w:eastAsia="x-none"/>
        </w:rPr>
        <w:t xml:space="preserve"> to the </w:t>
      </w:r>
      <w:proofErr w:type="spellStart"/>
      <w:r w:rsidR="00EE1E2A">
        <w:rPr>
          <w:lang w:eastAsia="x-none"/>
        </w:rPr>
        <w:t>PCell</w:t>
      </w:r>
      <w:proofErr w:type="spellEnd"/>
      <w:r w:rsidR="00EE1E2A">
        <w:rPr>
          <w:lang w:eastAsia="x-none"/>
        </w:rPr>
        <w:t>/</w:t>
      </w:r>
      <w:proofErr w:type="spellStart"/>
      <w:r w:rsidR="00EE1E2A">
        <w:rPr>
          <w:lang w:eastAsia="x-none"/>
        </w:rPr>
        <w:t>PSCell</w:t>
      </w:r>
      <w:proofErr w:type="spellEnd"/>
      <w:r w:rsidR="00EE1E2A">
        <w:rPr>
          <w:lang w:eastAsia="x-none"/>
        </w:rPr>
        <w:tab/>
        <w:t>Qualcomm Incorporated</w:t>
      </w:r>
    </w:p>
    <w:p w14:paraId="5E6A9A11" w14:textId="77777777" w:rsidR="00EE1E2A" w:rsidRDefault="00EE1E2A" w:rsidP="00EE1E2A">
      <w:pPr>
        <w:pStyle w:val="aff"/>
        <w:numPr>
          <w:ilvl w:val="0"/>
          <w:numId w:val="23"/>
        </w:numPr>
        <w:rPr>
          <w:lang w:eastAsia="x-none"/>
        </w:rPr>
      </w:pPr>
      <w:r w:rsidRPr="00900869">
        <w:rPr>
          <w:lang w:eastAsia="x-none"/>
        </w:rPr>
        <w:t>R1-2104806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AA55E4F" w14:textId="77777777" w:rsidR="00EE1E2A" w:rsidRDefault="00EE1E2A" w:rsidP="00EE1E2A">
      <w:pPr>
        <w:pStyle w:val="aff"/>
        <w:numPr>
          <w:ilvl w:val="0"/>
          <w:numId w:val="23"/>
        </w:numPr>
        <w:rPr>
          <w:lang w:eastAsia="x-none"/>
        </w:rPr>
      </w:pPr>
      <w:r w:rsidRPr="00900869">
        <w:rPr>
          <w:lang w:eastAsia="x-none"/>
        </w:rPr>
        <w:t>R1-2104931</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1B9DBEBE" w14:textId="77777777" w:rsidR="00EE1E2A" w:rsidRDefault="00EE1E2A" w:rsidP="00EE1E2A">
      <w:pPr>
        <w:pStyle w:val="aff"/>
        <w:numPr>
          <w:ilvl w:val="0"/>
          <w:numId w:val="23"/>
        </w:numPr>
        <w:rPr>
          <w:lang w:eastAsia="x-none"/>
        </w:rPr>
      </w:pPr>
      <w:r w:rsidRPr="00900869">
        <w:rPr>
          <w:lang w:eastAsia="x-none"/>
        </w:rPr>
        <w:t>R1-2105131</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0DAB3DD1" w14:textId="77777777" w:rsidR="00EE1E2A" w:rsidRDefault="00EE1E2A" w:rsidP="00EE1E2A">
      <w:pPr>
        <w:pStyle w:val="aff"/>
        <w:numPr>
          <w:ilvl w:val="0"/>
          <w:numId w:val="23"/>
        </w:numPr>
        <w:rPr>
          <w:lang w:eastAsia="x-none"/>
        </w:rPr>
      </w:pPr>
      <w:r w:rsidRPr="00900869">
        <w:rPr>
          <w:lang w:eastAsia="x-none"/>
        </w:rPr>
        <w:t>R1-2105230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ETRI</w:t>
      </w:r>
    </w:p>
    <w:p w14:paraId="6B7C86B7" w14:textId="77777777" w:rsidR="00EE1E2A" w:rsidRDefault="00EE1E2A" w:rsidP="00EE1E2A">
      <w:pPr>
        <w:pStyle w:val="aff"/>
        <w:numPr>
          <w:ilvl w:val="0"/>
          <w:numId w:val="23"/>
        </w:numPr>
        <w:rPr>
          <w:lang w:eastAsia="x-none"/>
        </w:rPr>
      </w:pPr>
      <w:r w:rsidRPr="00900869">
        <w:rPr>
          <w:lang w:eastAsia="x-none"/>
        </w:rPr>
        <w:t>R1-2105339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70560DCF" w14:textId="77777777" w:rsidR="00EE1E2A" w:rsidRDefault="00EE1E2A" w:rsidP="00EE1E2A">
      <w:pPr>
        <w:pStyle w:val="aff"/>
        <w:numPr>
          <w:ilvl w:val="0"/>
          <w:numId w:val="23"/>
        </w:numPr>
        <w:rPr>
          <w:lang w:eastAsia="x-none"/>
        </w:rPr>
      </w:pPr>
      <w:r w:rsidRPr="00900869">
        <w:rPr>
          <w:lang w:eastAsia="x-none"/>
        </w:rPr>
        <w:t>R1-2105378</w:t>
      </w:r>
      <w:r>
        <w:rPr>
          <w:lang w:eastAsia="x-none"/>
        </w:rPr>
        <w:tab/>
        <w:t xml:space="preserve">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r>
      <w:proofErr w:type="spellStart"/>
      <w:r>
        <w:rPr>
          <w:lang w:eastAsia="x-none"/>
        </w:rPr>
        <w:t>MediaTek</w:t>
      </w:r>
      <w:proofErr w:type="spellEnd"/>
      <w:r>
        <w:rPr>
          <w:lang w:eastAsia="x-none"/>
        </w:rPr>
        <w:t xml:space="preserve"> Inc.</w:t>
      </w:r>
    </w:p>
    <w:p w14:paraId="305CA514" w14:textId="77777777" w:rsidR="00EE1E2A" w:rsidRDefault="00EE1E2A" w:rsidP="00EE1E2A">
      <w:pPr>
        <w:pStyle w:val="aff"/>
        <w:numPr>
          <w:ilvl w:val="0"/>
          <w:numId w:val="23"/>
        </w:numPr>
        <w:rPr>
          <w:lang w:eastAsia="x-none"/>
        </w:rPr>
      </w:pPr>
      <w:r w:rsidRPr="00900869">
        <w:rPr>
          <w:lang w:eastAsia="x-none"/>
        </w:rPr>
        <w:t>R1-2105401</w:t>
      </w:r>
      <w:r>
        <w:rPr>
          <w:lang w:eastAsia="x-none"/>
        </w:rPr>
        <w:tab/>
        <w:t xml:space="preserve">Search space monitoring in </w:t>
      </w:r>
      <w:proofErr w:type="spellStart"/>
      <w:r>
        <w:rPr>
          <w:lang w:eastAsia="x-none"/>
        </w:rPr>
        <w:t>sSCell</w:t>
      </w:r>
      <w:proofErr w:type="spellEnd"/>
      <w:r>
        <w:rPr>
          <w:lang w:eastAsia="x-none"/>
        </w:rPr>
        <w:t xml:space="preserve"> and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6D35B2E0" w14:textId="77777777" w:rsidR="00EE1E2A" w:rsidRDefault="00EE1E2A" w:rsidP="00EE1E2A">
      <w:pPr>
        <w:pStyle w:val="aff"/>
        <w:numPr>
          <w:ilvl w:val="0"/>
          <w:numId w:val="23"/>
        </w:numPr>
        <w:rPr>
          <w:lang w:eastAsia="x-none"/>
        </w:rPr>
      </w:pPr>
      <w:r w:rsidRPr="00900869">
        <w:rPr>
          <w:lang w:eastAsia="x-none"/>
        </w:rPr>
        <w:t>R1-2105441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401C2792" w14:textId="77777777" w:rsidR="00EE1E2A" w:rsidRDefault="00EE1E2A" w:rsidP="00EE1E2A">
      <w:pPr>
        <w:pStyle w:val="aff"/>
        <w:numPr>
          <w:ilvl w:val="0"/>
          <w:numId w:val="23"/>
        </w:numPr>
        <w:rPr>
          <w:lang w:eastAsia="x-none"/>
        </w:rPr>
      </w:pPr>
      <w:r w:rsidRPr="00900869">
        <w:rPr>
          <w:lang w:eastAsia="x-none"/>
        </w:rPr>
        <w:t>R1-2105546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Xiaomi</w:t>
      </w:r>
    </w:p>
    <w:p w14:paraId="1326F0F8" w14:textId="77777777" w:rsidR="00EE1E2A" w:rsidRDefault="00EE1E2A" w:rsidP="00EE1E2A">
      <w:pPr>
        <w:pStyle w:val="aff"/>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f"/>
        <w:numPr>
          <w:ilvl w:val="0"/>
          <w:numId w:val="23"/>
        </w:numPr>
        <w:rPr>
          <w:lang w:eastAsia="x-none"/>
        </w:rPr>
      </w:pPr>
      <w:r w:rsidRPr="00900869">
        <w:rPr>
          <w:lang w:eastAsia="x-none"/>
        </w:rPr>
        <w:t>R1-2105765</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3FAA5F5A" w14:textId="77777777" w:rsidR="00EE1E2A" w:rsidRDefault="00EE1E2A" w:rsidP="00EE1E2A">
      <w:pPr>
        <w:pStyle w:val="aff"/>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f"/>
        <w:numPr>
          <w:ilvl w:val="0"/>
          <w:numId w:val="23"/>
        </w:numPr>
        <w:rPr>
          <w:lang w:eastAsia="x-none"/>
        </w:rPr>
      </w:pPr>
      <w:r w:rsidRPr="00900869">
        <w:rPr>
          <w:lang w:eastAsia="x-none"/>
        </w:rPr>
        <w:t>R1-2105847</w:t>
      </w:r>
      <w:r>
        <w:rPr>
          <w:lang w:eastAsia="x-none"/>
        </w:rPr>
        <w:tab/>
        <w:t xml:space="preserve">Discussion on cross-carrier scheduling from </w:t>
      </w:r>
      <w:proofErr w:type="spellStart"/>
      <w:r>
        <w:rPr>
          <w:lang w:eastAsia="x-none"/>
        </w:rPr>
        <w:t>sSCell</w:t>
      </w:r>
      <w:proofErr w:type="spellEnd"/>
      <w:r>
        <w:rPr>
          <w:lang w:eastAsia="x-none"/>
        </w:rPr>
        <w:t xml:space="preserve"> to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r>
      <w:proofErr w:type="spellStart"/>
      <w:r>
        <w:rPr>
          <w:lang w:eastAsia="x-none"/>
        </w:rPr>
        <w:t>ASUSTeK</w:t>
      </w:r>
      <w:proofErr w:type="spellEnd"/>
    </w:p>
    <w:p w14:paraId="3F2DFFCA" w14:textId="77777777" w:rsidR="00B471A1" w:rsidRDefault="00887EA6">
      <w:pPr>
        <w:pStyle w:val="aff"/>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f"/>
        <w:ind w:left="360"/>
        <w:rPr>
          <w:b/>
          <w:bCs/>
          <w:u w:val="single"/>
          <w:lang w:eastAsia="zh-CN"/>
        </w:rPr>
      </w:pPr>
      <w:r>
        <w:rPr>
          <w:b/>
          <w:bCs/>
          <w:u w:val="single"/>
          <w:lang w:eastAsia="zh-CN"/>
        </w:rPr>
        <w:t>Conclusion</w:t>
      </w:r>
    </w:p>
    <w:p w14:paraId="15311C35" w14:textId="77777777" w:rsidR="00B471A1" w:rsidRDefault="00887EA6">
      <w:pPr>
        <w:pStyle w:val="aff"/>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1813D1C8" w14:textId="77777777" w:rsidR="00B471A1" w:rsidRDefault="00887EA6">
      <w:pPr>
        <w:pStyle w:val="aff"/>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48DC492B" w14:textId="77777777" w:rsidR="00B471A1" w:rsidRDefault="00B471A1">
      <w:pPr>
        <w:rPr>
          <w:lang w:val="en-US" w:eastAsia="zh-CN"/>
        </w:rPr>
      </w:pPr>
    </w:p>
    <w:p w14:paraId="45EFCA17" w14:textId="77777777" w:rsidR="00B471A1" w:rsidRDefault="00887EA6">
      <w:pPr>
        <w:pStyle w:val="aff"/>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f"/>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55B66333" w14:textId="77777777" w:rsidR="00B471A1" w:rsidRDefault="00887EA6">
      <w:pPr>
        <w:pStyle w:val="aff"/>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 xml:space="preserve">When CCS from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to </w:t>
      </w:r>
      <w:proofErr w:type="spellStart"/>
      <w:r w:rsidRPr="00D52DC5">
        <w:rPr>
          <w:rFonts w:ascii="Times" w:eastAsia="Batang" w:hAnsi="Times"/>
          <w:szCs w:val="24"/>
          <w:lang w:eastAsia="zh-CN"/>
        </w:rPr>
        <w:t>PCell</w:t>
      </w:r>
      <w:proofErr w:type="spellEnd"/>
      <w:r w:rsidRPr="00D52DC5">
        <w:rPr>
          <w:rFonts w:ascii="Times" w:eastAsia="Batang" w:hAnsi="Times"/>
          <w:szCs w:val="24"/>
          <w:lang w:eastAsia="zh-CN"/>
        </w:rPr>
        <w:t>/</w:t>
      </w:r>
      <w:proofErr w:type="spellStart"/>
      <w:r w:rsidRPr="00D52DC5">
        <w:rPr>
          <w:rFonts w:ascii="Times" w:eastAsia="Batang" w:hAnsi="Times"/>
          <w:szCs w:val="24"/>
          <w:lang w:eastAsia="zh-CN"/>
        </w:rPr>
        <w:t>PSCell</w:t>
      </w:r>
      <w:proofErr w:type="spellEnd"/>
      <w:r w:rsidRPr="00D52DC5">
        <w:rPr>
          <w:rFonts w:ascii="Times" w:eastAsia="Batang" w:hAnsi="Times"/>
          <w:szCs w:val="24"/>
          <w:lang w:eastAsia="zh-CN"/>
        </w:rPr>
        <w:t xml:space="preserve">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 xml:space="preserve">CIF=0 used for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self-scheduling, and CIF for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to </w:t>
      </w:r>
      <w:proofErr w:type="spellStart"/>
      <w:r w:rsidRPr="00D52DC5">
        <w:rPr>
          <w:rFonts w:ascii="Times" w:eastAsia="Batang" w:hAnsi="Times"/>
          <w:szCs w:val="24"/>
          <w:lang w:eastAsia="zh-CN"/>
        </w:rPr>
        <w:t>PCell</w:t>
      </w:r>
      <w:proofErr w:type="spellEnd"/>
      <w:r w:rsidRPr="00D52DC5">
        <w:rPr>
          <w:rFonts w:ascii="Times" w:eastAsia="Batang" w:hAnsi="Times"/>
          <w:szCs w:val="24"/>
          <w:lang w:eastAsia="zh-CN"/>
        </w:rPr>
        <w:t xml:space="preserve">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 xml:space="preserve">PDCCH overbooking on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 xml:space="preserve">At least when P(S)Cell SCS is not higher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SCS,</w:t>
      </w:r>
      <w:r w:rsidRPr="00D52DC5">
        <w:rPr>
          <w:rFonts w:ascii="Times" w:eastAsia="Times New Roman" w:hAnsi="Times" w:hint="eastAsia"/>
          <w:szCs w:val="24"/>
          <w:lang w:eastAsia="ja-JP"/>
        </w:rPr>
        <w:t xml:space="preserve"> PDCCH monitoring candidates on P(S)Cell and/or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proofErr w:type="spellStart"/>
      <w:r w:rsidRPr="00D52DC5">
        <w:rPr>
          <w:rFonts w:ascii="Times" w:eastAsia="Times New Roman" w:hAnsi="Times" w:hint="eastAsia"/>
          <w:i/>
          <w:iCs/>
          <w:szCs w:val="24"/>
          <w:lang w:eastAsia="ja-JP"/>
        </w:rPr>
        <w:t>BDFactorR</w:t>
      </w:r>
      <w:proofErr w:type="spellEnd"/>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separate </w:t>
      </w:r>
      <w:proofErr w:type="spellStart"/>
      <w:r w:rsidRPr="00D52DC5">
        <w:rPr>
          <w:rFonts w:ascii="Times" w:eastAsia="Times New Roman" w:hAnsi="Times" w:hint="eastAsia"/>
          <w:szCs w:val="24"/>
          <w:lang w:eastAsia="ja-JP"/>
        </w:rPr>
        <w:t>BdfactorR</w:t>
      </w:r>
      <w:proofErr w:type="spellEnd"/>
      <w:r w:rsidRPr="00D52DC5">
        <w:rPr>
          <w:rFonts w:ascii="Times" w:eastAsia="Times New Roman" w:hAnsi="Times" w:hint="eastAsia"/>
          <w:szCs w:val="24"/>
          <w:lang w:eastAsia="ja-JP"/>
        </w:rPr>
        <w:t xml:space="preserve"> for P(S)Cell and </w:t>
      </w:r>
      <w:proofErr w:type="spellStart"/>
      <w:r w:rsidRPr="00D52DC5">
        <w:rPr>
          <w:rFonts w:ascii="Times" w:eastAsia="Times New Roman" w:hAnsi="Times" w:hint="eastAsia"/>
          <w:szCs w:val="24"/>
          <w:lang w:eastAsia="ja-JP"/>
        </w:rPr>
        <w:t>sSCell</w:t>
      </w:r>
      <w:proofErr w:type="spellEnd"/>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-to-P(S)Cell’ scheduling as an additional scheduling cell with numerology given by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FFS reference SCS to use when P(S)Cell has higher SCS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 xml:space="preserve">At least when P(S)Cell SCS is not higher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SCS,</w:t>
      </w:r>
      <w:r w:rsidRPr="00D52DC5">
        <w:rPr>
          <w:rFonts w:ascii="Times" w:eastAsia="Times New Roman" w:hAnsi="Times" w:hint="eastAsia"/>
          <w:szCs w:val="24"/>
          <w:lang w:eastAsia="ja-JP"/>
        </w:rPr>
        <w:t xml:space="preserve"> For P(S)Cell slot m, PDCCH monitoring candidates on P(S)Cell and/or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proofErr w:type="spellStart"/>
      <w:r w:rsidRPr="00D52DC5">
        <w:rPr>
          <w:rFonts w:ascii="Times" w:eastAsia="Times New Roman" w:hAnsi="Times" w:hint="eastAsia"/>
          <w:i/>
          <w:iCs/>
          <w:szCs w:val="24"/>
          <w:lang w:eastAsia="ja-JP"/>
        </w:rPr>
        <w:t>BDFactorR</w:t>
      </w:r>
      <w:proofErr w:type="spellEnd"/>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 xml:space="preserve">FFS reference SCS to use when P(S)Cell has higher SCS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Z3 is derived by the PDCCH monitoring capability of </w:t>
      </w:r>
      <w:proofErr w:type="spellStart"/>
      <w:r w:rsidRPr="00D52DC5">
        <w:rPr>
          <w:rFonts w:ascii="Times" w:eastAsia="Times New Roman" w:hAnsi="Times" w:hint="eastAsia"/>
          <w:color w:val="C00000"/>
          <w:szCs w:val="24"/>
          <w:lang w:eastAsia="ja-JP"/>
        </w:rPr>
        <w:t>PCell</w:t>
      </w:r>
      <w:proofErr w:type="spellEnd"/>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PDCCH monitoring candidates on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Z4 is derived by the PDCCH monitoring capability of </w:t>
      </w:r>
      <w:proofErr w:type="spellStart"/>
      <w:r w:rsidRPr="00D52DC5">
        <w:rPr>
          <w:rFonts w:ascii="Times" w:eastAsia="Times New Roman" w:hAnsi="Times" w:hint="eastAsia"/>
          <w:color w:val="C00000"/>
          <w:szCs w:val="24"/>
          <w:lang w:eastAsia="ja-JP"/>
        </w:rPr>
        <w:t>sSCell</w:t>
      </w:r>
      <w:proofErr w:type="spellEnd"/>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y(m) is #BDs for PDCCH USS(s) candidates monitored on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in all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D25CB" w14:textId="77777777" w:rsidR="002B2FD5" w:rsidRDefault="002B2FD5">
      <w:pPr>
        <w:spacing w:line="240" w:lineRule="auto"/>
      </w:pPr>
      <w:r>
        <w:separator/>
      </w:r>
    </w:p>
  </w:endnote>
  <w:endnote w:type="continuationSeparator" w:id="0">
    <w:p w14:paraId="35F26A39" w14:textId="77777777" w:rsidR="002B2FD5" w:rsidRDefault="002B2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KaiTi_GB2312">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5C05" w14:textId="77777777" w:rsidR="009774D9" w:rsidRDefault="009774D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830EE34" w14:textId="77777777" w:rsidR="009774D9" w:rsidRDefault="009774D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8E01" w14:textId="1F7B3AFC" w:rsidR="009774D9" w:rsidRDefault="009774D9">
    <w:pPr>
      <w:pStyle w:val="af4"/>
      <w:ind w:right="360"/>
    </w:pPr>
    <w:r>
      <w:rPr>
        <w:rStyle w:val="afc"/>
      </w:rPr>
      <w:fldChar w:fldCharType="begin"/>
    </w:r>
    <w:r>
      <w:rPr>
        <w:rStyle w:val="afc"/>
      </w:rPr>
      <w:instrText xml:space="preserve"> PAGE </w:instrText>
    </w:r>
    <w:r>
      <w:rPr>
        <w:rStyle w:val="afc"/>
      </w:rPr>
      <w:fldChar w:fldCharType="separate"/>
    </w:r>
    <w:r w:rsidR="00822438">
      <w:rPr>
        <w:rStyle w:val="afc"/>
        <w:noProof/>
      </w:rPr>
      <w:t>11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822438">
      <w:rPr>
        <w:rStyle w:val="afc"/>
        <w:noProof/>
      </w:rPr>
      <w:t>22</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29019" w14:textId="77777777" w:rsidR="002B2FD5" w:rsidRDefault="002B2FD5">
      <w:pPr>
        <w:spacing w:after="0" w:line="240" w:lineRule="auto"/>
      </w:pPr>
      <w:r>
        <w:separator/>
      </w:r>
    </w:p>
  </w:footnote>
  <w:footnote w:type="continuationSeparator" w:id="0">
    <w:p w14:paraId="2B5B0EBE" w14:textId="77777777" w:rsidR="002B2FD5" w:rsidRDefault="002B2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B583" w14:textId="77777777" w:rsidR="009774D9" w:rsidRDefault="009774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rsid w:val="007D5265"/>
    <w:pPr>
      <w:overflowPunct/>
      <w:autoSpaceDE/>
      <w:autoSpaceDN/>
      <w:adjustRightInd/>
      <w:spacing w:after="120"/>
      <w:jc w:val="both"/>
      <w:textAlignment w:val="auto"/>
    </w:pPr>
    <w:rPr>
      <w:rFonts w:eastAsiaTheme="minorEastAsia"/>
      <w:lang w:val="en-US" w:eastAsia="zh-CN"/>
    </w:rPr>
  </w:style>
  <w:style w:type="paragraph" w:styleId="a7">
    <w:name w:val="caption"/>
    <w:basedOn w:val="a"/>
    <w:next w:val="a"/>
    <w:link w:val="a8"/>
    <w:qFormat/>
    <w:pPr>
      <w:spacing w:before="120" w:after="120" w:line="240" w:lineRule="auto"/>
    </w:pPr>
    <w:rPr>
      <w:rFonts w:asciiTheme="minorHAnsi" w:eastAsiaTheme="minorEastAsia" w:hAnsiTheme="minorHAnsi" w:cstheme="minorBidi"/>
      <w:sz w:val="22"/>
      <w:szCs w:val="22"/>
    </w:rPr>
  </w:style>
  <w:style w:type="character" w:styleId="a9">
    <w:name w:val="annotation reference"/>
    <w:basedOn w:val="a0"/>
    <w:uiPriority w:val="99"/>
    <w:semiHidden/>
    <w:unhideWhenUsed/>
    <w:qFormat/>
    <w:rPr>
      <w:sz w:val="16"/>
      <w:szCs w:val="16"/>
    </w:rPr>
  </w:style>
  <w:style w:type="paragraph" w:styleId="aa">
    <w:name w:val="annotation text"/>
    <w:basedOn w:val="a"/>
    <w:link w:val="ab"/>
    <w:uiPriority w:val="99"/>
    <w:semiHidden/>
    <w:unhideWhenUsed/>
    <w:pPr>
      <w:spacing w:line="240" w:lineRule="auto"/>
    </w:pPr>
  </w:style>
  <w:style w:type="paragraph" w:styleId="ac">
    <w:name w:val="annotation subject"/>
    <w:basedOn w:val="aa"/>
    <w:next w:val="aa"/>
    <w:link w:val="ad"/>
    <w:uiPriority w:val="99"/>
    <w:semiHidden/>
    <w:unhideWhenUsed/>
    <w:rPr>
      <w:b/>
      <w:bCs/>
    </w:rPr>
  </w:style>
  <w:style w:type="paragraph" w:styleId="ae">
    <w:name w:val="Document Map"/>
    <w:basedOn w:val="a"/>
    <w:link w:val="af"/>
    <w:semiHidden/>
    <w:pPr>
      <w:shd w:val="clear" w:color="auto" w:fill="000080"/>
      <w:overflowPunct/>
      <w:autoSpaceDE/>
      <w:autoSpaceDN/>
      <w:adjustRightInd/>
      <w:spacing w:after="0"/>
      <w:textAlignment w:val="auto"/>
    </w:pPr>
    <w:rPr>
      <w:rFonts w:eastAsia="Times New Roman"/>
      <w:szCs w:val="24"/>
      <w:lang w:val="en-US"/>
    </w:rPr>
  </w:style>
  <w:style w:type="character" w:styleId="af0">
    <w:name w:val="endnote reference"/>
    <w:basedOn w:val="a0"/>
    <w:uiPriority w:val="99"/>
    <w:semiHidden/>
    <w:unhideWhenUsed/>
    <w:rPr>
      <w:vertAlign w:val="superscript"/>
    </w:rPr>
  </w:style>
  <w:style w:type="paragraph" w:styleId="af1">
    <w:name w:val="endnote text"/>
    <w:basedOn w:val="a"/>
    <w:link w:val="af2"/>
    <w:uiPriority w:val="99"/>
    <w:semiHidden/>
    <w:unhideWhenUsed/>
    <w:qFormat/>
    <w:pPr>
      <w:spacing w:after="0" w:line="240" w:lineRule="auto"/>
    </w:pPr>
  </w:style>
  <w:style w:type="character" w:styleId="af3">
    <w:name w:val="FollowedHyperlink"/>
    <w:basedOn w:val="a0"/>
    <w:uiPriority w:val="99"/>
    <w:semiHidden/>
    <w:unhideWhenUsed/>
    <w:qFormat/>
    <w:rPr>
      <w:color w:val="954F72" w:themeColor="followedHyperlink"/>
      <w:u w:val="single"/>
    </w:rPr>
  </w:style>
  <w:style w:type="paragraph" w:styleId="af4">
    <w:name w:val="footer"/>
    <w:basedOn w:val="af5"/>
    <w:link w:val="af6"/>
    <w:uiPriority w:val="99"/>
    <w:qFormat/>
    <w:pPr>
      <w:widowControl w:val="0"/>
      <w:jc w:val="center"/>
    </w:pPr>
    <w:rPr>
      <w:rFonts w:ascii="Arial" w:hAnsi="Arial"/>
      <w:b/>
      <w:i/>
      <w:sz w:val="18"/>
    </w:rPr>
  </w:style>
  <w:style w:type="paragraph" w:styleId="af5">
    <w:name w:val="header"/>
    <w:basedOn w:val="a"/>
    <w:link w:val="af7"/>
    <w:uiPriority w:val="99"/>
    <w:unhideWhenUsed/>
    <w:qFormat/>
    <w:pPr>
      <w:tabs>
        <w:tab w:val="center" w:pos="4680"/>
        <w:tab w:val="right" w:pos="9360"/>
      </w:tabs>
      <w:spacing w:after="0"/>
    </w:pPr>
  </w:style>
  <w:style w:type="character" w:styleId="af8">
    <w:name w:val="footnote reference"/>
    <w:basedOn w:val="a0"/>
    <w:uiPriority w:val="99"/>
    <w:semiHidden/>
    <w:unhideWhenUsed/>
    <w:rPr>
      <w:vertAlign w:val="superscript"/>
    </w:rPr>
  </w:style>
  <w:style w:type="paragraph" w:styleId="af9">
    <w:name w:val="footnote text"/>
    <w:basedOn w:val="a"/>
    <w:link w:val="afa"/>
    <w:uiPriority w:val="99"/>
    <w:semiHidden/>
    <w:unhideWhenUsed/>
    <w:qFormat/>
    <w:pPr>
      <w:spacing w:after="0" w:line="240" w:lineRule="auto"/>
    </w:pPr>
  </w:style>
  <w:style w:type="character" w:styleId="afb">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c">
    <w:name w:val="page number"/>
    <w:basedOn w:val="a0"/>
    <w:qFormat/>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6">
    <w:name w:val="頁尾 字元"/>
    <w:basedOn w:val="a0"/>
    <w:link w:val="af4"/>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7">
    <w:name w:val="頁首 字元"/>
    <w:basedOn w:val="a0"/>
    <w:link w:val="af5"/>
    <w:uiPriority w:val="99"/>
    <w:rPr>
      <w:rFonts w:ascii="Times New Roman" w:eastAsia="SimSun" w:hAnsi="Times New Roman" w:cs="Times New Roman"/>
      <w:sz w:val="20"/>
      <w:szCs w:val="20"/>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f0"/>
    <w:uiPriority w:val="34"/>
    <w:qFormat/>
    <w:pPr>
      <w:ind w:left="720"/>
      <w:contextualSpacing/>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0">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f">
    <w:name w:val="文件引導模式 字元"/>
    <w:basedOn w:val="a0"/>
    <w:link w:val="ae"/>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8">
    <w:name w:val="標號 字元"/>
    <w:link w:val="a7"/>
    <w:qFormat/>
    <w:rPr>
      <w:lang w:val="en-GB" w:eastAsia="en-US"/>
    </w:rPr>
  </w:style>
  <w:style w:type="character" w:customStyle="1" w:styleId="af2">
    <w:name w:val="章節附註文字 字元"/>
    <w:basedOn w:val="a0"/>
    <w:link w:val="af1"/>
    <w:uiPriority w:val="99"/>
    <w:semiHidden/>
    <w:qFormat/>
    <w:rPr>
      <w:rFonts w:ascii="Times New Roman" w:eastAsia="SimSun" w:hAnsi="Times New Roman" w:cs="Times New Roman"/>
      <w:sz w:val="20"/>
      <w:szCs w:val="20"/>
      <w:lang w:val="en-GB" w:eastAsia="en-US"/>
    </w:rPr>
  </w:style>
  <w:style w:type="character" w:customStyle="1" w:styleId="afa">
    <w:name w:val="註腳文字 字元"/>
    <w:basedOn w:val="a0"/>
    <w:link w:val="af9"/>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b">
    <w:name w:val="註解文字 字元"/>
    <w:basedOn w:val="a0"/>
    <w:link w:val="aa"/>
    <w:uiPriority w:val="99"/>
    <w:semiHidden/>
    <w:rPr>
      <w:rFonts w:ascii="Times New Roman" w:eastAsia="SimSun" w:hAnsi="Times New Roman" w:cs="Times New Roman"/>
      <w:sz w:val="20"/>
      <w:szCs w:val="20"/>
      <w:lang w:val="en-GB" w:eastAsia="en-US"/>
    </w:rPr>
  </w:style>
  <w:style w:type="character" w:customStyle="1" w:styleId="ad">
    <w:name w:val="註解主旨 字元"/>
    <w:basedOn w:val="ab"/>
    <w:link w:val="ac"/>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aff1">
    <w:name w:val="Body Text Indent"/>
    <w:basedOn w:val="a"/>
    <w:link w:val="aff2"/>
    <w:qFormat/>
    <w:rsid w:val="00321C1F"/>
    <w:pPr>
      <w:spacing w:before="240" w:line="240" w:lineRule="exact"/>
      <w:ind w:firstLineChars="400" w:firstLine="960"/>
    </w:pPr>
    <w:rPr>
      <w:rFonts w:eastAsia="KaiTi_GB2312"/>
      <w:sz w:val="24"/>
    </w:rPr>
  </w:style>
  <w:style w:type="character" w:customStyle="1" w:styleId="aff2">
    <w:name w:val="本文縮排 字元"/>
    <w:basedOn w:val="a0"/>
    <w:link w:val="aff1"/>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F6E10-5A34-4C55-8D4D-8A123608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7249</Words>
  <Characters>41325</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2021-05-20T09:24:00Z</dcterms:created>
  <dcterms:modified xsi:type="dcterms:W3CDTF">2021-05-20T09:56:00Z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