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ListParagraph"/>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lastRenderedPageBreak/>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For the first subbullets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r>
              <w:rPr>
                <w:rFonts w:eastAsia="等线" w:hint="eastAsia"/>
                <w:lang w:eastAsia="zh-CN"/>
              </w:rPr>
              <w:t>Sprea</w:t>
            </w:r>
            <w:r>
              <w:rPr>
                <w:rFonts w:eastAsia="等线"/>
                <w:lang w:eastAsia="zh-CN"/>
              </w:rPr>
              <w:t>d</w:t>
            </w:r>
            <w:r>
              <w:rPr>
                <w:rFonts w:eastAsia="等线" w:hint="eastAsia"/>
                <w:lang w:eastAsia="zh-CN"/>
              </w:rPr>
              <w:t>trum</w:t>
            </w:r>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HW2-&gt; Put aside SIB-1 configured initial BWP, as you said at least CORESET0 can be 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which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lastRenderedPageBreak/>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As per the agreement above on RAN1#103-e, the default CFR assumes the initial BWP. 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[NOKIA/NSB:] Our understanding is that we have agreed the “default CFR with initial BWP configured by SIB-1” in RAN1#103-e. And for Rel17 MBS, we are going to have a new UE behavior for MBS UEs in RRC_Idle/Inactive state regarding the reception/application of SIB-1 configured initial BWP, meaning that something new and different from the Rel15/Rel16 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等线"/>
          <w:color w:val="FF0000"/>
          <w:lang w:eastAsia="zh-CN"/>
        </w:rPr>
        <w:lastRenderedPageBreak/>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lastRenderedPageBreak/>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等线"/>
                <w:lang w:eastAsia="zh-CN"/>
              </w:rPr>
            </w:pPr>
            <w:r>
              <w:rPr>
                <w:rFonts w:eastAsia="等线" w:hint="eastAsia"/>
                <w:lang w:eastAsia="zh-CN"/>
              </w:rPr>
              <w:lastRenderedPageBreak/>
              <w:t>CATT</w:t>
            </w:r>
          </w:p>
        </w:tc>
        <w:tc>
          <w:tcPr>
            <w:tcW w:w="7979" w:type="dxa"/>
          </w:tcPr>
          <w:p w14:paraId="3939CE43" w14:textId="56D71AAA" w:rsidR="00950729" w:rsidRPr="00950729" w:rsidRDefault="00950729" w:rsidP="00950729">
            <w:pPr>
              <w:rPr>
                <w:rFonts w:eastAsia="等线"/>
                <w:lang w:eastAsia="zh-CN"/>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02E8592" w14:textId="77777777" w:rsidR="00D97B03" w:rsidRDefault="00D97B03" w:rsidP="00D97B03">
            <w:pPr>
              <w:rPr>
                <w:rFonts w:eastAsia="等线"/>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等线"/>
                <w:lang w:eastAsia="zh-CN"/>
              </w:rPr>
              <w:t>S</w:t>
            </w:r>
            <w:r w:rsidRPr="00E113BF">
              <w:rPr>
                <w:rFonts w:eastAsia="等线"/>
                <w:lang w:eastAsia="zh-CN"/>
              </w:rPr>
              <w:t xml:space="preserve">imilar question as </w:t>
            </w:r>
            <w:r>
              <w:rPr>
                <w:rFonts w:eastAsia="等线"/>
                <w:lang w:eastAsia="zh-CN"/>
              </w:rPr>
              <w:t>Lenovo.</w:t>
            </w:r>
          </w:p>
          <w:p w14:paraId="1EC5C6B8" w14:textId="73C7256D" w:rsidR="00D97B03" w:rsidRDefault="00D97B03" w:rsidP="00D97B03">
            <w:pPr>
              <w:rPr>
                <w:rFonts w:eastAsia="等线"/>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等线"/>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w:t>
            </w:r>
            <w:r w:rsidRPr="000E06E4">
              <w:rPr>
                <w:rFonts w:eastAsia="等线"/>
                <w:sz w:val="18"/>
                <w:szCs w:val="18"/>
                <w:lang w:eastAsia="zh-CN"/>
              </w:rPr>
              <w:t xml:space="preserve"> specific </w:t>
            </w:r>
            <w:r>
              <w:rPr>
                <w:rFonts w:eastAsia="等线"/>
                <w:sz w:val="18"/>
                <w:szCs w:val="18"/>
                <w:lang w:eastAsia="zh-CN"/>
              </w:rPr>
              <w:t>CFR</w:t>
            </w:r>
            <w:r w:rsidRPr="000E06E4">
              <w:rPr>
                <w:rFonts w:eastAsia="等线"/>
                <w:sz w:val="18"/>
                <w:szCs w:val="18"/>
                <w:lang w:eastAsia="zh-CN"/>
              </w:rPr>
              <w:t xml:space="preserve"> is configured</w:t>
            </w:r>
            <w:r>
              <w:rPr>
                <w:rFonts w:eastAsia="等线"/>
                <w:sz w:val="18"/>
                <w:szCs w:val="18"/>
                <w:lang w:eastAsia="zh-CN"/>
              </w:rPr>
              <w:t xml:space="preserve"> based on </w:t>
            </w:r>
            <w:r w:rsidRPr="000E06E4">
              <w:rPr>
                <w:rFonts w:eastAsia="等线"/>
                <w:sz w:val="18"/>
                <w:szCs w:val="18"/>
                <w:lang w:eastAsia="zh-CN"/>
              </w:rPr>
              <w:t>Proposal 2.1-1rev5</w:t>
            </w:r>
            <w:r>
              <w:rPr>
                <w:rFonts w:eastAsia="等线"/>
                <w:sz w:val="18"/>
                <w:szCs w:val="18"/>
                <w:lang w:eastAsia="zh-CN"/>
              </w:rPr>
              <w:t>, CORESET 0 is used</w:t>
            </w:r>
            <w:r>
              <w:t xml:space="preserve"> to </w:t>
            </w:r>
            <w:r w:rsidRPr="000E06E4">
              <w:rPr>
                <w:rFonts w:eastAsia="等线"/>
                <w:sz w:val="18"/>
                <w:szCs w:val="18"/>
                <w:lang w:eastAsia="zh-CN"/>
              </w:rPr>
              <w:t>receive GC-PDCCH/PDSCH carrying MCCH</w:t>
            </w:r>
            <w:r>
              <w:rPr>
                <w:rFonts w:eastAsia="等线"/>
                <w:sz w:val="18"/>
                <w:szCs w:val="18"/>
                <w:lang w:eastAsia="zh-CN"/>
              </w:rPr>
              <w:t>;</w:t>
            </w:r>
          </w:p>
          <w:p w14:paraId="0743B902" w14:textId="77777777" w:rsidR="00C6343E" w:rsidRDefault="00C6343E" w:rsidP="00C6343E">
            <w:pPr>
              <w:spacing w:before="100" w:beforeAutospacing="1" w:after="100" w:afterAutospacing="1" w:line="252" w:lineRule="auto"/>
              <w:rPr>
                <w:rFonts w:eastAsia="等线"/>
                <w:sz w:val="18"/>
                <w:szCs w:val="18"/>
                <w:lang w:eastAsia="zh-CN"/>
              </w:rPr>
            </w:pPr>
            <w:r w:rsidRPr="000E06E4">
              <w:rPr>
                <w:rFonts w:eastAsia="等线"/>
                <w:sz w:val="18"/>
                <w:szCs w:val="18"/>
                <w:lang w:eastAsia="zh-CN"/>
              </w:rPr>
              <w:t xml:space="preserve">If a specific CFR is configured based on Proposal 2.1-3rev4, </w:t>
            </w:r>
            <w:r>
              <w:rPr>
                <w:rFonts w:eastAsia="等线"/>
                <w:sz w:val="18"/>
                <w:szCs w:val="18"/>
                <w:lang w:eastAsia="zh-CN"/>
              </w:rPr>
              <w:t xml:space="preserve">SIB-1 configured initial BWP </w:t>
            </w:r>
            <w:r w:rsidRPr="000E06E4">
              <w:rPr>
                <w:rFonts w:eastAsia="等线"/>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 specific CFR is not configured, initial BWP (</w:t>
            </w:r>
            <w:r w:rsidRPr="000E06E4">
              <w:rPr>
                <w:rFonts w:eastAsia="等线"/>
                <w:sz w:val="18"/>
                <w:szCs w:val="18"/>
                <w:lang w:eastAsia="zh-CN"/>
              </w:rPr>
              <w:t>CORESET 0</w:t>
            </w:r>
            <w:r>
              <w:rPr>
                <w:rFonts w:eastAsia="等线"/>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等线"/>
                <w:sz w:val="18"/>
                <w:szCs w:val="18"/>
                <w:highlight w:val="green"/>
                <w:lang w:eastAsia="zh-CN"/>
              </w:rPr>
            </w:pPr>
            <w:r>
              <w:rPr>
                <w:rFonts w:eastAsia="等线" w:hint="eastAsia"/>
                <w:sz w:val="18"/>
                <w:szCs w:val="18"/>
                <w:lang w:eastAsia="zh-CN"/>
              </w:rPr>
              <w:t>F</w:t>
            </w:r>
            <w:r>
              <w:rPr>
                <w:rFonts w:eastAsia="等线"/>
                <w:sz w:val="18"/>
                <w:szCs w:val="18"/>
                <w:lang w:eastAsia="zh-CN"/>
              </w:rPr>
              <w:t xml:space="preserve">rom my understanding, it is kind of duplicated design by configuring a specific CFR in </w:t>
            </w:r>
            <w:r w:rsidRPr="00C465E7">
              <w:rPr>
                <w:rFonts w:eastAsia="等线"/>
                <w:sz w:val="18"/>
                <w:szCs w:val="18"/>
                <w:lang w:eastAsia="zh-CN"/>
              </w:rPr>
              <w:t>Proposal 2.1-1rev5 and Proposal 2.1-3rev4</w:t>
            </w:r>
            <w:r>
              <w:rPr>
                <w:rFonts w:eastAsia="等线"/>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r>
              <w:t>Futurewei</w:t>
            </w:r>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w:t>
              </w:r>
              <w:r>
                <w:rPr>
                  <w:rFonts w:ascii="Times" w:hAnsi="Times"/>
                  <w:szCs w:val="24"/>
                  <w:lang w:eastAsia="x-none"/>
                </w:rPr>
                <w:lastRenderedPageBreak/>
                <w:t>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宋体"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lastRenderedPageBreak/>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@Nokia, there are companies that think keeping the note is not strictly necessary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CATT, Spreadtrum</w:t>
            </w:r>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 xml:space="preserve">6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 xml:space="preserve">4.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 xml:space="preserve">6 and </w:t>
            </w:r>
            <w:r w:rsidR="00DB5750" w:rsidRPr="00FE480D">
              <w:rPr>
                <w:rFonts w:ascii="Times" w:hAnsi="Times"/>
                <w:b/>
                <w:bCs/>
                <w:szCs w:val="24"/>
                <w:lang w:eastAsia="x-none"/>
              </w:rPr>
              <w:t>Proposal 2.1-3rev</w:t>
            </w:r>
            <w:r w:rsidR="00DB5750">
              <w:rPr>
                <w:rFonts w:ascii="Times" w:hAnsi="Times"/>
                <w:b/>
                <w:bCs/>
                <w:szCs w:val="24"/>
                <w:lang w:eastAsia="x-none"/>
              </w:rPr>
              <w:t xml:space="preserve">4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(e.g.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egarding the note, some companies think is useful to keep it. I think it is not strictly essential to keep it but it is useful give the discussion. However, if this is the reason to not agree the proposal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 xml:space="preserve">6 and </w:t>
            </w:r>
            <w:r w:rsidR="00885F7A" w:rsidRPr="00196279">
              <w:rPr>
                <w:rFonts w:ascii="Times" w:hAnsi="Times"/>
                <w:b/>
                <w:bCs/>
                <w:szCs w:val="24"/>
                <w:lang w:eastAsia="x-none"/>
              </w:rPr>
              <w:t>Proposal 2.1-2rev</w:t>
            </w:r>
            <w:r w:rsidR="00885F7A">
              <w:rPr>
                <w:rFonts w:ascii="Times" w:hAnsi="Times"/>
                <w:b/>
                <w:bCs/>
                <w:szCs w:val="24"/>
                <w:lang w:eastAsia="x-none"/>
              </w:rPr>
              <w:t xml:space="preserve">3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ListParagraph"/>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 xml:space="preserve">CFR with same size as the initial BWP, where the initial BWP has the </w:t>
            </w:r>
            <w:r w:rsidRPr="0098073A">
              <w:rPr>
                <w:rFonts w:ascii="Times" w:hAnsi="Times"/>
                <w:szCs w:val="24"/>
                <w:lang w:eastAsia="x-none"/>
              </w:rPr>
              <w:lastRenderedPageBreak/>
              <w:t>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i.e., Case 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ListParagraph"/>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4A104364" w14:textId="59D41DCC" w:rsidR="00EC14DF" w:rsidRPr="000945E0" w:rsidRDefault="00EC14DF" w:rsidP="00EC14DF">
            <w:pPr>
              <w:pStyle w:val="ListParagraph"/>
              <w:numPr>
                <w:ilvl w:val="0"/>
                <w:numId w:val="21"/>
              </w:numPr>
            </w:pPr>
            <w:r w:rsidRPr="000945E0">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r w:rsidRPr="000945E0">
              <w:rPr>
                <w:i/>
                <w:iCs/>
              </w:rPr>
              <w:t>RRCSetup/RRCResume/RRCReestablishment</w:t>
            </w:r>
            <w:r w:rsidRPr="000945E0">
              <w:rPr>
                <w:rFonts w:ascii="Times" w:hAnsi="Times"/>
                <w:szCs w:val="24"/>
                <w:lang w:eastAsia="x-none"/>
              </w:rPr>
              <w:t>.</w:t>
            </w:r>
          </w:p>
          <w:p w14:paraId="6CF61FAD" w14:textId="77777777" w:rsidR="00EC14DF" w:rsidRPr="004E7181" w:rsidRDefault="00EC14DF" w:rsidP="00EC14DF">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ListParagraph"/>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Heading3"/>
        <w:numPr>
          <w:ilvl w:val="2"/>
          <w:numId w:val="2"/>
        </w:numPr>
        <w:rPr>
          <w:b/>
          <w:bCs/>
        </w:rPr>
      </w:pPr>
      <w:r>
        <w:rPr>
          <w:b/>
          <w:bCs/>
        </w:rPr>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ListParagraph"/>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ListParagraph"/>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228CAB69" w14:textId="77777777" w:rsidR="004F1E4B" w:rsidRPr="000945E0" w:rsidRDefault="004F1E4B" w:rsidP="004F1E4B">
      <w:pPr>
        <w:pStyle w:val="ListParagraph"/>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r w:rsidRPr="000945E0">
        <w:rPr>
          <w:i/>
          <w:iCs/>
        </w:rPr>
        <w:t>RRCSetup/RRCResume/RRCReestablishment</w:t>
      </w:r>
      <w:r w:rsidRPr="000945E0">
        <w:rPr>
          <w:rFonts w:ascii="Times" w:hAnsi="Times"/>
          <w:szCs w:val="24"/>
          <w:lang w:eastAsia="x-none"/>
        </w:rPr>
        <w:t>.</w:t>
      </w:r>
    </w:p>
    <w:p w14:paraId="0998A002" w14:textId="77777777" w:rsidR="004F1E4B" w:rsidRPr="004E7181" w:rsidRDefault="004F1E4B" w:rsidP="004F1E4B">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ListParagraph"/>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TableGrid"/>
        <w:tblW w:w="0" w:type="auto"/>
        <w:tblLook w:val="04A0" w:firstRow="1" w:lastRow="0" w:firstColumn="1" w:lastColumn="0" w:noHBand="0" w:noVBand="1"/>
      </w:tblPr>
      <w:tblGrid>
        <w:gridCol w:w="1650"/>
        <w:gridCol w:w="7979"/>
      </w:tblGrid>
      <w:tr w:rsidR="00537CC5" w:rsidRPr="00E6336E" w14:paraId="2EF0E34C" w14:textId="77777777" w:rsidTr="00BB1371">
        <w:tc>
          <w:tcPr>
            <w:tcW w:w="1650" w:type="dxa"/>
            <w:vAlign w:val="center"/>
          </w:tcPr>
          <w:p w14:paraId="6C182A7C" w14:textId="77777777" w:rsidR="00537CC5" w:rsidRPr="00E6336E" w:rsidRDefault="00537CC5" w:rsidP="00BB1371">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BB1371">
            <w:pPr>
              <w:jc w:val="center"/>
              <w:rPr>
                <w:b/>
                <w:bCs/>
                <w:sz w:val="22"/>
                <w:szCs w:val="22"/>
              </w:rPr>
            </w:pPr>
            <w:r w:rsidRPr="00E6336E">
              <w:rPr>
                <w:b/>
                <w:bCs/>
                <w:sz w:val="22"/>
                <w:szCs w:val="22"/>
              </w:rPr>
              <w:t>comments</w:t>
            </w:r>
          </w:p>
        </w:tc>
      </w:tr>
      <w:tr w:rsidR="00537CC5" w:rsidRPr="002627B0" w14:paraId="4CE7ECBE" w14:textId="77777777" w:rsidTr="00BB1371">
        <w:tc>
          <w:tcPr>
            <w:tcW w:w="1650" w:type="dxa"/>
          </w:tcPr>
          <w:p w14:paraId="6A4C9487" w14:textId="31A776C4" w:rsidR="00537CC5" w:rsidRPr="00064FEE" w:rsidRDefault="00064FEE" w:rsidP="00BB137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59C143A6" w14:textId="7C9BBD24" w:rsidR="00064FEE" w:rsidRDefault="00064FEE" w:rsidP="00BB1371">
            <w:pPr>
              <w:rPr>
                <w:rFonts w:eastAsia="Malgun Gothic"/>
                <w:lang w:eastAsia="ko-KR"/>
              </w:rPr>
            </w:pPr>
            <w:r>
              <w:rPr>
                <w:rFonts w:eastAsia="Malgun Gothic"/>
                <w:lang w:eastAsia="ko-KR"/>
              </w:rPr>
              <w:t xml:space="preserve">We think, if SIB1 does not configure initial BWP, then a UE applies </w:t>
            </w:r>
            <w:r w:rsidRPr="00064FEE">
              <w:rPr>
                <w:rFonts w:eastAsia="Malgun Gothic"/>
                <w:lang w:eastAsia="ko-KR"/>
              </w:rPr>
              <w:t>Proposal 2.1-1rev6</w:t>
            </w:r>
            <w:r>
              <w:rPr>
                <w:rFonts w:eastAsia="Malgun Gothic"/>
                <w:lang w:eastAsia="ko-KR"/>
              </w:rPr>
              <w:t xml:space="preserve">, and if SIB1 does configure initial BWP, then a UE applies </w:t>
            </w:r>
            <w:r w:rsidRPr="00064FEE">
              <w:rPr>
                <w:rFonts w:eastAsia="Malgun Gothic"/>
                <w:lang w:eastAsia="ko-KR"/>
              </w:rPr>
              <w:t>Proposal 2.1-</w:t>
            </w:r>
            <w:r>
              <w:rPr>
                <w:rFonts w:eastAsia="Malgun Gothic"/>
                <w:lang w:eastAsia="ko-KR"/>
              </w:rPr>
              <w:t>3</w:t>
            </w:r>
            <w:r w:rsidRPr="00064FEE">
              <w:rPr>
                <w:rFonts w:eastAsia="Malgun Gothic"/>
                <w:lang w:eastAsia="ko-KR"/>
              </w:rPr>
              <w:t>rev</w:t>
            </w:r>
            <w:r>
              <w:rPr>
                <w:rFonts w:eastAsia="Malgun Gothic"/>
                <w:lang w:eastAsia="ko-KR"/>
              </w:rPr>
              <w:t xml:space="preserve">5. </w:t>
            </w:r>
          </w:p>
          <w:p w14:paraId="16EAE88B" w14:textId="7B6255BE" w:rsidR="00064FEE" w:rsidRPr="00064FEE" w:rsidRDefault="00064FEE" w:rsidP="00064FEE">
            <w:pPr>
              <w:rPr>
                <w:rFonts w:eastAsia="Malgun Gothic"/>
                <w:lang w:eastAsia="ko-KR"/>
              </w:rPr>
            </w:pPr>
            <w:r>
              <w:rPr>
                <w:rFonts w:eastAsia="Malgun Gothic" w:hint="eastAsia"/>
                <w:lang w:eastAsia="ko-KR"/>
              </w:rPr>
              <w:t>I</w:t>
            </w:r>
            <w:r>
              <w:rPr>
                <w:rFonts w:eastAsia="Malgun Gothic"/>
                <w:lang w:eastAsia="ko-KR"/>
              </w:rPr>
              <w:t xml:space="preserve">f this is the intention, we support three proposals above, with clarification, e.g., adding “when SIB1 does not configure </w:t>
            </w:r>
            <w:r w:rsidRPr="00064FEE">
              <w:rPr>
                <w:rFonts w:eastAsia="Malgun Gothic"/>
                <w:lang w:eastAsia="ko-KR"/>
              </w:rPr>
              <w:t xml:space="preserve">the frequency resources </w:t>
            </w:r>
            <w:r>
              <w:rPr>
                <w:rFonts w:eastAsia="Malgun Gothic"/>
                <w:lang w:eastAsia="ko-KR"/>
              </w:rPr>
              <w:t xml:space="preserve">of the initial BWP. </w:t>
            </w:r>
          </w:p>
        </w:tc>
      </w:tr>
      <w:tr w:rsidR="00BB1371" w:rsidRPr="002627B0" w14:paraId="46755DE6" w14:textId="77777777" w:rsidTr="00BB1371">
        <w:tc>
          <w:tcPr>
            <w:tcW w:w="1650" w:type="dxa"/>
          </w:tcPr>
          <w:p w14:paraId="20088DD5" w14:textId="4C96FF97" w:rsidR="00BB1371" w:rsidRDefault="00BB1371" w:rsidP="00BB1371">
            <w:pPr>
              <w:rPr>
                <w:rFonts w:eastAsia="Malgun Gothic" w:hint="eastAsia"/>
                <w:lang w:eastAsia="ko-KR"/>
              </w:rPr>
            </w:pPr>
            <w:r>
              <w:rPr>
                <w:rFonts w:eastAsia="Malgun Gothic"/>
                <w:lang w:eastAsia="ko-KR"/>
              </w:rPr>
              <w:t>NOKIA/NSB</w:t>
            </w:r>
          </w:p>
        </w:tc>
        <w:tc>
          <w:tcPr>
            <w:tcW w:w="7979" w:type="dxa"/>
          </w:tcPr>
          <w:p w14:paraId="0335EA97" w14:textId="117EF2EA" w:rsidR="009516BF" w:rsidRDefault="00BB1196" w:rsidP="00BB1371">
            <w:pPr>
              <w:rPr>
                <w:rFonts w:eastAsia="Malgun Gothic"/>
                <w:lang w:eastAsia="ko-KR"/>
              </w:rPr>
            </w:pPr>
            <w:r>
              <w:rPr>
                <w:rFonts w:eastAsia="Malgun Gothic"/>
                <w:lang w:eastAsia="ko-KR"/>
              </w:rPr>
              <w:t xml:space="preserve">To our view, the </w:t>
            </w:r>
            <w:r w:rsidRPr="00FE480D">
              <w:rPr>
                <w:rFonts w:ascii="Times" w:hAnsi="Times"/>
                <w:b/>
                <w:bCs/>
                <w:szCs w:val="24"/>
                <w:lang w:eastAsia="x-none"/>
              </w:rPr>
              <w:t>Proposal 2.1-1rev</w:t>
            </w:r>
            <w:r>
              <w:rPr>
                <w:rFonts w:ascii="Times" w:hAnsi="Times"/>
                <w:b/>
                <w:bCs/>
                <w:szCs w:val="24"/>
                <w:lang w:eastAsia="x-none"/>
              </w:rPr>
              <w:t>6</w:t>
            </w:r>
            <w:r>
              <w:rPr>
                <w:rFonts w:ascii="Times" w:hAnsi="Times"/>
                <w:b/>
                <w:bCs/>
                <w:szCs w:val="24"/>
                <w:lang w:eastAsia="x-none"/>
              </w:rPr>
              <w:t xml:space="preserve"> </w:t>
            </w:r>
            <w:r w:rsidRPr="00BB119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5</w:t>
            </w:r>
            <w:r>
              <w:rPr>
                <w:rFonts w:ascii="Times" w:hAnsi="Times"/>
                <w:szCs w:val="24"/>
                <w:lang w:eastAsia="x-none"/>
              </w:rPr>
              <w:t xml:space="preserve"> provides two ways for CFR configuration of MCCH, and it may not </w:t>
            </w:r>
            <w:r w:rsidR="00190897">
              <w:rPr>
                <w:rFonts w:ascii="Times" w:hAnsi="Times"/>
                <w:szCs w:val="24"/>
                <w:lang w:eastAsia="x-none"/>
              </w:rPr>
              <w:t xml:space="preserve">always </w:t>
            </w:r>
            <w:r>
              <w:rPr>
                <w:rFonts w:ascii="Times" w:hAnsi="Times"/>
                <w:szCs w:val="24"/>
                <w:lang w:eastAsia="x-none"/>
              </w:rPr>
              <w:t xml:space="preserve">tight with </w:t>
            </w:r>
            <w:r w:rsidR="00633C6D">
              <w:rPr>
                <w:rFonts w:ascii="Times" w:hAnsi="Times"/>
                <w:szCs w:val="24"/>
                <w:lang w:eastAsia="x-none"/>
              </w:rPr>
              <w:t xml:space="preserve">whether the SIB1 configure initial BWP or not. For example, </w:t>
            </w:r>
            <w:r w:rsidR="00190897">
              <w:rPr>
                <w:rFonts w:ascii="Times" w:hAnsi="Times"/>
                <w:szCs w:val="24"/>
                <w:lang w:eastAsia="x-none"/>
              </w:rPr>
              <w:t xml:space="preserve">alternatively, </w:t>
            </w:r>
            <w:r w:rsidR="009516BF">
              <w:rPr>
                <w:rFonts w:eastAsia="Malgun Gothic"/>
                <w:lang w:eastAsia="ko-KR"/>
              </w:rPr>
              <w:t xml:space="preserve">there </w:t>
            </w:r>
            <w:r w:rsidR="00633C6D">
              <w:rPr>
                <w:rFonts w:eastAsia="Malgun Gothic"/>
                <w:lang w:eastAsia="ko-KR"/>
              </w:rPr>
              <w:t>can</w:t>
            </w:r>
            <w:r w:rsidR="009516BF">
              <w:rPr>
                <w:rFonts w:eastAsia="Malgun Gothic"/>
                <w:lang w:eastAsia="ko-KR"/>
              </w:rPr>
              <w:t xml:space="preserve"> be a new IE parameter regarding MCCH CFR included in the SIB1 configuration of initial BWP. </w:t>
            </w:r>
            <w:r w:rsidR="00633C6D">
              <w:rPr>
                <w:rFonts w:eastAsia="Malgun Gothic"/>
                <w:lang w:eastAsia="ko-KR"/>
              </w:rPr>
              <w:t>I</w:t>
            </w:r>
            <w:r w:rsidR="009516BF">
              <w:rPr>
                <w:rFonts w:eastAsia="Malgun Gothic"/>
                <w:lang w:eastAsia="ko-KR"/>
              </w:rPr>
              <w:t xml:space="preserve">f the missing configuration of this new IE parameter in the configuration, the default </w:t>
            </w:r>
            <w:r w:rsidR="009516BF" w:rsidRPr="00FE480D">
              <w:rPr>
                <w:rFonts w:ascii="Times" w:hAnsi="Times"/>
                <w:b/>
                <w:bCs/>
                <w:szCs w:val="24"/>
                <w:lang w:eastAsia="x-none"/>
              </w:rPr>
              <w:t>Proposal 2.1-1rev</w:t>
            </w:r>
            <w:r w:rsidR="009516BF">
              <w:rPr>
                <w:rFonts w:ascii="Times" w:hAnsi="Times"/>
                <w:b/>
                <w:bCs/>
                <w:szCs w:val="24"/>
                <w:lang w:eastAsia="x-none"/>
              </w:rPr>
              <w:t>6</w:t>
            </w:r>
            <w:r w:rsidR="009516BF">
              <w:rPr>
                <w:rFonts w:eastAsia="Malgun Gothic"/>
                <w:lang w:eastAsia="ko-KR"/>
              </w:rPr>
              <w:t xml:space="preserve"> for MCCH CFR with CORESET#0 is applied. Else if the configuration of </w:t>
            </w:r>
            <w:r w:rsidR="009516BF">
              <w:rPr>
                <w:rFonts w:eastAsia="Malgun Gothic"/>
                <w:lang w:eastAsia="ko-KR"/>
              </w:rPr>
              <w:t>this new IE parameter i</w:t>
            </w:r>
            <w:r>
              <w:rPr>
                <w:rFonts w:eastAsia="Malgun Gothic"/>
                <w:lang w:eastAsia="ko-KR"/>
              </w:rPr>
              <w:t>s presented</w:t>
            </w:r>
            <w:r w:rsidR="00633C6D">
              <w:rPr>
                <w:rFonts w:eastAsia="Malgun Gothic"/>
                <w:lang w:eastAsia="ko-KR"/>
              </w:rPr>
              <w:t xml:space="preserve"> </w:t>
            </w:r>
            <w:r w:rsidR="00633C6D">
              <w:rPr>
                <w:rFonts w:eastAsia="Malgun Gothic"/>
                <w:lang w:eastAsia="ko-KR"/>
              </w:rPr>
              <w:t>in the SIB1 configuration of initial BWP</w:t>
            </w:r>
            <w:r w:rsidR="009516BF">
              <w:rPr>
                <w:rFonts w:eastAsia="Malgun Gothic"/>
                <w:lang w:eastAsia="ko-KR"/>
              </w:rPr>
              <w:t xml:space="preserve">, then the </w:t>
            </w:r>
            <w:r w:rsidR="009516BF" w:rsidRPr="00FE480D">
              <w:rPr>
                <w:rFonts w:ascii="Times" w:hAnsi="Times"/>
                <w:b/>
                <w:bCs/>
                <w:szCs w:val="24"/>
                <w:lang w:eastAsia="x-none"/>
              </w:rPr>
              <w:t>Proposal 2.1-3rev</w:t>
            </w:r>
            <w:r w:rsidR="009516BF">
              <w:rPr>
                <w:rFonts w:ascii="Times" w:hAnsi="Times"/>
                <w:b/>
                <w:bCs/>
                <w:szCs w:val="24"/>
                <w:lang w:eastAsia="x-none"/>
              </w:rPr>
              <w:t>5</w:t>
            </w:r>
            <w:r w:rsidR="009516BF">
              <w:rPr>
                <w:rFonts w:eastAsia="Malgun Gothic"/>
                <w:lang w:eastAsia="ko-KR"/>
              </w:rPr>
              <w:t xml:space="preserve"> for MCCH CFR with configured initial BWP is applied.</w:t>
            </w:r>
            <w:r>
              <w:rPr>
                <w:rFonts w:eastAsia="Malgun Gothic"/>
                <w:lang w:eastAsia="ko-KR"/>
              </w:rPr>
              <w:t xml:space="preserve"> So </w:t>
            </w:r>
            <w:r w:rsidR="00633C6D">
              <w:rPr>
                <w:rFonts w:eastAsia="Malgun Gothic"/>
                <w:lang w:eastAsia="ko-KR"/>
              </w:rPr>
              <w:t xml:space="preserve">how to apply </w:t>
            </w:r>
            <w:r w:rsidR="00633C6D">
              <w:rPr>
                <w:rFonts w:eastAsia="Malgun Gothic"/>
                <w:lang w:eastAsia="ko-KR"/>
              </w:rPr>
              <w:t xml:space="preserve">the </w:t>
            </w:r>
            <w:r w:rsidR="00633C6D" w:rsidRPr="00FE480D">
              <w:rPr>
                <w:rFonts w:ascii="Times" w:hAnsi="Times"/>
                <w:b/>
                <w:bCs/>
                <w:szCs w:val="24"/>
                <w:lang w:eastAsia="x-none"/>
              </w:rPr>
              <w:t>Proposal 2.1-1rev</w:t>
            </w:r>
            <w:r w:rsidR="00633C6D">
              <w:rPr>
                <w:rFonts w:ascii="Times" w:hAnsi="Times"/>
                <w:b/>
                <w:bCs/>
                <w:szCs w:val="24"/>
                <w:lang w:eastAsia="x-none"/>
              </w:rPr>
              <w:t xml:space="preserve">6 </w:t>
            </w:r>
            <w:r w:rsidR="00633C6D" w:rsidRPr="00BB1196">
              <w:rPr>
                <w:rFonts w:ascii="Times" w:hAnsi="Times"/>
                <w:szCs w:val="24"/>
                <w:lang w:eastAsia="x-none"/>
              </w:rPr>
              <w:t>and</w:t>
            </w:r>
            <w:r w:rsidR="00633C6D">
              <w:rPr>
                <w:rFonts w:ascii="Times" w:hAnsi="Times"/>
                <w:b/>
                <w:bCs/>
                <w:szCs w:val="24"/>
                <w:lang w:eastAsia="x-none"/>
              </w:rPr>
              <w:t xml:space="preserve"> </w:t>
            </w:r>
            <w:r w:rsidR="00633C6D" w:rsidRPr="00FE480D">
              <w:rPr>
                <w:rFonts w:ascii="Times" w:hAnsi="Times"/>
                <w:b/>
                <w:bCs/>
                <w:szCs w:val="24"/>
                <w:lang w:eastAsia="x-none"/>
              </w:rPr>
              <w:t>Proposal 2.1-3rev</w:t>
            </w:r>
            <w:r w:rsidR="00633C6D">
              <w:rPr>
                <w:rFonts w:ascii="Times" w:hAnsi="Times"/>
                <w:b/>
                <w:bCs/>
                <w:szCs w:val="24"/>
                <w:lang w:eastAsia="x-none"/>
              </w:rPr>
              <w:t>5</w:t>
            </w:r>
            <w:r w:rsidR="00633C6D">
              <w:rPr>
                <w:rFonts w:ascii="Times" w:hAnsi="Times"/>
                <w:szCs w:val="24"/>
                <w:lang w:eastAsia="x-none"/>
              </w:rPr>
              <w:t xml:space="preserve"> </w:t>
            </w:r>
            <w:r w:rsidR="00633C6D">
              <w:rPr>
                <w:rFonts w:ascii="Times" w:hAnsi="Times"/>
                <w:szCs w:val="24"/>
                <w:lang w:eastAsia="x-none"/>
              </w:rPr>
              <w:t>is up-to the configuration, and probably RAN2 could better handle it …</w:t>
            </w:r>
            <w:r w:rsidR="00633C6D">
              <w:rPr>
                <w:rFonts w:eastAsia="Malgun Gothic"/>
                <w:lang w:eastAsia="ko-KR"/>
              </w:rPr>
              <w:t xml:space="preserve"> </w:t>
            </w:r>
          </w:p>
        </w:tc>
      </w:tr>
    </w:tbl>
    <w:p w14:paraId="582C7BDB" w14:textId="77777777" w:rsidR="007254F7" w:rsidRDefault="007254F7" w:rsidP="002934E4"/>
    <w:p w14:paraId="0FF9985A" w14:textId="5344D427" w:rsidR="002934E4" w:rsidRPr="00F65E61" w:rsidRDefault="002934E4" w:rsidP="007254F7">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lastRenderedPageBreak/>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lastRenderedPageBreak/>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lastRenderedPageBreak/>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7254F7">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lastRenderedPageBreak/>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254F7">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lastRenderedPageBreak/>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lastRenderedPageBreak/>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lastRenderedPageBreak/>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lastRenderedPageBreak/>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t>
            </w:r>
            <w:r>
              <w:rPr>
                <w:rFonts w:ascii="Times" w:hAnsi="Times"/>
                <w:szCs w:val="24"/>
                <w:lang w:eastAsia="x-none"/>
              </w:rPr>
              <w:lastRenderedPageBreak/>
              <w:t>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lastRenderedPageBreak/>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lastRenderedPageBreak/>
              <w:t>Alt 3: both Alt 1 and Alt 2 can be used.</w:t>
            </w:r>
          </w:p>
        </w:tc>
      </w:tr>
    </w:tbl>
    <w:p w14:paraId="4C6DE91B" w14:textId="77777777" w:rsidR="00F47893" w:rsidRDefault="00F47893" w:rsidP="00183E26"/>
    <w:p w14:paraId="61FCBED9" w14:textId="64CF7EB0" w:rsidR="000F3446" w:rsidRDefault="000F3446" w:rsidP="007254F7">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 xml:space="preserve">RRC_IDLE/RRC_INACTIVE UEs if there is SIB-1 configured initial BWP. If </w:t>
            </w:r>
            <w:r>
              <w:lastRenderedPageBreak/>
              <w:t>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lastRenderedPageBreak/>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w:t>
            </w:r>
            <w:r>
              <w:rPr>
                <w:rFonts w:ascii="Times" w:hAnsi="Times"/>
                <w:szCs w:val="24"/>
                <w:lang w:eastAsia="x-none"/>
              </w:rPr>
              <w:lastRenderedPageBreak/>
              <w:t xml:space="preserve">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ListParagraph"/>
              <w:numPr>
                <w:ilvl w:val="0"/>
                <w:numId w:val="21"/>
              </w:numPr>
            </w:pPr>
            <w:r>
              <w:lastRenderedPageBreak/>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r w:rsidR="00A04537" w:rsidRPr="00A04537">
              <w:rPr>
                <w:rFonts w:ascii="Times" w:eastAsia="宋体"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lastRenderedPageBreak/>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lastRenderedPageBreak/>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lastRenderedPageBreak/>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ListParagraph"/>
              <w:numPr>
                <w:ilvl w:val="1"/>
                <w:numId w:val="41"/>
              </w:numPr>
              <w:textAlignment w:val="auto"/>
              <w:rPr>
                <w:ins w:id="79" w:author="Le Liu" w:date="2021-05-24T23:46:00Z"/>
              </w:rPr>
            </w:pPr>
            <w:ins w:id="80"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81" w:author="Le Liu" w:date="2021-05-24T23:46:00Z"/>
              </w:rPr>
            </w:pPr>
            <w:ins w:id="82"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r>
              <w:rPr>
                <w:rFonts w:eastAsia="等线" w:hint="eastAsia"/>
                <w:lang w:eastAsia="zh-CN"/>
              </w:rPr>
              <w:t>S</w:t>
            </w:r>
            <w:r>
              <w:rPr>
                <w:rFonts w:eastAsia="等线"/>
                <w:lang w:eastAsia="zh-CN"/>
              </w:rPr>
              <w:t>preadtrum</w:t>
            </w:r>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等线"/>
          <w:color w:val="FF0000"/>
          <w:lang w:eastAsia="zh-CN"/>
        </w:rPr>
        <w:lastRenderedPageBreak/>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w:t>
            </w:r>
            <w:r>
              <w:rPr>
                <w:rFonts w:ascii="Times" w:eastAsia="等线" w:hAnsi="Times"/>
                <w:szCs w:val="24"/>
                <w:lang w:eastAsia="zh-CN"/>
              </w:rPr>
              <w:lastRenderedPageBreak/>
              <w:t xml:space="preserve">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等线"/>
                <w:lang w:eastAsia="zh-CN"/>
              </w:rPr>
            </w:pPr>
            <w:r>
              <w:rPr>
                <w:rFonts w:eastAsia="等线"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等线" w:eastAsia="等线" w:hAnsi="等线"/>
                <w:szCs w:val="24"/>
                <w:lang w:eastAsia="zh-CN"/>
              </w:rPr>
              <w:t>i</w:t>
            </w:r>
            <w:r>
              <w:rPr>
                <w:rFonts w:ascii="Times" w:hAnsi="Times"/>
                <w:szCs w:val="24"/>
                <w:lang w:eastAsia="x-none"/>
              </w:rPr>
              <w:t xml:space="preserve">milar question as last round.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w:t>
            </w:r>
            <w:r>
              <w:rPr>
                <w:rFonts w:eastAsia="等线"/>
                <w:lang w:eastAsia="zh-CN"/>
              </w:rPr>
              <w:t xml:space="preserve">can use </w:t>
            </w:r>
            <w:r w:rsidRPr="006371A7">
              <w:rPr>
                <w:rFonts w:eastAsia="等线"/>
                <w:lang w:eastAsia="zh-CN"/>
              </w:rPr>
              <w:t>configured BWP for MTCH</w:t>
            </w:r>
            <w:r>
              <w:rPr>
                <w:rFonts w:eastAsia="等线"/>
                <w:lang w:eastAsia="zh-CN"/>
              </w:rPr>
              <w:t xml:space="preserve"> reception and SIB1 configured initial BWP for </w:t>
            </w:r>
            <w:r w:rsidRPr="006371A7">
              <w:rPr>
                <w:rFonts w:eastAsia="等线"/>
                <w:lang w:eastAsia="zh-CN"/>
              </w:rPr>
              <w:t>M</w:t>
            </w:r>
            <w:r>
              <w:rPr>
                <w:rFonts w:eastAsia="等线"/>
                <w:lang w:eastAsia="zh-CN"/>
              </w:rPr>
              <w:t>C</w:t>
            </w:r>
            <w:r w:rsidRPr="006371A7">
              <w:rPr>
                <w:rFonts w:eastAsia="等线"/>
                <w:lang w:eastAsia="zh-CN"/>
              </w:rPr>
              <w:t>CH</w:t>
            </w:r>
            <w:r>
              <w:rPr>
                <w:rFonts w:eastAsia="等线"/>
                <w:lang w:eastAsia="zh-CN"/>
              </w:rPr>
              <w:t xml:space="preserve"> reception</w:t>
            </w:r>
            <w:r w:rsidRPr="006371A7">
              <w:rPr>
                <w:rFonts w:eastAsia="等线"/>
                <w:lang w:eastAsia="zh-CN"/>
              </w:rPr>
              <w:t>?</w:t>
            </w:r>
            <w:r>
              <w:rPr>
                <w:rFonts w:eastAsia="等线"/>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等线"/>
                <w:lang w:eastAsia="zh-CN"/>
              </w:rPr>
            </w:pPr>
          </w:p>
        </w:tc>
      </w:tr>
      <w:tr w:rsidR="00EB62DA" w14:paraId="5B174AC5" w14:textId="77777777" w:rsidTr="008A73C8">
        <w:tc>
          <w:tcPr>
            <w:tcW w:w="1650" w:type="dxa"/>
          </w:tcPr>
          <w:p w14:paraId="7F951CC2" w14:textId="016D52D0" w:rsidR="00EB62DA" w:rsidRDefault="00EB62DA" w:rsidP="00EB62DA">
            <w:pPr>
              <w:rPr>
                <w:rFonts w:eastAsia="等线"/>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BB1371">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BB1371">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r>
              <w:t>Futurewei</w:t>
            </w:r>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lastRenderedPageBreak/>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lastRenderedPageBreak/>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have modified the proposal to include Case D, however, my understanding is that there were multiple companies that did not support case D. However, it may be acceptable since we are proposing an study.</w:t>
            </w:r>
          </w:p>
          <w:p w14:paraId="1463E122" w14:textId="511DCA4B" w:rsidR="00810CA0" w:rsidRDefault="00224170" w:rsidP="005504C9">
            <w:pPr>
              <w:rPr>
                <w:rFonts w:ascii="Times" w:hAnsi="Times"/>
                <w:szCs w:val="24"/>
                <w:lang w:eastAsia="x-none"/>
              </w:rPr>
            </w:pPr>
            <w:r>
              <w:rPr>
                <w:rFonts w:ascii="Times" w:hAnsi="Times"/>
                <w:szCs w:val="24"/>
                <w:lang w:eastAsia="x-none"/>
              </w:rPr>
              <w:t>@Spreadtrum: At the moment</w:t>
            </w:r>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to have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ListParagraph"/>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ListParagraph"/>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ListParagraph"/>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34F590EB" w14:textId="648BA142" w:rsidR="00FF31BE" w:rsidRPr="0029154D" w:rsidRDefault="00FF31BE" w:rsidP="00096C00">
            <w:pPr>
              <w:pStyle w:val="ListParagraph"/>
              <w:numPr>
                <w:ilvl w:val="1"/>
                <w:numId w:val="21"/>
              </w:numPr>
            </w:pPr>
            <w:r w:rsidRPr="00F27BFC">
              <w:t>Note that</w:t>
            </w:r>
            <w:r w:rsidR="00592DDF" w:rsidRPr="002428DB">
              <w:rPr>
                <w:color w:val="FF0000"/>
                <w:u w:val="single"/>
              </w:rPr>
              <w:t xml:space="preserve"> 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r w:rsidRPr="0029154D">
              <w:rPr>
                <w:i/>
                <w:iCs/>
              </w:rPr>
              <w:t>RRCSetup/RRCResume/RRCReestablishment</w:t>
            </w:r>
            <w:r w:rsidRPr="0029154D">
              <w:rPr>
                <w:rFonts w:ascii="Times" w:hAnsi="Times"/>
                <w:szCs w:val="24"/>
                <w:lang w:eastAsia="x-none"/>
              </w:rPr>
              <w:t>.</w:t>
            </w:r>
          </w:p>
          <w:p w14:paraId="4BC5572B" w14:textId="77777777" w:rsidR="00FF31BE" w:rsidRPr="00F27BFC" w:rsidRDefault="00FF31BE" w:rsidP="00096C00">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6CADF79E" w14:textId="7626E821" w:rsidR="00FF31BE" w:rsidRDefault="00FF31BE" w:rsidP="00096C00">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00F817BF">
              <w:rPr>
                <w:rFonts w:ascii="Times" w:eastAsia="宋体"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E</w:t>
            </w:r>
            <w:r w:rsidR="00F817BF" w:rsidRPr="00F817BF">
              <w:rPr>
                <w:rFonts w:ascii="Times" w:hAnsi="Times"/>
                <w:color w:val="FF0000"/>
                <w:szCs w:val="24"/>
                <w:lang w:eastAsia="x-none"/>
              </w:rPr>
              <w:t>)</w:t>
            </w:r>
            <w:r w:rsidRPr="00F27BFC">
              <w:rPr>
                <w:rFonts w:ascii="Times" w:eastAsia="宋体"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28C11FCB" w14:textId="3C1DE9CF" w:rsidR="00866C1B" w:rsidRPr="00866C1B" w:rsidRDefault="00FF31BE" w:rsidP="00BB1371">
            <w:pPr>
              <w:pStyle w:val="ListParagraph"/>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 (i.e., Case D)</w:t>
            </w:r>
            <w:r w:rsidR="00866C1B">
              <w:rPr>
                <w:rFonts w:ascii="Times" w:hAnsi="Times"/>
                <w:szCs w:val="24"/>
                <w:lang w:eastAsia="x-none"/>
              </w:rPr>
              <w:t xml:space="preserve"> </w:t>
            </w:r>
          </w:p>
          <w:p w14:paraId="1098E1C5" w14:textId="2B6CA173" w:rsidR="00FF31BE" w:rsidRDefault="00866C1B" w:rsidP="00BB1371">
            <w:pPr>
              <w:pStyle w:val="ListParagraph"/>
              <w:numPr>
                <w:ilvl w:val="0"/>
                <w:numId w:val="21"/>
              </w:numPr>
              <w:overflowPunct/>
              <w:autoSpaceDE/>
              <w:autoSpaceDN/>
              <w:adjustRightInd/>
              <w:spacing w:after="0"/>
              <w:textAlignment w:val="auto"/>
            </w:pPr>
            <w:r>
              <w:lastRenderedPageBreak/>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Heading3"/>
        <w:numPr>
          <w:ilvl w:val="2"/>
          <w:numId w:val="2"/>
        </w:numPr>
        <w:rPr>
          <w:b/>
          <w:bCs/>
        </w:rPr>
      </w:pPr>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ListParagraph"/>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ListParagraph"/>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ListParagraph"/>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46E8AD74" w14:textId="77777777" w:rsidR="00E07B47" w:rsidRPr="0029154D" w:rsidRDefault="00E07B47" w:rsidP="00E07B47">
      <w:pPr>
        <w:pStyle w:val="ListParagraph"/>
        <w:numPr>
          <w:ilvl w:val="1"/>
          <w:numId w:val="21"/>
        </w:numPr>
      </w:pPr>
      <w:r w:rsidRPr="00F27BFC">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r w:rsidRPr="0029154D">
        <w:rPr>
          <w:i/>
          <w:iCs/>
        </w:rPr>
        <w:t>RRCSetup/RRCResume/RRCReestablishment</w:t>
      </w:r>
      <w:r w:rsidRPr="0029154D">
        <w:rPr>
          <w:rFonts w:ascii="Times" w:hAnsi="Times"/>
          <w:szCs w:val="24"/>
          <w:lang w:eastAsia="x-none"/>
        </w:rPr>
        <w:t>.</w:t>
      </w:r>
    </w:p>
    <w:p w14:paraId="67531893" w14:textId="77777777" w:rsidR="00E07B47" w:rsidRPr="00F27BFC" w:rsidRDefault="00E07B47" w:rsidP="00E07B47">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79E2ACA5" w14:textId="77777777" w:rsidR="00E07B47" w:rsidRDefault="00E07B47" w:rsidP="00E07B47">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宋体"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45935C60" w14:textId="77777777" w:rsidR="00E07B47" w:rsidRPr="00866C1B" w:rsidRDefault="00E07B47" w:rsidP="00E07B47">
      <w:pPr>
        <w:pStyle w:val="ListParagraph"/>
        <w:numPr>
          <w:ilvl w:val="0"/>
          <w:numId w:val="21"/>
        </w:numPr>
        <w:overflowPunct/>
        <w:autoSpaceDE/>
        <w:autoSpaceDN/>
        <w:adjustRightInd/>
        <w:spacing w:after="0"/>
        <w:textAlignment w:val="auto"/>
      </w:pPr>
      <w:r w:rsidRPr="00866C1B">
        <w:rPr>
          <w:color w:val="FF0000"/>
        </w:rPr>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ListParagraph"/>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TableGrid"/>
        <w:tblW w:w="0" w:type="auto"/>
        <w:tblLook w:val="04A0" w:firstRow="1" w:lastRow="0" w:firstColumn="1" w:lastColumn="0" w:noHBand="0" w:noVBand="1"/>
      </w:tblPr>
      <w:tblGrid>
        <w:gridCol w:w="1650"/>
        <w:gridCol w:w="7979"/>
      </w:tblGrid>
      <w:tr w:rsidR="008E3BDC" w14:paraId="5E3E1EED" w14:textId="77777777" w:rsidTr="00BB1371">
        <w:tc>
          <w:tcPr>
            <w:tcW w:w="1650" w:type="dxa"/>
            <w:vAlign w:val="center"/>
          </w:tcPr>
          <w:p w14:paraId="1422664D" w14:textId="77777777" w:rsidR="008E3BDC" w:rsidRPr="00E6336E" w:rsidRDefault="008E3BDC" w:rsidP="00BB1371">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BB1371">
            <w:pPr>
              <w:jc w:val="center"/>
              <w:rPr>
                <w:b/>
                <w:bCs/>
                <w:sz w:val="22"/>
                <w:szCs w:val="22"/>
              </w:rPr>
            </w:pPr>
            <w:r w:rsidRPr="00E6336E">
              <w:rPr>
                <w:b/>
                <w:bCs/>
                <w:sz w:val="22"/>
                <w:szCs w:val="22"/>
              </w:rPr>
              <w:t>comments</w:t>
            </w:r>
          </w:p>
        </w:tc>
      </w:tr>
      <w:tr w:rsidR="008E3BDC" w14:paraId="230CE3A7" w14:textId="77777777" w:rsidTr="00BB1371">
        <w:tc>
          <w:tcPr>
            <w:tcW w:w="1650" w:type="dxa"/>
          </w:tcPr>
          <w:p w14:paraId="10354AAF" w14:textId="2CF0C097" w:rsidR="008E3BDC"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FF5C82A" w14:textId="48D388DB" w:rsidR="008E3BDC" w:rsidRPr="00064FEE" w:rsidRDefault="00064FEE" w:rsidP="00BB1371">
            <w:pPr>
              <w:rPr>
                <w:rFonts w:ascii="Times" w:eastAsia="Malgun Gothic" w:hAnsi="Times"/>
                <w:szCs w:val="24"/>
                <w:lang w:eastAsia="ko-KR"/>
              </w:rPr>
            </w:pPr>
            <w:r>
              <w:rPr>
                <w:rFonts w:ascii="Times" w:eastAsia="Malgun Gothic" w:hAnsi="Times" w:hint="eastAsia"/>
                <w:szCs w:val="24"/>
                <w:lang w:eastAsia="ko-KR"/>
              </w:rPr>
              <w:t>W</w:t>
            </w:r>
            <w:r>
              <w:rPr>
                <w:rFonts w:ascii="Times" w:eastAsia="Malgun Gothic" w:hAnsi="Times"/>
                <w:szCs w:val="24"/>
                <w:lang w:eastAsia="ko-KR"/>
              </w:rPr>
              <w:t>e think this is not needed if</w:t>
            </w:r>
            <w:r w:rsidR="00D27400">
              <w:rPr>
                <w:rFonts w:ascii="Times" w:eastAsia="Malgun Gothic" w:hAnsi="Times"/>
                <w:szCs w:val="24"/>
                <w:lang w:eastAsia="ko-KR"/>
              </w:rPr>
              <w:t xml:space="preserve"> </w:t>
            </w:r>
            <w:r w:rsidR="00D27400" w:rsidRPr="00196279">
              <w:rPr>
                <w:rFonts w:ascii="Times" w:hAnsi="Times"/>
                <w:b/>
                <w:bCs/>
                <w:szCs w:val="24"/>
                <w:lang w:eastAsia="x-none"/>
              </w:rPr>
              <w:t>Proposal 2.1-2rev</w:t>
            </w:r>
            <w:r w:rsidR="00D27400">
              <w:rPr>
                <w:rFonts w:ascii="Times" w:hAnsi="Times"/>
                <w:b/>
                <w:bCs/>
                <w:szCs w:val="24"/>
                <w:lang w:eastAsia="x-none"/>
              </w:rPr>
              <w:t>3</w:t>
            </w:r>
            <w:r>
              <w:rPr>
                <w:rFonts w:ascii="Times" w:eastAsia="Malgun Gothic" w:hAnsi="Times"/>
                <w:szCs w:val="24"/>
                <w:lang w:eastAsia="ko-KR"/>
              </w:rPr>
              <w:t xml:space="preserve"> is agreed.</w:t>
            </w:r>
            <w:r w:rsidR="00D27400">
              <w:rPr>
                <w:rFonts w:ascii="Times" w:eastAsia="Malgun Gothic" w:hAnsi="Times"/>
                <w:szCs w:val="24"/>
                <w:lang w:eastAsia="ko-KR"/>
              </w:rPr>
              <w:t xml:space="preserve"> </w:t>
            </w:r>
          </w:p>
        </w:tc>
      </w:tr>
      <w:tr w:rsidR="00D92FE9" w14:paraId="710AE43B" w14:textId="77777777" w:rsidTr="00BB1371">
        <w:tc>
          <w:tcPr>
            <w:tcW w:w="1650" w:type="dxa"/>
          </w:tcPr>
          <w:p w14:paraId="2ED6DC72" w14:textId="7701C1B5" w:rsidR="00D92FE9" w:rsidRDefault="00D92FE9" w:rsidP="00BB1371">
            <w:pPr>
              <w:rPr>
                <w:rFonts w:eastAsia="Malgun Gothic" w:hint="eastAsia"/>
                <w:lang w:eastAsia="ko-KR"/>
              </w:rPr>
            </w:pPr>
            <w:r>
              <w:rPr>
                <w:rFonts w:eastAsia="Malgun Gothic"/>
                <w:lang w:eastAsia="ko-KR"/>
              </w:rPr>
              <w:t>NOKIA/NSB</w:t>
            </w:r>
          </w:p>
        </w:tc>
        <w:tc>
          <w:tcPr>
            <w:tcW w:w="7979" w:type="dxa"/>
          </w:tcPr>
          <w:p w14:paraId="03D3D7CF" w14:textId="7EAAD063" w:rsidR="00D92FE9" w:rsidRDefault="00401187" w:rsidP="00BB1371">
            <w:pPr>
              <w:rPr>
                <w:rFonts w:ascii="Times" w:eastAsia="Malgun Gothic" w:hAnsi="Times" w:hint="eastAsia"/>
                <w:szCs w:val="24"/>
                <w:lang w:eastAsia="ko-KR"/>
              </w:rPr>
            </w:pPr>
            <w:r>
              <w:rPr>
                <w:rFonts w:ascii="Times" w:eastAsia="Malgun Gothic" w:hAnsi="Times"/>
                <w:szCs w:val="24"/>
                <w:lang w:eastAsia="ko-KR"/>
              </w:rPr>
              <w:t>Thanks FL</w:t>
            </w:r>
            <w:r w:rsidR="00D92FE9">
              <w:rPr>
                <w:rFonts w:ascii="Times" w:eastAsia="Malgun Gothic" w:hAnsi="Times"/>
                <w:szCs w:val="24"/>
                <w:lang w:eastAsia="ko-KR"/>
              </w:rPr>
              <w:t xml:space="preserve"> for the update, and we are fine with the proposals</w:t>
            </w:r>
          </w:p>
        </w:tc>
      </w:tr>
    </w:tbl>
    <w:p w14:paraId="6EF4288F" w14:textId="77777777" w:rsidR="00E07B47" w:rsidRDefault="00E07B47" w:rsidP="00AF2626"/>
    <w:p w14:paraId="2CB423FE" w14:textId="0A6A2715" w:rsidR="003805D3" w:rsidRDefault="003805D3" w:rsidP="00A4062E">
      <w:pPr>
        <w:pStyle w:val="Heading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w:t>
            </w:r>
            <w:r w:rsidR="00313E99" w:rsidRPr="002C3C08">
              <w:rPr>
                <w:rFonts w:ascii="Arial" w:eastAsia="等线" w:hAnsi="Arial" w:cs="Arial"/>
                <w:sz w:val="14"/>
                <w:szCs w:val="8"/>
              </w:rPr>
              <w:t>e</w:t>
            </w:r>
            <w:r w:rsidRPr="002C3C08">
              <w:rPr>
                <w:rFonts w:ascii="Arial" w:eastAsia="等线" w:hAnsi="Arial" w:cs="Arial"/>
                <w:sz w:val="14"/>
                <w:szCs w:val="8"/>
              </w:rPr>
              <w:t>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w:t>
            </w:r>
            <w:r w:rsidR="00313E99" w:rsidRPr="002C3C08">
              <w:rPr>
                <w:rFonts w:ascii="Arial" w:eastAsia="等线" w:hAnsi="Arial" w:cs="Arial"/>
                <w:sz w:val="14"/>
                <w:szCs w:val="8"/>
              </w:rPr>
              <w:t>e</w:t>
            </w:r>
            <w:r w:rsidRPr="002C3C08">
              <w:rPr>
                <w:rFonts w:ascii="Arial" w:eastAsia="等线"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Heading3"/>
        <w:numPr>
          <w:ilvl w:val="2"/>
          <w:numId w:val="2"/>
        </w:numPr>
        <w:rPr>
          <w:b/>
          <w:bCs/>
        </w:rPr>
      </w:pPr>
      <w:r>
        <w:rPr>
          <w:b/>
          <w:bCs/>
        </w:rPr>
        <w:lastRenderedPageBreak/>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It has been agreed that for RRC_IDLE/RRC_INACTIVE U</w:t>
      </w:r>
      <w:r w:rsidR="00313E99" w:rsidRPr="00F84743">
        <w:t>e</w:t>
      </w:r>
      <w:r w:rsidRPr="00F84743">
        <w:t>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ListParagraph"/>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ListParagraph"/>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A4062E">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ListParagraph"/>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ListParagraph"/>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lastRenderedPageBreak/>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lastRenderedPageBreak/>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lastRenderedPageBreak/>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Heading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r>
              <w:rPr>
                <w:rFonts w:eastAsia="等线"/>
                <w:lang w:eastAsia="zh-CN"/>
              </w:rPr>
              <w:t>Spreadtrum</w:t>
            </w:r>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94" w:author="AR03002" w:date="2021-05-26T14:28:00Z">
              <w:r w:rsidRPr="00507168">
                <w:rPr>
                  <w:rFonts w:eastAsiaTheme="minorEastAsia"/>
                  <w:szCs w:val="24"/>
                  <w:lang w:eastAsia="ja-JP"/>
                </w:rPr>
                <w:t>E</w:t>
              </w:r>
            </w:ins>
            <w:del w:id="95"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6" w:author="AR03002" w:date="2021-05-26T14:28:00Z">
              <w:r w:rsidRPr="00507168">
                <w:rPr>
                  <w:rFonts w:eastAsiaTheme="minorEastAsia"/>
                  <w:u w:val="single"/>
                  <w:lang w:eastAsia="ja-JP"/>
                </w:rPr>
                <w:t xml:space="preserve"> </w:t>
              </w:r>
            </w:ins>
            <w:del w:id="97"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8"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99"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等线"/>
                <w:lang w:eastAsia="zh-CN"/>
              </w:rPr>
            </w:pPr>
            <w:r>
              <w:rPr>
                <w:rFonts w:eastAsia="等线" w:hint="eastAsia"/>
                <w:lang w:eastAsia="zh-CN"/>
              </w:rPr>
              <w:t>CATT</w:t>
            </w:r>
          </w:p>
        </w:tc>
        <w:tc>
          <w:tcPr>
            <w:tcW w:w="7979" w:type="dxa"/>
          </w:tcPr>
          <w:p w14:paraId="1CA0E923" w14:textId="05BCB896" w:rsidR="00950729" w:rsidRPr="00950729" w:rsidRDefault="00950729" w:rsidP="00D95045">
            <w:r>
              <w:rPr>
                <w:rFonts w:eastAsia="等线" w:hint="eastAsia"/>
                <w:lang w:eastAsia="zh-CN"/>
              </w:rPr>
              <w:t xml:space="preserve">We </w:t>
            </w:r>
            <w:r w:rsidR="00D95045">
              <w:rPr>
                <w:rFonts w:eastAsia="等线"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08164A18" w14:textId="4B368D7A" w:rsidR="008206C9" w:rsidRDefault="008206C9" w:rsidP="008206C9">
            <w:pPr>
              <w:rPr>
                <w:rFonts w:eastAsia="等线"/>
                <w:lang w:eastAsia="zh-CN"/>
              </w:rPr>
            </w:pPr>
            <w:r>
              <w:rPr>
                <w:rFonts w:eastAsia="等线" w:hint="eastAsia"/>
                <w:lang w:eastAsia="zh-CN"/>
              </w:rPr>
              <w:t>E</w:t>
            </w:r>
            <w:r>
              <w:rPr>
                <w:rFonts w:eastAsia="等线"/>
                <w:lang w:eastAsia="zh-CN"/>
              </w:rPr>
              <w:t>cho Huawei and CATT’s concern, in Rel-17 small date transmission WI, there is a working assumption from RAN2 that USS is used for CG-SDT, it is to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等线"/>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6CBA70B0" w14:textId="2105C810" w:rsidR="00D97B03" w:rsidRDefault="00D97B03" w:rsidP="00D97B03">
            <w:pPr>
              <w:rPr>
                <w:rFonts w:eastAsia="等线"/>
                <w:lang w:eastAsia="zh-CN"/>
              </w:rPr>
            </w:pPr>
            <w:r>
              <w:rPr>
                <w:rFonts w:eastAsia="等线"/>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等线"/>
                <w:lang w:eastAsia="zh-CN"/>
              </w:rPr>
            </w:pPr>
            <w:r>
              <w:rPr>
                <w:rFonts w:eastAsiaTheme="minorEastAsia"/>
                <w:lang w:eastAsia="ja-JP"/>
              </w:rPr>
              <w:t>Apple</w:t>
            </w:r>
          </w:p>
        </w:tc>
        <w:tc>
          <w:tcPr>
            <w:tcW w:w="7979" w:type="dxa"/>
          </w:tcPr>
          <w:p w14:paraId="5801CFC5" w14:textId="42C2B584" w:rsidR="00EB62DA" w:rsidRDefault="00EB62DA" w:rsidP="00EB62DA">
            <w:pPr>
              <w:rPr>
                <w:rFonts w:eastAsia="等线"/>
                <w:lang w:eastAsia="zh-CN"/>
              </w:rPr>
            </w:pPr>
            <w:r>
              <w:rPr>
                <w:rFonts w:eastAsia="等线"/>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BB1371">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BB1371">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BB1371">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BB1371">
            <w:pPr>
              <w:pStyle w:val="ListParagraph"/>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BB1371">
            <w:pPr>
              <w:pStyle w:val="ListParagraph"/>
              <w:numPr>
                <w:ilvl w:val="0"/>
                <w:numId w:val="24"/>
              </w:numPr>
              <w:rPr>
                <w:strike/>
                <w:color w:val="FF0000"/>
              </w:rPr>
            </w:pPr>
            <w:r w:rsidRPr="004D2691">
              <w:rPr>
                <w:strike/>
                <w:color w:val="FF0000"/>
              </w:rPr>
              <w:t>Atl 1: support of Type-3 CSS</w:t>
            </w:r>
          </w:p>
          <w:p w14:paraId="3BFB9C4E" w14:textId="77777777" w:rsidR="00B57F3C" w:rsidRPr="004D2691" w:rsidRDefault="00B57F3C" w:rsidP="00BB1371">
            <w:pPr>
              <w:pStyle w:val="ListParagraph"/>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BB1371">
            <w:pPr>
              <w:pStyle w:val="ListParagraph"/>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Ues in AI 8.12.1 as baseline </w:t>
            </w:r>
          </w:p>
          <w:p w14:paraId="543664E9" w14:textId="77777777" w:rsidR="00B57F3C" w:rsidRPr="00614F72" w:rsidRDefault="00B57F3C" w:rsidP="00BB1371">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BB1371">
            <w:pPr>
              <w:rPr>
                <w:rFonts w:eastAsia="等线"/>
                <w:lang w:eastAsia="zh-CN"/>
              </w:rPr>
            </w:pPr>
            <w:r>
              <w:rPr>
                <w:rFonts w:eastAsia="等线" w:hint="eastAsia"/>
                <w:lang w:eastAsia="zh-CN"/>
              </w:rPr>
              <w:t>v</w:t>
            </w:r>
            <w:r>
              <w:rPr>
                <w:rFonts w:eastAsia="等线"/>
                <w:lang w:eastAsia="zh-CN"/>
              </w:rPr>
              <w:t>ivo</w:t>
            </w:r>
          </w:p>
        </w:tc>
        <w:tc>
          <w:tcPr>
            <w:tcW w:w="7979" w:type="dxa"/>
          </w:tcPr>
          <w:p w14:paraId="581479AC" w14:textId="017A7B5F" w:rsidR="00C6343E" w:rsidRPr="00C6343E" w:rsidRDefault="00C6343E" w:rsidP="00BB1371">
            <w:pPr>
              <w:rPr>
                <w:rFonts w:eastAsia="等线"/>
                <w:lang w:eastAsia="zh-CN"/>
              </w:rPr>
            </w:pPr>
            <w:r>
              <w:rPr>
                <w:rFonts w:eastAsia="等线"/>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BB1371">
            <w:pPr>
              <w:rPr>
                <w:rFonts w:eastAsia="等线"/>
                <w:lang w:eastAsia="zh-CN"/>
              </w:rPr>
            </w:pPr>
            <w:r>
              <w:rPr>
                <w:rFonts w:eastAsia="等线"/>
                <w:lang w:eastAsia="zh-CN"/>
              </w:rPr>
              <w:t>Qualcomm</w:t>
            </w:r>
          </w:p>
        </w:tc>
        <w:tc>
          <w:tcPr>
            <w:tcW w:w="7979" w:type="dxa"/>
          </w:tcPr>
          <w:p w14:paraId="1CB65F43" w14:textId="31EDA565" w:rsidR="00447412" w:rsidRDefault="00447412" w:rsidP="00BB1371">
            <w:pPr>
              <w:rPr>
                <w:rFonts w:eastAsia="等线"/>
                <w:lang w:eastAsia="zh-CN"/>
              </w:rPr>
            </w:pPr>
            <w:r>
              <w:rPr>
                <w:rFonts w:eastAsia="等线"/>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ListParagraph"/>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ListParagraph"/>
              <w:widowControl w:val="0"/>
              <w:numPr>
                <w:ilvl w:val="1"/>
                <w:numId w:val="54"/>
              </w:numPr>
              <w:overflowPunct/>
              <w:autoSpaceDE/>
              <w:autoSpaceDN/>
              <w:adjustRightInd/>
              <w:spacing w:after="0"/>
              <w:jc w:val="both"/>
              <w:textAlignment w:val="auto"/>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ListParagraph"/>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等线"/>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等线"/>
                <w:lang w:eastAsia="zh-CN"/>
              </w:rPr>
            </w:pPr>
            <w:r>
              <w:rPr>
                <w:rFonts w:eastAsia="等线"/>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0" w:author="Le Liu" w:date="2021-05-26T08:15:00Z">
              <w:r w:rsidRPr="007A7A56" w:rsidDel="00447412">
                <w:rPr>
                  <w:rFonts w:ascii="Times" w:hAnsi="Times"/>
                  <w:szCs w:val="24"/>
                  <w:lang w:eastAsia="x-none"/>
                </w:rPr>
                <w:delText>Ues</w:delText>
              </w:r>
            </w:del>
            <w:ins w:id="101"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2" w:author="Le Liu" w:date="2021-05-26T08:15:00Z">
              <w:r w:rsidDel="00447412">
                <w:rPr>
                  <w:rFonts w:ascii="Times" w:hAnsi="Times"/>
                  <w:szCs w:val="24"/>
                  <w:lang w:eastAsia="x-none"/>
                </w:rPr>
                <w:delText xml:space="preserve">study </w:delText>
              </w:r>
            </w:del>
            <w:ins w:id="103" w:author="Le Liu" w:date="2021-05-26T08:15:00Z">
              <w:r>
                <w:rPr>
                  <w:rFonts w:ascii="Times" w:hAnsi="Times"/>
                  <w:szCs w:val="24"/>
                  <w:lang w:eastAsia="x-none"/>
                </w:rPr>
                <w:t>down sele</w:t>
              </w:r>
            </w:ins>
            <w:ins w:id="104" w:author="Le Liu" w:date="2021-05-26T08:16:00Z">
              <w:r>
                <w:rPr>
                  <w:rFonts w:ascii="Times" w:hAnsi="Times"/>
                  <w:szCs w:val="24"/>
                  <w:lang w:eastAsia="x-none"/>
                </w:rPr>
                <w:t>ct</w:t>
              </w:r>
            </w:ins>
            <w:ins w:id="105" w:author="Le Liu" w:date="2021-05-26T08:15:00Z">
              <w:r>
                <w:rPr>
                  <w:rFonts w:ascii="Times" w:hAnsi="Times"/>
                  <w:szCs w:val="24"/>
                  <w:lang w:eastAsia="x-none"/>
                </w:rPr>
                <w:t xml:space="preserve"> </w:t>
              </w:r>
            </w:ins>
            <w:r>
              <w:rPr>
                <w:rFonts w:ascii="Times" w:hAnsi="Times"/>
                <w:szCs w:val="24"/>
                <w:lang w:eastAsia="x-none"/>
              </w:rPr>
              <w:t xml:space="preserve">the following </w:t>
            </w:r>
            <w:del w:id="106" w:author="Le Liu" w:date="2021-05-26T08:14:00Z">
              <w:r w:rsidDel="00447412">
                <w:rPr>
                  <w:rFonts w:ascii="Times" w:hAnsi="Times"/>
                  <w:szCs w:val="24"/>
                  <w:lang w:eastAsia="x-none"/>
                </w:rPr>
                <w:delText xml:space="preserve">options </w:delText>
              </w:r>
            </w:del>
            <w:ins w:id="107"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ListParagraph"/>
              <w:numPr>
                <w:ilvl w:val="0"/>
                <w:numId w:val="24"/>
              </w:numPr>
            </w:pPr>
            <w:r>
              <w:t xml:space="preserve">Atl 1: </w:t>
            </w:r>
            <w:r w:rsidRPr="00647454">
              <w:t xml:space="preserve">support </w:t>
            </w:r>
            <w:r>
              <w:t xml:space="preserve">of </w:t>
            </w:r>
            <w:r w:rsidRPr="00647454">
              <w:t>Type-3 CSS</w:t>
            </w:r>
          </w:p>
          <w:p w14:paraId="7AFBBFEC" w14:textId="389E0B77" w:rsidR="00447412" w:rsidRPr="00447412" w:rsidRDefault="00447412" w:rsidP="00BB1371">
            <w:pPr>
              <w:pStyle w:val="ListParagraph"/>
              <w:widowControl w:val="0"/>
              <w:numPr>
                <w:ilvl w:val="0"/>
                <w:numId w:val="24"/>
              </w:numPr>
              <w:overflowPunct/>
              <w:autoSpaceDE/>
              <w:autoSpaceDN/>
              <w:adjustRightInd/>
              <w:spacing w:after="0"/>
              <w:jc w:val="both"/>
              <w:textAlignment w:val="auto"/>
              <w:rPr>
                <w:ins w:id="108" w:author="Le Liu" w:date="2021-05-26T08:14:00Z"/>
                <w:rFonts w:eastAsia="Times New Roman"/>
                <w:lang w:eastAsia="zh-CN"/>
                <w:rPrChange w:id="109" w:author="Le Liu" w:date="2021-05-26T08:14:00Z">
                  <w:rPr>
                    <w:ins w:id="110" w:author="Le Liu" w:date="2021-05-26T08:14:00Z"/>
                  </w:rPr>
                </w:rPrChange>
              </w:rPr>
            </w:pPr>
            <w:r w:rsidRPr="00647454">
              <w:t xml:space="preserve">Alt 2: support </w:t>
            </w:r>
            <w:r>
              <w:t xml:space="preserve">of </w:t>
            </w:r>
            <w:r w:rsidRPr="00647454">
              <w:t>a Type-x CSS</w:t>
            </w:r>
            <w:r>
              <w:t xml:space="preserve"> </w:t>
            </w:r>
            <w:del w:id="111" w:author="Le Liu" w:date="2021-05-26T08:14:00Z">
              <w:r w:rsidDel="00447412">
                <w:delText>with e.g., different monitoring occasions than supported CSS in Rel-15/Rel-16</w:delText>
              </w:r>
            </w:del>
          </w:p>
          <w:p w14:paraId="222AB1BE" w14:textId="5B66C0F6" w:rsidR="00447412" w:rsidRPr="00447412" w:rsidRDefault="00447412">
            <w:pPr>
              <w:pStyle w:val="ListParagraph"/>
              <w:widowControl w:val="0"/>
              <w:numPr>
                <w:ilvl w:val="1"/>
                <w:numId w:val="24"/>
              </w:numPr>
              <w:overflowPunct/>
              <w:autoSpaceDE/>
              <w:autoSpaceDN/>
              <w:adjustRightInd/>
              <w:spacing w:after="0"/>
              <w:jc w:val="both"/>
              <w:textAlignment w:val="auto"/>
              <w:rPr>
                <w:rFonts w:eastAsia="Times New Roman"/>
                <w:lang w:eastAsia="zh-CN"/>
              </w:rPr>
              <w:pPrChange w:id="112" w:author="Le Liu" w:date="2021-05-26T08:14:00Z">
                <w:pPr>
                  <w:pStyle w:val="ListParagraph"/>
                  <w:widowControl w:val="0"/>
                  <w:numPr>
                    <w:numId w:val="24"/>
                  </w:numPr>
                  <w:overflowPunct/>
                  <w:autoSpaceDE/>
                  <w:autoSpaceDN/>
                  <w:adjustRightInd/>
                  <w:spacing w:after="0"/>
                  <w:ind w:left="720"/>
                  <w:jc w:val="both"/>
                  <w:textAlignment w:val="auto"/>
                </w:pPr>
              </w:pPrChange>
            </w:pPr>
            <w:ins w:id="113"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BB1371">
            <w:pPr>
              <w:pStyle w:val="ListParagraph"/>
              <w:widowControl w:val="0"/>
              <w:numPr>
                <w:ilvl w:val="0"/>
                <w:numId w:val="24"/>
              </w:numPr>
              <w:overflowPunct/>
              <w:autoSpaceDE/>
              <w:autoSpaceDN/>
              <w:adjustRightInd/>
              <w:spacing w:after="0"/>
              <w:jc w:val="both"/>
              <w:textAlignment w:val="auto"/>
              <w:rPr>
                <w:rFonts w:eastAsia="Times New Roman"/>
                <w:lang w:eastAsia="zh-CN"/>
              </w:rPr>
            </w:pPr>
            <w:del w:id="114"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等线"/>
                <w:lang w:eastAsia="zh-CN"/>
              </w:rPr>
            </w:pPr>
          </w:p>
        </w:tc>
      </w:tr>
      <w:tr w:rsidR="005504C9" w:rsidRPr="00614F72" w14:paraId="22A6E351" w14:textId="77777777" w:rsidTr="00B57F3C">
        <w:trPr>
          <w:ins w:id="115" w:author="Erik Stare" w:date="2021-05-26T18:07:00Z"/>
        </w:trPr>
        <w:tc>
          <w:tcPr>
            <w:tcW w:w="1650" w:type="dxa"/>
          </w:tcPr>
          <w:p w14:paraId="7288A196" w14:textId="4158452A" w:rsidR="005504C9" w:rsidRDefault="005504C9" w:rsidP="00BB1371">
            <w:pPr>
              <w:rPr>
                <w:ins w:id="116" w:author="Erik Stare" w:date="2021-05-26T18:07:00Z"/>
                <w:rFonts w:eastAsia="等线"/>
                <w:lang w:eastAsia="zh-CN"/>
              </w:rPr>
            </w:pPr>
            <w:ins w:id="117" w:author="Erik Stare" w:date="2021-05-26T18:07:00Z">
              <w:r>
                <w:rPr>
                  <w:rFonts w:eastAsia="等线"/>
                  <w:lang w:eastAsia="zh-CN"/>
                </w:rPr>
                <w:t>Ericsson</w:t>
              </w:r>
            </w:ins>
          </w:p>
        </w:tc>
        <w:tc>
          <w:tcPr>
            <w:tcW w:w="7979" w:type="dxa"/>
          </w:tcPr>
          <w:p w14:paraId="7262454E" w14:textId="77777777" w:rsidR="005504C9" w:rsidRDefault="005504C9" w:rsidP="005504C9">
            <w:pPr>
              <w:rPr>
                <w:ins w:id="118" w:author="Erik Stare" w:date="2021-05-26T18:07:00Z"/>
                <w:rFonts w:eastAsia="等线"/>
                <w:lang w:eastAsia="zh-CN"/>
              </w:rPr>
            </w:pPr>
            <w:ins w:id="119" w:author="Erik Stare" w:date="2021-05-26T18:07:00Z">
              <w:r>
                <w:rPr>
                  <w:rFonts w:eastAsia="等线"/>
                  <w:lang w:eastAsia="zh-CN"/>
                </w:rPr>
                <w:t>Support.</w:t>
              </w:r>
            </w:ins>
          </w:p>
          <w:p w14:paraId="7EABDF6A" w14:textId="3F09B480" w:rsidR="005504C9" w:rsidRDefault="005504C9" w:rsidP="005504C9">
            <w:pPr>
              <w:rPr>
                <w:ins w:id="120" w:author="Erik Stare" w:date="2021-05-26T18:07:00Z"/>
                <w:rFonts w:eastAsia="等线"/>
                <w:lang w:eastAsia="zh-CN"/>
              </w:rPr>
            </w:pPr>
            <w:ins w:id="121" w:author="Erik Stare" w:date="2021-05-26T18:07:00Z">
              <w:r>
                <w:rPr>
                  <w:rFonts w:eastAsia="等线"/>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BB1371">
            <w:pPr>
              <w:rPr>
                <w:rFonts w:eastAsia="等线"/>
                <w:lang w:eastAsia="zh-CN"/>
              </w:rPr>
            </w:pPr>
            <w:r>
              <w:rPr>
                <w:rFonts w:eastAsia="等线"/>
                <w:lang w:eastAsia="zh-CN"/>
              </w:rPr>
              <w:t>Moderator</w:t>
            </w:r>
          </w:p>
        </w:tc>
        <w:tc>
          <w:tcPr>
            <w:tcW w:w="7979" w:type="dxa"/>
          </w:tcPr>
          <w:p w14:paraId="6A59877E" w14:textId="5EBF8BCB" w:rsidR="00560C9A" w:rsidRDefault="00560C9A" w:rsidP="005504C9">
            <w:pPr>
              <w:rPr>
                <w:rFonts w:eastAsia="等线"/>
                <w:lang w:eastAsia="zh-CN"/>
              </w:rPr>
            </w:pPr>
            <w:r>
              <w:rPr>
                <w:rFonts w:eastAsia="等线"/>
                <w:lang w:eastAsia="zh-CN"/>
              </w:rPr>
              <w:t>Thanks for comments.</w:t>
            </w:r>
          </w:p>
          <w:p w14:paraId="7562E1CE" w14:textId="21F9165F" w:rsidR="007D78AD" w:rsidRDefault="007D78AD" w:rsidP="005504C9">
            <w:pPr>
              <w:rPr>
                <w:rFonts w:eastAsia="等线"/>
                <w:lang w:eastAsia="zh-CN"/>
              </w:rPr>
            </w:pPr>
            <w:r>
              <w:rPr>
                <w:rFonts w:eastAsia="等线"/>
                <w:lang w:eastAsia="zh-CN"/>
              </w:rPr>
              <w:t>@All, proposal has been changed, please check.</w:t>
            </w:r>
          </w:p>
          <w:p w14:paraId="55DA4D79" w14:textId="2B33720D" w:rsidR="00560C9A" w:rsidRDefault="00102A28" w:rsidP="005504C9">
            <w:pPr>
              <w:rPr>
                <w:rFonts w:eastAsia="等线"/>
                <w:lang w:eastAsia="zh-CN"/>
              </w:rPr>
            </w:pPr>
            <w:r>
              <w:rPr>
                <w:rFonts w:eastAsia="等线"/>
                <w:lang w:eastAsia="zh-CN"/>
              </w:rPr>
              <w:t>@Huawei: thank you very much for providing the summary at GTW and related comments at other AIs.</w:t>
            </w:r>
            <w:r w:rsidR="007D78AD">
              <w:rPr>
                <w:rFonts w:eastAsia="等线"/>
                <w:lang w:eastAsia="zh-CN"/>
              </w:rPr>
              <w:t xml:space="preserve"> Please see comments from others regarding monitoring priority.</w:t>
            </w:r>
          </w:p>
          <w:p w14:paraId="6FAB1E95" w14:textId="05F80DDF" w:rsidR="0086143A" w:rsidRDefault="0086143A" w:rsidP="005504C9">
            <w:pPr>
              <w:rPr>
                <w:rFonts w:eastAsia="等线"/>
                <w:lang w:eastAsia="zh-CN"/>
              </w:rPr>
            </w:pPr>
            <w:r>
              <w:rPr>
                <w:rFonts w:eastAsia="等线"/>
                <w:lang w:eastAsia="zh-CN"/>
              </w:rPr>
              <w:t>@DCM: thanks, your change is included.</w:t>
            </w:r>
          </w:p>
          <w:p w14:paraId="1838EA26" w14:textId="41AE45A1" w:rsidR="0086143A" w:rsidRDefault="0086143A" w:rsidP="005504C9">
            <w:pPr>
              <w:rPr>
                <w:rFonts w:eastAsia="等线"/>
                <w:lang w:eastAsia="zh-CN"/>
              </w:rPr>
            </w:pPr>
            <w:r>
              <w:rPr>
                <w:rFonts w:eastAsia="等线"/>
                <w:lang w:eastAsia="zh-CN"/>
              </w:rPr>
              <w:lastRenderedPageBreak/>
              <w:t>@LG, Qualcomm: I have made a new version combining both of your suggestions, hope it captures your comments well.</w:t>
            </w:r>
          </w:p>
          <w:p w14:paraId="16B9F318" w14:textId="77777777" w:rsidR="00FD7B16" w:rsidRDefault="00FD7B16" w:rsidP="005504C9">
            <w:pPr>
              <w:rPr>
                <w:rFonts w:eastAsia="等线"/>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ListParagraph"/>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47898407" w14:textId="116E28AB" w:rsidR="00FD7B16" w:rsidRPr="00EC7368" w:rsidRDefault="00FD7B16" w:rsidP="00FD7B16">
            <w:pPr>
              <w:pStyle w:val="ListParagraph"/>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ListParagraph"/>
              <w:numPr>
                <w:ilvl w:val="0"/>
                <w:numId w:val="24"/>
              </w:numPr>
              <w:rPr>
                <w:strike/>
                <w:color w:val="FF0000"/>
              </w:rPr>
            </w:pPr>
            <w:r w:rsidRPr="00EC7368">
              <w:rPr>
                <w:strike/>
                <w:color w:val="FF0000"/>
              </w:rPr>
              <w:t>Atl 1: support of Type-3 CSS</w:t>
            </w:r>
          </w:p>
          <w:p w14:paraId="2C6836E5" w14:textId="77777777" w:rsidR="00FD7B16" w:rsidRPr="00EC7368" w:rsidRDefault="00FD7B16" w:rsidP="00FD7B16">
            <w:pPr>
              <w:pStyle w:val="ListParagraph"/>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ListParagraph"/>
              <w:numPr>
                <w:ilvl w:val="0"/>
                <w:numId w:val="24"/>
              </w:numPr>
              <w:rPr>
                <w:strike/>
                <w:color w:val="FF0000"/>
              </w:rPr>
            </w:pPr>
            <w:r w:rsidRPr="00EC7368">
              <w:rPr>
                <w:strike/>
                <w:color w:val="FF0000"/>
              </w:rPr>
              <w:t xml:space="preserve">FFS Alt 3: reuse solution defined for RRC_CONNECTED Ues in AI 8.12.1 as baseline </w:t>
            </w:r>
          </w:p>
          <w:p w14:paraId="5026F7E3" w14:textId="32DB00C9" w:rsidR="00FD7B16" w:rsidRDefault="00FD7B16" w:rsidP="005504C9">
            <w:pPr>
              <w:rPr>
                <w:rFonts w:eastAsia="等线"/>
                <w:lang w:eastAsia="zh-CN"/>
              </w:rPr>
            </w:pPr>
          </w:p>
        </w:tc>
      </w:tr>
    </w:tbl>
    <w:p w14:paraId="488A5D4A" w14:textId="4D91712F" w:rsidR="00375D45" w:rsidRDefault="00375D45" w:rsidP="00B34F47"/>
    <w:p w14:paraId="7A9B9E4A" w14:textId="00BD6117" w:rsidR="00DC541B" w:rsidRDefault="00EB7DF4" w:rsidP="00A4062E">
      <w:pPr>
        <w:pStyle w:val="Heading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ListParagraph"/>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ListParagraph"/>
        <w:numPr>
          <w:ilvl w:val="0"/>
          <w:numId w:val="24"/>
        </w:numPr>
        <w:rPr>
          <w:color w:val="FF0000"/>
        </w:rPr>
      </w:pPr>
      <w:r w:rsidRPr="00EC7368">
        <w:rPr>
          <w:color w:val="FF0000"/>
        </w:rPr>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TableGrid"/>
        <w:tblW w:w="0" w:type="auto"/>
        <w:tblLook w:val="04A0" w:firstRow="1" w:lastRow="0" w:firstColumn="1" w:lastColumn="0" w:noHBand="0" w:noVBand="1"/>
      </w:tblPr>
      <w:tblGrid>
        <w:gridCol w:w="1650"/>
        <w:gridCol w:w="7979"/>
      </w:tblGrid>
      <w:tr w:rsidR="00CF5DD3" w:rsidRPr="00E6336E" w14:paraId="30A14CAD" w14:textId="77777777" w:rsidTr="00BB1371">
        <w:tc>
          <w:tcPr>
            <w:tcW w:w="1650" w:type="dxa"/>
            <w:vAlign w:val="center"/>
          </w:tcPr>
          <w:p w14:paraId="62F7D9BD" w14:textId="77777777" w:rsidR="00CF5DD3" w:rsidRPr="00E6336E" w:rsidRDefault="00CF5DD3" w:rsidP="00BB1371">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BB1371">
            <w:pPr>
              <w:jc w:val="center"/>
              <w:rPr>
                <w:b/>
                <w:bCs/>
                <w:sz w:val="22"/>
                <w:szCs w:val="22"/>
              </w:rPr>
            </w:pPr>
            <w:r w:rsidRPr="00E6336E">
              <w:rPr>
                <w:b/>
                <w:bCs/>
                <w:sz w:val="22"/>
                <w:szCs w:val="22"/>
              </w:rPr>
              <w:t>comments</w:t>
            </w:r>
          </w:p>
        </w:tc>
      </w:tr>
      <w:tr w:rsidR="00CF5DD3" w:rsidRPr="002627B0" w14:paraId="53785A6B" w14:textId="77777777" w:rsidTr="00BB1371">
        <w:tc>
          <w:tcPr>
            <w:tcW w:w="1650" w:type="dxa"/>
          </w:tcPr>
          <w:p w14:paraId="37075760" w14:textId="76654B66" w:rsidR="00CF5DD3" w:rsidRPr="00D27400" w:rsidRDefault="00D27400"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06955DC3" w14:textId="77777777" w:rsidR="00CF5DD3" w:rsidRDefault="00D27400" w:rsidP="00D27400">
            <w:pPr>
              <w:rPr>
                <w:rFonts w:eastAsia="Malgun Gothic"/>
                <w:lang w:eastAsia="ko-KR"/>
              </w:rPr>
            </w:pPr>
            <w:r>
              <w:rPr>
                <w:rFonts w:eastAsia="Malgun Gothic"/>
                <w:lang w:eastAsia="ko-KR"/>
              </w:rPr>
              <w:t xml:space="preserve">We think here we are discussing CSS “sets”. If so, we suggest </w:t>
            </w:r>
          </w:p>
          <w:p w14:paraId="0C1F18D8" w14:textId="5A0BA648" w:rsidR="00D33EC2" w:rsidRDefault="00D33EC2" w:rsidP="00D33EC2">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study</w:t>
            </w:r>
            <w:ins w:id="122" w:author="Yeo Jeongho" w:date="2021-05-27T06:59:00Z">
              <w:r>
                <w:rPr>
                  <w:rFonts w:ascii="Times" w:hAnsi="Times"/>
                  <w:szCs w:val="24"/>
                  <w:lang w:eastAsia="x-none"/>
                </w:rPr>
                <w:t xml:space="preserve"> how to define CSS sets</w:t>
              </w:r>
            </w:ins>
            <w:r>
              <w:rPr>
                <w:rFonts w:ascii="Times" w:hAnsi="Times"/>
                <w:szCs w:val="24"/>
                <w:lang w:eastAsia="x-none"/>
              </w:rPr>
              <w:t xml:space="preserve"> </w:t>
            </w:r>
            <w:del w:id="123" w:author="Yeo Jeongho" w:date="2021-05-27T06:59:00Z">
              <w:r w:rsidRPr="00EC7368" w:rsidDel="00D33EC2">
                <w:rPr>
                  <w:rFonts w:ascii="Times" w:hAnsi="Times"/>
                  <w:color w:val="FF0000"/>
                  <w:szCs w:val="24"/>
                  <w:lang w:eastAsia="x-none"/>
                </w:rPr>
                <w:delText>support of Type-x CSS</w:delText>
              </w:r>
              <w:r w:rsidRPr="004D2691" w:rsidDel="00D33EC2">
                <w:rPr>
                  <w:rFonts w:ascii="Times" w:hAnsi="Times"/>
                  <w:color w:val="FF0000"/>
                  <w:szCs w:val="24"/>
                  <w:lang w:eastAsia="x-none"/>
                </w:rPr>
                <w:delText xml:space="preserve"> </w:delText>
              </w:r>
            </w:del>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2008BD22" w14:textId="77777777" w:rsidR="00D33EC2" w:rsidRPr="00EC7368" w:rsidRDefault="00D33EC2" w:rsidP="00D33EC2">
            <w:pPr>
              <w:pStyle w:val="ListParagraph"/>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0A4C90B4" w14:textId="72611E74" w:rsidR="00D33EC2" w:rsidRDefault="00D33EC2" w:rsidP="00D33EC2">
            <w:pPr>
              <w:pStyle w:val="ListParagraph"/>
              <w:numPr>
                <w:ilvl w:val="0"/>
                <w:numId w:val="24"/>
              </w:numPr>
              <w:rPr>
                <w:ins w:id="124" w:author="Yeo Jeongho" w:date="2021-05-27T07:00:00Z"/>
                <w:color w:val="FF0000"/>
              </w:rPr>
            </w:pPr>
            <w:del w:id="125" w:author="Yeo Jeongho" w:date="2021-05-27T07:00:00Z">
              <w:r w:rsidRPr="00EC7368" w:rsidDel="00D33EC2">
                <w:rPr>
                  <w:color w:val="FF0000"/>
                </w:rPr>
                <w:delText>FFS: Whether the Type-x CSS is a Type-3 CSS</w:delText>
              </w:r>
            </w:del>
          </w:p>
          <w:p w14:paraId="04448393" w14:textId="3C5B4F4B" w:rsidR="00D27400" w:rsidRPr="00D33EC2" w:rsidRDefault="00D33EC2" w:rsidP="00D33EC2">
            <w:pPr>
              <w:pStyle w:val="ListParagraph"/>
              <w:numPr>
                <w:ilvl w:val="0"/>
                <w:numId w:val="24"/>
              </w:numPr>
              <w:rPr>
                <w:color w:val="FF0000"/>
              </w:rPr>
            </w:pPr>
            <w:ins w:id="126" w:author="Yeo Jeongho" w:date="2021-05-27T07:00:00Z">
              <w:r>
                <w:rPr>
                  <w:rFonts w:hint="eastAsia"/>
                  <w:color w:val="FF0000"/>
                  <w:lang w:eastAsia="ko-KR"/>
                </w:rPr>
                <w:t>W</w:t>
              </w:r>
              <w:r>
                <w:rPr>
                  <w:color w:val="FF0000"/>
                  <w:lang w:eastAsia="ko-KR"/>
                </w:rPr>
                <w:t>hether to reuse Type-3 CSS or not</w:t>
              </w:r>
            </w:ins>
          </w:p>
        </w:tc>
      </w:tr>
      <w:tr w:rsidR="000A0C52" w:rsidRPr="002627B0" w14:paraId="3CDBF379" w14:textId="77777777" w:rsidTr="00BB1371">
        <w:tc>
          <w:tcPr>
            <w:tcW w:w="1650" w:type="dxa"/>
          </w:tcPr>
          <w:p w14:paraId="5B64F350" w14:textId="14FF5C17" w:rsidR="000A0C52" w:rsidRDefault="000A0C52" w:rsidP="00BB1371">
            <w:pPr>
              <w:rPr>
                <w:rFonts w:eastAsia="Malgun Gothic" w:hint="eastAsia"/>
                <w:lang w:eastAsia="ko-KR"/>
              </w:rPr>
            </w:pPr>
            <w:r>
              <w:rPr>
                <w:rFonts w:eastAsia="Malgun Gothic"/>
                <w:lang w:eastAsia="ko-KR"/>
              </w:rPr>
              <w:t>NOKIA/NSB</w:t>
            </w:r>
          </w:p>
        </w:tc>
        <w:tc>
          <w:tcPr>
            <w:tcW w:w="7979" w:type="dxa"/>
          </w:tcPr>
          <w:p w14:paraId="4AD73368" w14:textId="6F594948" w:rsidR="000A0C52" w:rsidRDefault="000A0C52" w:rsidP="000A0C52">
            <w:pPr>
              <w:rPr>
                <w:rFonts w:eastAsia="Malgun Gothic"/>
                <w:lang w:eastAsia="ko-KR"/>
              </w:rPr>
            </w:pPr>
            <w:r>
              <w:rPr>
                <w:rFonts w:eastAsia="Malgun Gothic"/>
                <w:lang w:eastAsia="ko-KR"/>
              </w:rPr>
              <w:t>We are fine with Samsung’s proposal</w:t>
            </w:r>
          </w:p>
        </w:tc>
      </w:tr>
    </w:tbl>
    <w:p w14:paraId="5817EF3E" w14:textId="77777777" w:rsidR="00CF5DD3" w:rsidRDefault="00CF5DD3" w:rsidP="00B34F47"/>
    <w:p w14:paraId="53725E17" w14:textId="2A34B140" w:rsidR="00F97D34" w:rsidRDefault="00F97D34" w:rsidP="00A4062E">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lastRenderedPageBreak/>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lastRenderedPageBreak/>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lastRenderedPageBreak/>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lastRenderedPageBreak/>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27"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28"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lastRenderedPageBreak/>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lastRenderedPageBreak/>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A4062E">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lastRenderedPageBreak/>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A4062E">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lastRenderedPageBreak/>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A4062E">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lastRenderedPageBreak/>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r>
              <w:rPr>
                <w:rFonts w:eastAsia="等线" w:hint="eastAsia"/>
                <w:lang w:eastAsia="zh-CN"/>
              </w:rPr>
              <w:t>S</w:t>
            </w:r>
            <w:r>
              <w:rPr>
                <w:rFonts w:eastAsia="等线"/>
                <w:lang w:eastAsia="zh-CN"/>
              </w:rPr>
              <w:t>preadtrum</w:t>
            </w:r>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A4062E">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A4062E">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lastRenderedPageBreak/>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lastRenderedPageBreak/>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A4062E">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lastRenderedPageBreak/>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29"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130" w:author="ZTE-Xingguang" w:date="2021-05-19T22:21:00Z">
              <w:r w:rsidDel="00561B88">
                <w:rPr>
                  <w:rFonts w:ascii="Times" w:hAnsi="Times"/>
                  <w:szCs w:val="24"/>
                  <w:lang w:eastAsia="x-none"/>
                </w:rPr>
                <w:delText xml:space="preserve">study whether </w:delText>
              </w:r>
            </w:del>
            <w:ins w:id="13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lastRenderedPageBreak/>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lastRenderedPageBreak/>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lastRenderedPageBreak/>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lastRenderedPageBreak/>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lastRenderedPageBreak/>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lastRenderedPageBreak/>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t>H</w:t>
            </w:r>
            <w:r>
              <w:rPr>
                <w:rFonts w:eastAsia="等线"/>
                <w:lang w:eastAsia="zh-CN"/>
              </w:rPr>
              <w:t>uawei, HiSilicon</w:t>
            </w:r>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32" w:author="Haipeng HP1 Lei" w:date="2021-05-26T14:33:00Z">
              <w:r w:rsidDel="003377E3">
                <w:delText xml:space="preserve">for </w:delText>
              </w:r>
            </w:del>
            <w:ins w:id="133" w:author="Haipeng HP1 Lei" w:date="2021-05-26T14:33:00Z">
              <w:r>
                <w:t xml:space="preserve">carrying </w:t>
              </w:r>
            </w:ins>
            <w:r>
              <w:t xml:space="preserve">MCCH </w:t>
            </w:r>
            <w:del w:id="134" w:author="Haipeng HP1 Lei" w:date="2021-05-26T14:34:00Z">
              <w:r w:rsidDel="003377E3">
                <w:delText xml:space="preserve">and </w:delText>
              </w:r>
            </w:del>
            <w:ins w:id="135"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D231FE3" w14:textId="77777777" w:rsidR="00D47615" w:rsidRPr="000249F9" w:rsidRDefault="00D47615" w:rsidP="00D4761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lastRenderedPageBreak/>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6" w:author="AR03002" w:date="2021-05-26T14:39:00Z">
              <w:r w:rsidRPr="005D00AB">
                <w:rPr>
                  <w:rFonts w:eastAsiaTheme="minorEastAsia"/>
                  <w:szCs w:val="24"/>
                  <w:lang w:eastAsia="ja-JP"/>
                </w:rPr>
                <w:t>E</w:t>
              </w:r>
            </w:ins>
            <w:del w:id="137"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8"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等线"/>
                <w:lang w:eastAsia="zh-CN"/>
              </w:rPr>
            </w:pPr>
            <w:r>
              <w:rPr>
                <w:rFonts w:eastAsia="等线" w:hint="eastAsia"/>
                <w:lang w:eastAsia="zh-CN"/>
              </w:rPr>
              <w:t>CATT</w:t>
            </w:r>
          </w:p>
        </w:tc>
        <w:tc>
          <w:tcPr>
            <w:tcW w:w="7985" w:type="dxa"/>
          </w:tcPr>
          <w:p w14:paraId="0639EA71" w14:textId="5D5C1244" w:rsidR="00D95045" w:rsidRPr="00D95045" w:rsidRDefault="00D95045" w:rsidP="00E11C9D">
            <w:pPr>
              <w:rPr>
                <w:rFonts w:eastAsia="等线"/>
                <w:b/>
                <w:bCs/>
                <w:lang w:eastAsia="zh-CN"/>
              </w:rPr>
            </w:pPr>
            <w:r w:rsidRPr="00B343CD">
              <w:rPr>
                <w:rFonts w:eastAsia="等线"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等线" w:hint="eastAsia"/>
                <w:color w:val="FF0000"/>
                <w:lang w:eastAsia="zh-CN"/>
              </w:rPr>
              <w:t xml:space="preserve"> in </w:t>
            </w:r>
            <w:r w:rsidRPr="0008549E">
              <w:rPr>
                <w:b/>
                <w:bCs/>
              </w:rPr>
              <w:t>Proposal 2.</w:t>
            </w:r>
            <w:r>
              <w:rPr>
                <w:b/>
                <w:bCs/>
              </w:rPr>
              <w:t>5</w:t>
            </w:r>
            <w:r w:rsidRPr="0008549E">
              <w:rPr>
                <w:b/>
                <w:bCs/>
              </w:rPr>
              <w:t>-</w:t>
            </w:r>
            <w:r>
              <w:rPr>
                <w:b/>
                <w:bCs/>
              </w:rPr>
              <w:t>2rev1</w:t>
            </w:r>
            <w:r>
              <w:rPr>
                <w:rFonts w:eastAsia="等线" w:hint="eastAsia"/>
                <w:b/>
                <w:bCs/>
                <w:lang w:eastAsia="zh-CN"/>
              </w:rPr>
              <w:t xml:space="preserve"> </w:t>
            </w:r>
            <w:r w:rsidRPr="00B343CD">
              <w:rPr>
                <w:rFonts w:eastAsia="等线"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等线"/>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等线"/>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39"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40" w:author="Le Liu" w:date="2021-05-26T08:36:00Z">
              <w:r w:rsidR="00591DF4">
                <w:t xml:space="preserve">group-common </w:t>
              </w:r>
            </w:ins>
            <w:r w:rsidRPr="007E2800">
              <w:t>PDSCH</w:t>
            </w:r>
            <w:r>
              <w:t xml:space="preserve"> for </w:t>
            </w:r>
            <w:ins w:id="141" w:author="Haipeng HP1 Lei" w:date="2021-05-26T14:33:00Z">
              <w:r>
                <w:t xml:space="preserve">carrying </w:t>
              </w:r>
            </w:ins>
            <w:r>
              <w:t xml:space="preserve">MCCH </w:t>
            </w:r>
            <w:del w:id="142" w:author="Le Liu" w:date="2021-05-26T08:36:00Z">
              <w:r w:rsidDel="00591DF4">
                <w:delText xml:space="preserve">and </w:delText>
              </w:r>
            </w:del>
            <w:ins w:id="143"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ListParagraph"/>
              <w:numPr>
                <w:ilvl w:val="0"/>
                <w:numId w:val="31"/>
              </w:numPr>
              <w:ind w:leftChars="380" w:left="1120"/>
            </w:pPr>
            <w:ins w:id="144" w:author="Le Liu" w:date="2021-05-26T08:30:00Z">
              <w:r w:rsidRPr="00152EDF">
                <w:t xml:space="preserve">UE may assume that the </w:t>
              </w:r>
              <w:r>
                <w:t>group-common PDCCH/</w:t>
              </w:r>
              <w:r w:rsidRPr="00152EDF">
                <w:t>PDSCH for M</w:t>
              </w:r>
              <w:r>
                <w:t>C</w:t>
              </w:r>
              <w:r w:rsidRPr="00152EDF">
                <w:t>CH is QCL’d with SSB</w:t>
              </w:r>
            </w:ins>
            <w:r>
              <w:t>.</w:t>
            </w:r>
          </w:p>
          <w:p w14:paraId="1703F70C" w14:textId="46DADD7C" w:rsidR="00DF6097" w:rsidRDefault="00DF6097" w:rsidP="00DF6097">
            <w:pPr>
              <w:pStyle w:val="ListParagraph"/>
              <w:numPr>
                <w:ilvl w:val="0"/>
                <w:numId w:val="31"/>
              </w:numPr>
              <w:ind w:leftChars="380" w:left="1120"/>
            </w:pPr>
            <w:r w:rsidRPr="00152EDF">
              <w:t xml:space="preserve">UE may assume that the </w:t>
            </w:r>
            <w:r>
              <w:t xml:space="preserve">group-common </w:t>
            </w:r>
            <w:ins w:id="145" w:author="Le Liu" w:date="2021-05-26T08:30:00Z">
              <w:r>
                <w:t>PDCCH/</w:t>
              </w:r>
            </w:ins>
            <w:r w:rsidRPr="00152EDF">
              <w:t xml:space="preserve">PDSCH for MTCH is QCL’d with SSB </w:t>
            </w:r>
            <w:r w:rsidRPr="000249F9">
              <w:rPr>
                <w:strike/>
                <w:color w:val="FF0000"/>
              </w:rPr>
              <w:t>or periodic TRS if configured.</w:t>
            </w:r>
          </w:p>
          <w:p w14:paraId="37AB9242" w14:textId="31664888" w:rsidR="00447412" w:rsidRPr="00DF6097" w:rsidRDefault="00DF6097" w:rsidP="0044741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ins w:id="146"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r w:rsidRPr="000249F9">
              <w:rPr>
                <w:color w:val="FF0000"/>
                <w:u w:val="single"/>
              </w:rPr>
              <w:t>QCL’d with periodic TRS if 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Qualcomm</w:t>
            </w:r>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 xml:space="preserve">2rev1 for the next meetings and focus on </w:t>
            </w:r>
            <w:r w:rsidR="006F1A7B" w:rsidRPr="0008549E">
              <w:rPr>
                <w:b/>
                <w:bCs/>
              </w:rPr>
              <w:t>Proposal 2.</w:t>
            </w:r>
            <w:r w:rsidR="006F1A7B">
              <w:rPr>
                <w:b/>
                <w:bCs/>
              </w:rPr>
              <w:t>5</w:t>
            </w:r>
            <w:r w:rsidR="006F1A7B" w:rsidRPr="0008549E">
              <w:rPr>
                <w:b/>
                <w:bCs/>
              </w:rPr>
              <w:t>-</w:t>
            </w:r>
            <w:r w:rsidR="006F1A7B">
              <w:rPr>
                <w:b/>
                <w:bCs/>
              </w:rPr>
              <w:t>4rev3.</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lastRenderedPageBreak/>
              <w:t>Proposal 2.</w:t>
            </w:r>
            <w:r>
              <w:rPr>
                <w:b/>
                <w:bCs/>
              </w:rPr>
              <w:t>5</w:t>
            </w:r>
            <w:r w:rsidRPr="0008549E">
              <w:rPr>
                <w:b/>
                <w:bCs/>
              </w:rPr>
              <w:t>-</w:t>
            </w:r>
            <w:r>
              <w:rPr>
                <w:b/>
                <w:bCs/>
              </w:rPr>
              <w:t xml:space="preserve">4rev3: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7" w:author="Le Liu" w:date="2021-05-26T08:36:00Z">
              <w:r w:rsidR="004F54F1">
                <w:t xml:space="preserve">group-common </w:t>
              </w:r>
            </w:ins>
            <w:r w:rsidR="004F54F1" w:rsidRPr="007E2800">
              <w:t>PDSCH</w:t>
            </w:r>
            <w:r w:rsidR="004F54F1">
              <w:t xml:space="preserve"> for </w:t>
            </w:r>
            <w:ins w:id="148" w:author="Haipeng HP1 Lei" w:date="2021-05-26T14:33:00Z">
              <w:r w:rsidR="004F54F1">
                <w:t xml:space="preserve">carrying </w:t>
              </w:r>
            </w:ins>
            <w:r w:rsidR="004F54F1">
              <w:t xml:space="preserve">MCCH </w:t>
            </w:r>
            <w:del w:id="149" w:author="Le Liu" w:date="2021-05-26T08:36:00Z">
              <w:r w:rsidR="004F54F1" w:rsidDel="00591DF4">
                <w:delText xml:space="preserve">and </w:delText>
              </w:r>
            </w:del>
            <w:ins w:id="150"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ListParagraph"/>
              <w:numPr>
                <w:ilvl w:val="0"/>
                <w:numId w:val="59"/>
              </w:numPr>
            </w:pPr>
            <w:ins w:id="151" w:author="Le Liu" w:date="2021-05-26T08:30:00Z">
              <w:r w:rsidRPr="00152EDF">
                <w:t xml:space="preserve">UE may assume that the </w:t>
              </w:r>
              <w:r>
                <w:t>group-common PDCCH/</w:t>
              </w:r>
              <w:r w:rsidRPr="00152EDF">
                <w:t>PDSCH for M</w:t>
              </w:r>
              <w:r>
                <w:t>C</w:t>
              </w:r>
              <w:r w:rsidRPr="00152EDF">
                <w:t>CH is QCL’d with SSB</w:t>
              </w:r>
            </w:ins>
            <w:r>
              <w:t>.</w:t>
            </w:r>
          </w:p>
          <w:p w14:paraId="1A6DF88F" w14:textId="77777777" w:rsidR="004F54F1" w:rsidRDefault="004F54F1" w:rsidP="004F54F1">
            <w:pPr>
              <w:pStyle w:val="ListParagraph"/>
              <w:numPr>
                <w:ilvl w:val="0"/>
                <w:numId w:val="59"/>
              </w:numPr>
            </w:pPr>
            <w:r w:rsidRPr="00152EDF">
              <w:t xml:space="preserve">UE may assume that the </w:t>
            </w:r>
            <w:r>
              <w:t xml:space="preserve">group-common </w:t>
            </w:r>
            <w:ins w:id="152" w:author="Le Liu" w:date="2021-05-26T08:30:00Z">
              <w:r>
                <w:t>PDCCH/</w:t>
              </w:r>
            </w:ins>
            <w:r w:rsidRPr="00152EDF">
              <w:t xml:space="preserve">PDSCH for MTCH is QCL’d with SSB </w:t>
            </w:r>
            <w:r w:rsidRPr="004F54F1">
              <w:rPr>
                <w:strike/>
                <w:color w:val="FF0000"/>
              </w:rPr>
              <w:t>or periodic TRS if configured.</w:t>
            </w:r>
          </w:p>
          <w:p w14:paraId="23DC590A" w14:textId="07E54857" w:rsidR="00BE508F" w:rsidRDefault="004F54F1" w:rsidP="004F54F1">
            <w:pPr>
              <w:pStyle w:val="ListParagraph"/>
              <w:numPr>
                <w:ilvl w:val="0"/>
                <w:numId w:val="59"/>
              </w:numPr>
            </w:pPr>
            <w:r w:rsidRPr="004F54F1">
              <w:rPr>
                <w:rFonts w:hint="eastAsia"/>
                <w:color w:val="FF0000"/>
                <w:u w:val="single"/>
                <w:lang w:eastAsia="ko-KR"/>
              </w:rPr>
              <w:t xml:space="preserve">FFS: </w:t>
            </w:r>
            <w:ins w:id="153" w:author="Le Liu" w:date="2021-05-26T08:35:00Z">
              <w:r w:rsidRPr="004F54F1">
                <w:rPr>
                  <w:rFonts w:ascii="Times" w:hAnsi="Times"/>
                  <w:szCs w:val="24"/>
                  <w:lang w:eastAsia="x-none"/>
                </w:rPr>
                <w:t xml:space="preserve">group-common PDCCH/PDSCH for MTCH is </w:t>
              </w:r>
            </w:ins>
            <w:r w:rsidRPr="004F54F1">
              <w:rPr>
                <w:color w:val="FF0000"/>
                <w:u w:val="single"/>
              </w:rPr>
              <w:t>QCL’d with periodic TRS if configured</w:t>
            </w:r>
          </w:p>
        </w:tc>
      </w:tr>
    </w:tbl>
    <w:p w14:paraId="61281587" w14:textId="77777777" w:rsidR="00386277" w:rsidRDefault="00386277" w:rsidP="00386277"/>
    <w:p w14:paraId="15865AB8" w14:textId="2F300B23" w:rsidR="00683B93" w:rsidRDefault="00A03D3B" w:rsidP="00A4062E">
      <w:pPr>
        <w:pStyle w:val="Heading3"/>
        <w:numPr>
          <w:ilvl w:val="2"/>
          <w:numId w:val="2"/>
        </w:numPr>
        <w:rPr>
          <w:b/>
          <w:bCs/>
        </w:rPr>
      </w:pPr>
      <w:r>
        <w:rPr>
          <w:b/>
          <w:bCs/>
        </w:rPr>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ListParagraph"/>
        <w:numPr>
          <w:ilvl w:val="0"/>
          <w:numId w:val="59"/>
        </w:numPr>
      </w:pPr>
      <w:r w:rsidRPr="00152EDF">
        <w:t xml:space="preserve">UE may assume that the </w:t>
      </w:r>
      <w:r>
        <w:t>group-common PDCCH/</w:t>
      </w:r>
      <w:r w:rsidRPr="00152EDF">
        <w:t>PDSCH for M</w:t>
      </w:r>
      <w:r>
        <w:t>C</w:t>
      </w:r>
      <w:r w:rsidRPr="00152EDF">
        <w:t>CH is QCL’d with SSB</w:t>
      </w:r>
      <w:r>
        <w:t>.</w:t>
      </w:r>
    </w:p>
    <w:p w14:paraId="6631FC83" w14:textId="795BC39A" w:rsidR="00683B93" w:rsidRDefault="00683B93" w:rsidP="00683B93">
      <w:pPr>
        <w:pStyle w:val="ListParagraph"/>
        <w:numPr>
          <w:ilvl w:val="0"/>
          <w:numId w:val="59"/>
        </w:numPr>
      </w:pPr>
      <w:r w:rsidRPr="00152EDF">
        <w:t xml:space="preserve">UE may assume that the </w:t>
      </w:r>
      <w:r>
        <w:t>group-common PDCCH/</w:t>
      </w:r>
      <w:r w:rsidRPr="00152EDF">
        <w:t>PDSCH for MTCH is QCL’d with SSB</w:t>
      </w:r>
      <w:r w:rsidR="002A3B70" w:rsidRPr="002A3B70">
        <w:t>.</w:t>
      </w:r>
    </w:p>
    <w:p w14:paraId="0C40A80E" w14:textId="26B111FF" w:rsidR="00466A32" w:rsidRPr="002A3B70" w:rsidRDefault="00683B93" w:rsidP="00683B93">
      <w:pPr>
        <w:pStyle w:val="ListParagraph"/>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r w:rsidRPr="002A3B70">
        <w:rPr>
          <w:color w:val="FF0000"/>
          <w:u w:val="single"/>
        </w:rPr>
        <w:t>QCL’d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TableGrid"/>
        <w:tblW w:w="0" w:type="auto"/>
        <w:tblLook w:val="04A0" w:firstRow="1" w:lastRow="0" w:firstColumn="1" w:lastColumn="0" w:noHBand="0" w:noVBand="1"/>
      </w:tblPr>
      <w:tblGrid>
        <w:gridCol w:w="1644"/>
        <w:gridCol w:w="7985"/>
      </w:tblGrid>
      <w:tr w:rsidR="00337101" w14:paraId="7031934D" w14:textId="77777777" w:rsidTr="00BB1371">
        <w:tc>
          <w:tcPr>
            <w:tcW w:w="1644" w:type="dxa"/>
            <w:vAlign w:val="center"/>
          </w:tcPr>
          <w:p w14:paraId="2FF521AC" w14:textId="77777777" w:rsidR="00337101" w:rsidRPr="00E6336E" w:rsidRDefault="00337101" w:rsidP="00BB1371">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BB1371">
            <w:pPr>
              <w:jc w:val="center"/>
              <w:rPr>
                <w:b/>
                <w:bCs/>
                <w:sz w:val="22"/>
                <w:szCs w:val="22"/>
              </w:rPr>
            </w:pPr>
            <w:r w:rsidRPr="00E6336E">
              <w:rPr>
                <w:b/>
                <w:bCs/>
                <w:sz w:val="22"/>
                <w:szCs w:val="22"/>
              </w:rPr>
              <w:t>comments</w:t>
            </w:r>
          </w:p>
        </w:tc>
      </w:tr>
      <w:tr w:rsidR="00337101" w14:paraId="3BECA4BF" w14:textId="77777777" w:rsidTr="00BB1371">
        <w:tc>
          <w:tcPr>
            <w:tcW w:w="1644" w:type="dxa"/>
          </w:tcPr>
          <w:p w14:paraId="38ECE244" w14:textId="49E971F0" w:rsidR="00337101" w:rsidRDefault="00D33EC2" w:rsidP="00BB1371">
            <w:pPr>
              <w:rPr>
                <w:lang w:eastAsia="ko-KR"/>
              </w:rPr>
            </w:pPr>
            <w:r>
              <w:rPr>
                <w:rFonts w:hint="eastAsia"/>
                <w:lang w:eastAsia="ko-KR"/>
              </w:rPr>
              <w:t>S</w:t>
            </w:r>
            <w:r>
              <w:rPr>
                <w:lang w:eastAsia="ko-KR"/>
              </w:rPr>
              <w:t>amsung</w:t>
            </w:r>
          </w:p>
        </w:tc>
        <w:tc>
          <w:tcPr>
            <w:tcW w:w="7985" w:type="dxa"/>
          </w:tcPr>
          <w:p w14:paraId="62FDC147" w14:textId="1276D86A" w:rsidR="00337101" w:rsidRPr="00631DD6" w:rsidRDefault="00D33EC2" w:rsidP="00BB1371">
            <w:pPr>
              <w:rPr>
                <w:lang w:eastAsia="ko-KR"/>
              </w:rPr>
            </w:pPr>
            <w:r>
              <w:rPr>
                <w:rFonts w:hint="eastAsia"/>
                <w:lang w:eastAsia="ko-KR"/>
              </w:rPr>
              <w:t>S</w:t>
            </w:r>
            <w:r>
              <w:rPr>
                <w:lang w:eastAsia="ko-KR"/>
              </w:rPr>
              <w:t>upport</w:t>
            </w:r>
          </w:p>
        </w:tc>
      </w:tr>
      <w:tr w:rsidR="00981C3F" w14:paraId="0FAEE7B8" w14:textId="77777777" w:rsidTr="00BB1371">
        <w:tc>
          <w:tcPr>
            <w:tcW w:w="1644" w:type="dxa"/>
          </w:tcPr>
          <w:p w14:paraId="00C86403" w14:textId="2136356E" w:rsidR="00981C3F" w:rsidRDefault="00981C3F" w:rsidP="00BB1371">
            <w:pPr>
              <w:rPr>
                <w:rFonts w:hint="eastAsia"/>
                <w:lang w:eastAsia="ko-KR"/>
              </w:rPr>
            </w:pPr>
            <w:r>
              <w:rPr>
                <w:lang w:eastAsia="ko-KR"/>
              </w:rPr>
              <w:t>NOKIA/NSB</w:t>
            </w:r>
          </w:p>
        </w:tc>
        <w:tc>
          <w:tcPr>
            <w:tcW w:w="7985" w:type="dxa"/>
          </w:tcPr>
          <w:p w14:paraId="22B187AE" w14:textId="0D09FE67" w:rsidR="00981C3F" w:rsidRDefault="00981C3F" w:rsidP="00BB1371">
            <w:pPr>
              <w:rPr>
                <w:rFonts w:hint="eastAsia"/>
                <w:lang w:eastAsia="ko-KR"/>
              </w:rPr>
            </w:pPr>
            <w:r>
              <w:rPr>
                <w:lang w:eastAsia="ko-KR"/>
              </w:rPr>
              <w:t>Support</w:t>
            </w:r>
          </w:p>
        </w:tc>
      </w:tr>
    </w:tbl>
    <w:p w14:paraId="7F853394" w14:textId="77777777" w:rsidR="00337101" w:rsidRDefault="00337101" w:rsidP="00155BE7"/>
    <w:p w14:paraId="1AE49E7D" w14:textId="154E4CA4" w:rsidR="00AC15B2" w:rsidRDefault="00AC15B2" w:rsidP="00A4062E">
      <w:pPr>
        <w:pStyle w:val="Heading2"/>
        <w:numPr>
          <w:ilvl w:val="1"/>
          <w:numId w:val="2"/>
        </w:numPr>
      </w:pPr>
      <w:r>
        <w:t>Issue 6: CORESET for MCCH and MTCH channels</w:t>
      </w:r>
    </w:p>
    <w:p w14:paraId="3C940371" w14:textId="468F6544" w:rsidR="00AC15B2" w:rsidRDefault="00AC15B2" w:rsidP="00A4062E">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Heading3"/>
        <w:numPr>
          <w:ilvl w:val="2"/>
          <w:numId w:val="2"/>
        </w:numPr>
        <w:rPr>
          <w:b/>
          <w:bCs/>
        </w:rPr>
      </w:pPr>
      <w:r>
        <w:rPr>
          <w:b/>
          <w:bCs/>
        </w:rPr>
        <w:lastRenderedPageBreak/>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Proposal 4: For RRC_IDLE/RRC_INACTIVE U</w:t>
      </w:r>
      <w:r w:rsidR="00024A85">
        <w:t>e</w:t>
      </w:r>
      <w:r>
        <w:t xml:space="preserv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ListParagraph"/>
        <w:numPr>
          <w:ilvl w:val="1"/>
          <w:numId w:val="31"/>
        </w:numPr>
      </w:pPr>
      <w:r>
        <w:lastRenderedPageBreak/>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ListParagraph"/>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A4062E">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lastRenderedPageBreak/>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for last FFS, UE capability of IDLE U</w:t>
            </w:r>
            <w:r w:rsidR="00024A85">
              <w:rPr>
                <w:rFonts w:eastAsia="等线"/>
                <w:lang w:eastAsia="zh-CN"/>
              </w:rPr>
              <w:t>e</w:t>
            </w:r>
            <w:r w:rsidR="00886688">
              <w:rPr>
                <w:rFonts w:eastAsia="等线"/>
                <w:lang w:eastAsia="zh-CN"/>
              </w:rPr>
              <w:t>s is not known by gNB. We assume the U</w:t>
            </w:r>
            <w:r w:rsidR="00024A85">
              <w:rPr>
                <w:rFonts w:eastAsia="等线"/>
                <w:lang w:eastAsia="zh-CN"/>
              </w:rPr>
              <w:t>e</w:t>
            </w:r>
            <w:r w:rsidR="00886688">
              <w:rPr>
                <w:rFonts w:eastAsia="等线"/>
                <w:lang w:eastAsia="zh-CN"/>
              </w:rPr>
              <w:t xml:space="preserv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lastRenderedPageBreak/>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w:t>
            </w:r>
            <w:r w:rsidR="00024A85">
              <w:rPr>
                <w:rFonts w:eastAsia="等线"/>
                <w:lang w:eastAsia="zh-CN"/>
              </w:rPr>
              <w:t>e</w:t>
            </w:r>
            <w:r>
              <w:rPr>
                <w:rFonts w:eastAsia="等线"/>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lastRenderedPageBreak/>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lastRenderedPageBreak/>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lastRenderedPageBreak/>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lastRenderedPageBreak/>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Just one editorial issue for the last bullet, i.e,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ListParagraph"/>
              <w:numPr>
                <w:ilvl w:val="0"/>
                <w:numId w:val="32"/>
              </w:numPr>
            </w:pPr>
            <w:r>
              <w:lastRenderedPageBreak/>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w:t>
            </w:r>
            <w:r w:rsidRPr="002C0C82">
              <w:rPr>
                <w:rFonts w:eastAsia="等线"/>
                <w:highlight w:val="yellow"/>
                <w:lang w:eastAsia="zh-CN"/>
              </w:rPr>
              <w:t xml:space="preserve">even if the CORESET#0 is used as the initial BWP, network can still use the </w:t>
            </w:r>
            <w:r w:rsidRPr="002C0C82">
              <w:rPr>
                <w:highlight w:val="yellow"/>
              </w:rPr>
              <w:t xml:space="preserve">CORESET configured by </w:t>
            </w:r>
            <w:r w:rsidRPr="002C0C82">
              <w:rPr>
                <w:i/>
                <w:iCs/>
                <w:highlight w:val="yellow"/>
              </w:rPr>
              <w:t>commonControlResourceSet</w:t>
            </w:r>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lastRenderedPageBreak/>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 configured by </w:t>
            </w:r>
            <w:r w:rsidRPr="002C5BC3">
              <w:rPr>
                <w:b/>
                <w:i/>
                <w:iCs/>
                <w:color w:val="7030A0"/>
                <w:u w:val="single"/>
              </w:rPr>
              <w:t>commonControlResourceSet;</w:t>
            </w:r>
            <w:r w:rsidRPr="002C5BC3">
              <w:rPr>
                <w:b/>
                <w:color w:val="7030A0"/>
                <w:u w:val="single"/>
              </w:rPr>
              <w:t xml:space="preserve"> or</w:t>
            </w:r>
          </w:p>
          <w:p w14:paraId="1B0A3515" w14:textId="1B751CC5"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CORESET#0 and CORESET configured by </w:t>
            </w:r>
            <w:r w:rsidRPr="002C5BC3">
              <w:rPr>
                <w:b/>
                <w:i/>
                <w:iCs/>
                <w:color w:val="7030A0"/>
                <w:u w:val="single"/>
              </w:rPr>
              <w:t>commonControlResourceSet</w:t>
            </w:r>
            <w:r w:rsidRPr="002C5BC3">
              <w:rPr>
                <w:b/>
                <w:color w:val="7030A0"/>
                <w:u w:val="single"/>
              </w:rPr>
              <w:t>.</w:t>
            </w:r>
          </w:p>
          <w:p w14:paraId="47679C57" w14:textId="77777777" w:rsidR="002C5BC3" w:rsidRDefault="002C5BC3" w:rsidP="002C5BC3">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7754D9D8" w14:textId="77777777" w:rsidR="002C5BC3" w:rsidRDefault="002C5BC3" w:rsidP="002C5BC3">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0D36231E" w14:textId="77777777" w:rsidR="002C5BC3" w:rsidRDefault="002C5BC3" w:rsidP="002C5BC3">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lastRenderedPageBreak/>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等线"/>
                <w:lang w:eastAsia="zh-CN"/>
              </w:rPr>
            </w:pPr>
            <w:r>
              <w:rPr>
                <w:rFonts w:eastAsia="等线"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等线" w:hint="eastAsia"/>
                <w:lang w:eastAsia="zh-CN"/>
              </w:rPr>
              <w:t>S</w:t>
            </w:r>
            <w:r>
              <w:rPr>
                <w:rFonts w:eastAsia="等线"/>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DCE4295" w14:textId="43677177" w:rsidR="00D97B03" w:rsidRDefault="00D97B03" w:rsidP="00D97B03">
            <w:pPr>
              <w:rPr>
                <w:rFonts w:eastAsia="等线"/>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等线"/>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tc>
      </w:tr>
      <w:tr w:rsidR="00B57F3C" w:rsidRPr="00AC418E" w14:paraId="2C5A9338" w14:textId="77777777" w:rsidTr="00B57F3C">
        <w:tc>
          <w:tcPr>
            <w:tcW w:w="1650" w:type="dxa"/>
          </w:tcPr>
          <w:p w14:paraId="291578EA" w14:textId="77777777" w:rsidR="00B57F3C" w:rsidRPr="00FB6D3F" w:rsidRDefault="00B57F3C" w:rsidP="00BB1371">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BB1371">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r>
              <w:rPr>
                <w:rFonts w:eastAsia="Malgun Gothic"/>
                <w:lang w:eastAsia="ko-KR"/>
              </w:rPr>
              <w:t xml:space="preserve">gNB could not know capabilities of UEs while the UEs are in RRC_IDLE/INACTIVE. </w:t>
            </w:r>
          </w:p>
          <w:p w14:paraId="3AD8DB1C" w14:textId="77777777" w:rsidR="00B57F3C" w:rsidRPr="00AC418E" w:rsidRDefault="00B57F3C" w:rsidP="00BB1371">
            <w:r>
              <w:rPr>
                <w:rFonts w:eastAsia="Malgun Gothic"/>
                <w:lang w:eastAsia="ko-KR"/>
              </w:rPr>
              <w:t xml:space="preserve">Considering that </w:t>
            </w:r>
            <w:r>
              <w:t xml:space="preserve">the possibility to configure more than 2 </w:t>
            </w:r>
            <w:r w:rsidRPr="003D37F2">
              <w:t>CORESETs</w:t>
            </w:r>
            <w:r>
              <w:t xml:space="preserve"> is FFS, we wonder how gNB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BB1371">
            <w:pPr>
              <w:rPr>
                <w:rFonts w:eastAsia="等线"/>
                <w:lang w:eastAsia="zh-CN"/>
              </w:rPr>
            </w:pPr>
            <w:r>
              <w:rPr>
                <w:rFonts w:eastAsia="等线" w:hint="eastAsia"/>
                <w:lang w:eastAsia="zh-CN"/>
              </w:rPr>
              <w:t>v</w:t>
            </w:r>
            <w:r>
              <w:rPr>
                <w:rFonts w:eastAsia="等线"/>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r w:rsidR="00FD2514" w:rsidRPr="00AC418E" w14:paraId="40596EED" w14:textId="77777777" w:rsidTr="00B57F3C">
        <w:trPr>
          <w:ins w:id="154" w:author="Erik Stare" w:date="2021-05-26T18:08:00Z"/>
        </w:trPr>
        <w:tc>
          <w:tcPr>
            <w:tcW w:w="1650" w:type="dxa"/>
          </w:tcPr>
          <w:p w14:paraId="644B9CF2" w14:textId="6331BA8D" w:rsidR="00FD2514" w:rsidRDefault="00FD2514" w:rsidP="00BB1371">
            <w:pPr>
              <w:rPr>
                <w:ins w:id="155" w:author="Erik Stare" w:date="2021-05-26T18:08:00Z"/>
                <w:rFonts w:eastAsia="等线"/>
                <w:lang w:eastAsia="zh-CN"/>
              </w:rPr>
            </w:pPr>
            <w:ins w:id="156" w:author="Erik Stare" w:date="2021-05-26T18:08:00Z">
              <w:r>
                <w:rPr>
                  <w:rFonts w:eastAsia="等线"/>
                  <w:lang w:eastAsia="zh-CN"/>
                </w:rPr>
                <w:t>Ericsson</w:t>
              </w:r>
            </w:ins>
          </w:p>
        </w:tc>
        <w:tc>
          <w:tcPr>
            <w:tcW w:w="7979" w:type="dxa"/>
          </w:tcPr>
          <w:p w14:paraId="43D0E7CD" w14:textId="229B4CE4" w:rsidR="00FD2514" w:rsidRPr="00C6343E" w:rsidRDefault="00FD2514" w:rsidP="00C6343E">
            <w:pPr>
              <w:rPr>
                <w:ins w:id="157" w:author="Erik Stare" w:date="2021-05-26T18:08:00Z"/>
                <w:rFonts w:eastAsia="Malgun Gothic"/>
                <w:lang w:eastAsia="ko-KR"/>
              </w:rPr>
            </w:pPr>
            <w:ins w:id="158"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BB1371">
            <w:pPr>
              <w:rPr>
                <w:rFonts w:eastAsia="等线"/>
                <w:lang w:eastAsia="zh-CN"/>
              </w:rPr>
            </w:pPr>
            <w:r>
              <w:rPr>
                <w:rFonts w:eastAsia="等线"/>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lastRenderedPageBreak/>
              <w:t>@Nokia: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number of coresets, and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ListParagraph"/>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ListParagraph"/>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ListParagraph"/>
              <w:numPr>
                <w:ilvl w:val="1"/>
                <w:numId w:val="33"/>
              </w:numPr>
            </w:pPr>
            <w:r w:rsidRPr="006924B4">
              <w:t xml:space="preserve">CORESET configured by </w:t>
            </w:r>
            <w:r w:rsidRPr="006924B4">
              <w:rPr>
                <w:i/>
                <w:iCs/>
              </w:rPr>
              <w:t>commonControlResourceSet</w:t>
            </w:r>
            <w:r>
              <w:rPr>
                <w:i/>
                <w:iCs/>
              </w:rPr>
              <w:t>;</w:t>
            </w:r>
            <w:r w:rsidRPr="0038405D">
              <w:t xml:space="preserve"> or</w:t>
            </w:r>
          </w:p>
          <w:p w14:paraId="6FBCF678" w14:textId="77777777" w:rsidR="00CC6E47" w:rsidRDefault="00CC6E47" w:rsidP="00CC6E47">
            <w:pPr>
              <w:pStyle w:val="ListParagraph"/>
              <w:numPr>
                <w:ilvl w:val="1"/>
                <w:numId w:val="33"/>
              </w:numPr>
            </w:pPr>
            <w:r w:rsidRPr="003D37F2">
              <w:t>CORESET#0</w:t>
            </w:r>
            <w:r>
              <w:t xml:space="preserve"> and </w:t>
            </w:r>
            <w:r w:rsidRPr="006924B4">
              <w:t xml:space="preserve">CORESET configured by </w:t>
            </w:r>
            <w:r w:rsidRPr="006924B4">
              <w:rPr>
                <w:i/>
                <w:iCs/>
              </w:rPr>
              <w:t>commonControlResourceSet</w:t>
            </w:r>
            <w:r>
              <w:t>.</w:t>
            </w:r>
          </w:p>
          <w:p w14:paraId="19BFD4EB" w14:textId="77777777" w:rsidR="00A128EF" w:rsidRDefault="00A128EF" w:rsidP="00CC6E47">
            <w:pPr>
              <w:pStyle w:val="ListParagraph"/>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 xml:space="preserve">2rev4: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ListParagraph"/>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for multicast reception from RRC_CONNECTED Ues.</w:t>
            </w:r>
          </w:p>
        </w:tc>
      </w:tr>
    </w:tbl>
    <w:p w14:paraId="112FEB34" w14:textId="67629B12" w:rsidR="00EE46F4" w:rsidRDefault="00EE46F4" w:rsidP="00AC15B2"/>
    <w:p w14:paraId="5E01D749" w14:textId="173D96A0" w:rsidR="0029531F" w:rsidRDefault="00D17B12" w:rsidP="00A4062E">
      <w:pPr>
        <w:pStyle w:val="Heading3"/>
        <w:numPr>
          <w:ilvl w:val="2"/>
          <w:numId w:val="2"/>
        </w:numPr>
        <w:rPr>
          <w:b/>
          <w:bCs/>
        </w:rPr>
      </w:pPr>
      <w:r>
        <w:rPr>
          <w:b/>
          <w:bCs/>
        </w:rPr>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ListParagraph"/>
        <w:numPr>
          <w:ilvl w:val="0"/>
          <w:numId w:val="33"/>
        </w:numPr>
      </w:pPr>
      <w:r>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ListParagraph"/>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ListParagraph"/>
        <w:numPr>
          <w:ilvl w:val="1"/>
          <w:numId w:val="33"/>
        </w:numPr>
      </w:pPr>
      <w:r w:rsidRPr="006924B4">
        <w:t xml:space="preserve">CORESET configured by </w:t>
      </w:r>
      <w:r w:rsidRPr="006924B4">
        <w:rPr>
          <w:i/>
          <w:iCs/>
        </w:rPr>
        <w:t>commonControlResourceSet</w:t>
      </w:r>
      <w:r>
        <w:rPr>
          <w:i/>
          <w:iCs/>
        </w:rPr>
        <w:t>;</w:t>
      </w:r>
      <w:r w:rsidRPr="0038405D">
        <w:t xml:space="preserve"> or</w:t>
      </w:r>
    </w:p>
    <w:p w14:paraId="47505BFB" w14:textId="77777777" w:rsidR="001F6B4A" w:rsidRDefault="001F6B4A" w:rsidP="001F6B4A">
      <w:pPr>
        <w:pStyle w:val="ListParagraph"/>
        <w:numPr>
          <w:ilvl w:val="1"/>
          <w:numId w:val="33"/>
        </w:numPr>
      </w:pPr>
      <w:r w:rsidRPr="003D37F2">
        <w:t>CORESET#0</w:t>
      </w:r>
      <w:r>
        <w:t xml:space="preserve"> and </w:t>
      </w:r>
      <w:r w:rsidRPr="006924B4">
        <w:t xml:space="preserve">CORESET configured by </w:t>
      </w:r>
      <w:r w:rsidRPr="006924B4">
        <w:rPr>
          <w:i/>
          <w:iCs/>
        </w:rPr>
        <w:t>commonControlResourceSet</w:t>
      </w:r>
      <w:r>
        <w:t>.</w:t>
      </w:r>
    </w:p>
    <w:p w14:paraId="70E579A8" w14:textId="77777777" w:rsidR="001F6B4A" w:rsidRDefault="001F6B4A" w:rsidP="001F6B4A">
      <w:pPr>
        <w:pStyle w:val="ListParagraph"/>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r w:rsidRPr="00C66BFF">
        <w:rPr>
          <w:b/>
          <w:bCs/>
          <w:highlight w:val="green"/>
        </w:rPr>
        <w:t>stable</w:t>
      </w:r>
      <w:r w:rsidRPr="00C66BFF">
        <w:rPr>
          <w:b/>
          <w:bCs/>
        </w:rPr>
        <w:t xml:space="preserve">] 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ListParagraph"/>
        <w:numPr>
          <w:ilvl w:val="0"/>
          <w:numId w:val="33"/>
        </w:numPr>
      </w:pPr>
      <w:r w:rsidRPr="00C66BFF">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TableGrid"/>
        <w:tblW w:w="0" w:type="auto"/>
        <w:tblLook w:val="04A0" w:firstRow="1" w:lastRow="0" w:firstColumn="1" w:lastColumn="0" w:noHBand="0" w:noVBand="1"/>
      </w:tblPr>
      <w:tblGrid>
        <w:gridCol w:w="1650"/>
        <w:gridCol w:w="7979"/>
      </w:tblGrid>
      <w:tr w:rsidR="005D09E3" w14:paraId="2BFF918B" w14:textId="77777777" w:rsidTr="00BB1371">
        <w:tc>
          <w:tcPr>
            <w:tcW w:w="1650" w:type="dxa"/>
            <w:vAlign w:val="center"/>
          </w:tcPr>
          <w:p w14:paraId="1280B69C" w14:textId="77777777" w:rsidR="005D09E3" w:rsidRPr="00E6336E" w:rsidRDefault="005D09E3" w:rsidP="00BB1371">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BB1371">
            <w:pPr>
              <w:jc w:val="center"/>
              <w:rPr>
                <w:b/>
                <w:bCs/>
                <w:sz w:val="22"/>
                <w:szCs w:val="22"/>
              </w:rPr>
            </w:pPr>
            <w:r w:rsidRPr="00E6336E">
              <w:rPr>
                <w:b/>
                <w:bCs/>
                <w:sz w:val="22"/>
                <w:szCs w:val="22"/>
              </w:rPr>
              <w:t>comments</w:t>
            </w:r>
          </w:p>
        </w:tc>
      </w:tr>
      <w:tr w:rsidR="005D09E3" w14:paraId="61B55E61" w14:textId="77777777" w:rsidTr="00BB1371">
        <w:tc>
          <w:tcPr>
            <w:tcW w:w="1650" w:type="dxa"/>
          </w:tcPr>
          <w:p w14:paraId="067F533F" w14:textId="6FAD3DAF" w:rsidR="005D09E3" w:rsidRPr="00D33EC2" w:rsidRDefault="00D33EC2"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3B71535" w14:textId="18314560" w:rsidR="005D09E3" w:rsidRDefault="00D33EC2" w:rsidP="00BB1371">
            <w:pPr>
              <w:rPr>
                <w:lang w:eastAsia="ko-KR"/>
              </w:rPr>
            </w:pPr>
            <w:r>
              <w:rPr>
                <w:rFonts w:hint="eastAsia"/>
                <w:lang w:eastAsia="ko-KR"/>
              </w:rPr>
              <w:t>S</w:t>
            </w:r>
            <w:r>
              <w:rPr>
                <w:lang w:eastAsia="ko-KR"/>
              </w:rPr>
              <w:t>upport without FFS.</w:t>
            </w:r>
          </w:p>
        </w:tc>
      </w:tr>
      <w:tr w:rsidR="00224E51" w14:paraId="675C8FCA" w14:textId="77777777" w:rsidTr="00BB1371">
        <w:tc>
          <w:tcPr>
            <w:tcW w:w="1650" w:type="dxa"/>
          </w:tcPr>
          <w:p w14:paraId="2258F497" w14:textId="5005B8F1" w:rsidR="00224E51" w:rsidRDefault="00224E51" w:rsidP="00BB1371">
            <w:pPr>
              <w:rPr>
                <w:rFonts w:eastAsia="Malgun Gothic" w:hint="eastAsia"/>
                <w:lang w:eastAsia="ko-KR"/>
              </w:rPr>
            </w:pPr>
            <w:r>
              <w:rPr>
                <w:rFonts w:eastAsia="Malgun Gothic"/>
                <w:lang w:eastAsia="ko-KR"/>
              </w:rPr>
              <w:t>NOKIA/NSB</w:t>
            </w:r>
          </w:p>
        </w:tc>
        <w:tc>
          <w:tcPr>
            <w:tcW w:w="7979" w:type="dxa"/>
          </w:tcPr>
          <w:p w14:paraId="7127DC0F" w14:textId="2713768A" w:rsidR="00224E51" w:rsidRDefault="002267B0" w:rsidP="00BB1371">
            <w:pPr>
              <w:rPr>
                <w:lang w:eastAsia="ko-KR"/>
              </w:rPr>
            </w:pPr>
            <w:r>
              <w:rPr>
                <w:lang w:eastAsia="ko-KR"/>
              </w:rPr>
              <w:t>We are fine with the FL’s proposal.</w:t>
            </w:r>
          </w:p>
          <w:p w14:paraId="30B7538A" w14:textId="77777777" w:rsidR="002267B0" w:rsidRDefault="002267B0" w:rsidP="00BB1371">
            <w:pPr>
              <w:rPr>
                <w:lang w:eastAsia="ko-KR"/>
              </w:rPr>
            </w:pPr>
          </w:p>
          <w:p w14:paraId="362A7997" w14:textId="12B94B1F" w:rsidR="002267B0" w:rsidRDefault="002267B0" w:rsidP="00BB1371">
            <w:pPr>
              <w:rPr>
                <w:lang w:eastAsia="ko-KR"/>
              </w:rPr>
            </w:pPr>
            <w:r>
              <w:rPr>
                <w:lang w:eastAsia="ko-KR"/>
              </w:rPr>
              <w:t>@All: Just checking if other companies have the same understanding as ZTE</w:t>
            </w:r>
            <w:r w:rsidR="00E34215">
              <w:rPr>
                <w:lang w:eastAsia="ko-KR"/>
              </w:rPr>
              <w:t xml:space="preserve"> and CMCC</w:t>
            </w:r>
            <w:r>
              <w:rPr>
                <w:lang w:eastAsia="ko-KR"/>
              </w:rPr>
              <w:t>?</w:t>
            </w:r>
            <w:r w:rsidR="00982FA7">
              <w:rPr>
                <w:lang w:eastAsia="ko-KR"/>
              </w:rPr>
              <w:t xml:space="preserve"> Thanks in advance!</w:t>
            </w:r>
          </w:p>
          <w:p w14:paraId="49AC0585" w14:textId="50D45C11" w:rsidR="002267B0" w:rsidRPr="00E34215" w:rsidRDefault="002267B0" w:rsidP="00E34215">
            <w:pPr>
              <w:ind w:left="284"/>
              <w:rPr>
                <w:rFonts w:hint="eastAsia"/>
                <w:b/>
                <w:bCs/>
                <w:lang w:eastAsia="ko-KR"/>
              </w:rPr>
            </w:pPr>
            <w:r>
              <w:rPr>
                <w:rFonts w:eastAsia="等线"/>
                <w:b/>
                <w:bCs/>
                <w:lang w:eastAsia="zh-CN"/>
              </w:rPr>
              <w:t>“</w:t>
            </w:r>
            <w:r w:rsidRPr="002267B0">
              <w:rPr>
                <w:rFonts w:eastAsia="等线"/>
                <w:b/>
                <w:bCs/>
                <w:lang w:eastAsia="zh-CN"/>
              </w:rPr>
              <w:t xml:space="preserve">In our understanding, in Rel-15/Rel-16, even if the CORESET#0 is used as the initial BWP, network can still use the </w:t>
            </w:r>
            <w:r w:rsidRPr="002267B0">
              <w:rPr>
                <w:b/>
                <w:bCs/>
              </w:rPr>
              <w:t xml:space="preserve">CORESET configured by </w:t>
            </w:r>
            <w:r w:rsidRPr="002267B0">
              <w:rPr>
                <w:b/>
                <w:bCs/>
                <w:i/>
                <w:iCs/>
              </w:rPr>
              <w:t>commonControlResourceSet</w:t>
            </w:r>
            <w:r w:rsidRPr="002267B0">
              <w:rPr>
                <w:b/>
                <w:bCs/>
              </w:rPr>
              <w:t>.</w:t>
            </w:r>
            <w:r>
              <w:rPr>
                <w:b/>
                <w:bCs/>
              </w:rPr>
              <w:t>”</w:t>
            </w:r>
            <w:r w:rsidRPr="002267B0">
              <w:rPr>
                <w:b/>
                <w:bCs/>
              </w:rPr>
              <w:t xml:space="preserve"> </w:t>
            </w:r>
            <w:r w:rsidRPr="002267B0">
              <w:rPr>
                <w:b/>
                <w:bCs/>
                <w:lang w:eastAsia="ko-KR"/>
              </w:rPr>
              <w:t xml:space="preserve"> </w:t>
            </w:r>
          </w:p>
        </w:tc>
      </w:tr>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Heading2"/>
        <w:numPr>
          <w:ilvl w:val="1"/>
          <w:numId w:val="2"/>
        </w:numPr>
      </w:pPr>
      <w:r>
        <w:t>Issue 7: DCI format for MCCH and MTCH channels</w:t>
      </w:r>
    </w:p>
    <w:p w14:paraId="67AA74AB" w14:textId="6050D3C3" w:rsidR="00EC3D97" w:rsidRDefault="00EC3D97" w:rsidP="00A4062E">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lastRenderedPageBreak/>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A4062E">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lastRenderedPageBreak/>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A4062E">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Heading3"/>
        <w:numPr>
          <w:ilvl w:val="2"/>
          <w:numId w:val="2"/>
        </w:numPr>
        <w:rPr>
          <w:b/>
          <w:bCs/>
        </w:rPr>
      </w:pPr>
      <w:r w:rsidRPr="00D55719">
        <w:rPr>
          <w:b/>
          <w:bCs/>
        </w:rPr>
        <w:lastRenderedPageBreak/>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A4062E">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A4062E">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A4062E">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lastRenderedPageBreak/>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A4062E">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ListParagraph"/>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ListParagraph"/>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4062E">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4062E">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that if common search space other than searchSpace#0 is configured for MCCH (if allowed, pending RAN1 decision), the PDCCH monitoring occasions for MCCH message which are not overlapping </w:t>
      </w:r>
      <w:r w:rsidRPr="00AC3BD4">
        <w:rPr>
          <w:rFonts w:ascii="Times" w:hAnsi="Times"/>
          <w:szCs w:val="24"/>
          <w:lang w:eastAsia="en-US"/>
        </w:rPr>
        <w:lastRenderedPageBreak/>
        <w:t>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1: Define a dedicated RNTI to scramble the CRC of a DCI indicating a MCCH change notification;</w:t>
      </w:r>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2: Use of a field in a DCI format scheduling a MCCH without a dedicated RNTI for MCCH change notification;</w:t>
      </w:r>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Other solutions are not precluded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4062E">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9" w:name="OLE_LINK57"/>
            <w:bookmarkStart w:id="16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1" w:name="OLE_LINK61"/>
            <w:bookmarkStart w:id="162" w:name="OLE_LINK60"/>
            <w:bookmarkStart w:id="163" w:name="OLE_LINK59"/>
            <w:bookmarkEnd w:id="159"/>
            <w:bookmarkEnd w:id="16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1"/>
          <w:bookmarkEnd w:id="162"/>
          <w:bookmarkEnd w:id="16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64" w:name="OLE_LINK4"/>
            <w:bookmarkStart w:id="165" w:name="OLE_LINK3"/>
            <w:bookmarkStart w:id="166" w:name="OLE_LINK2"/>
            <w:bookmarkStart w:id="16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4"/>
            <w:bookmarkEnd w:id="165"/>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6"/>
          <w:bookmarkEnd w:id="16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F8069" w14:textId="77777777" w:rsidR="00335DD6" w:rsidRDefault="00335DD6">
      <w:pPr>
        <w:spacing w:after="0"/>
      </w:pPr>
      <w:r>
        <w:separator/>
      </w:r>
    </w:p>
  </w:endnote>
  <w:endnote w:type="continuationSeparator" w:id="0">
    <w:p w14:paraId="1EBC4F1C" w14:textId="77777777" w:rsidR="00335DD6" w:rsidRDefault="00335D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76AC0E5" w:rsidR="00BB1371" w:rsidRDefault="00BB1371">
    <w:pPr>
      <w:pStyle w:val="Footer"/>
    </w:pPr>
    <w:r>
      <w:rPr>
        <w:noProof w:val="0"/>
      </w:rPr>
      <w:fldChar w:fldCharType="begin"/>
    </w:r>
    <w:r>
      <w:instrText xml:space="preserve"> PAGE   \* MERGEFORMAT </w:instrText>
    </w:r>
    <w:r>
      <w:rPr>
        <w:noProof w:val="0"/>
      </w:rPr>
      <w:fldChar w:fldCharType="separate"/>
    </w:r>
    <w:r>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AA7E5" w14:textId="77777777" w:rsidR="00335DD6" w:rsidRDefault="00335DD6">
      <w:pPr>
        <w:spacing w:after="0"/>
      </w:pPr>
      <w:r>
        <w:separator/>
      </w:r>
    </w:p>
  </w:footnote>
  <w:footnote w:type="continuationSeparator" w:id="0">
    <w:p w14:paraId="4CB372BE" w14:textId="77777777" w:rsidR="00335DD6" w:rsidRDefault="00335D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B1371" w:rsidRDefault="00BB13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3"/>
  </w:num>
  <w:num w:numId="3">
    <w:abstractNumId w:val="42"/>
  </w:num>
  <w:num w:numId="4">
    <w:abstractNumId w:val="18"/>
  </w:num>
  <w:num w:numId="5">
    <w:abstractNumId w:val="39"/>
  </w:num>
  <w:num w:numId="6">
    <w:abstractNumId w:val="31"/>
  </w:num>
  <w:num w:numId="7">
    <w:abstractNumId w:val="25"/>
  </w:num>
  <w:num w:numId="8">
    <w:abstractNumId w:val="7"/>
  </w:num>
  <w:num w:numId="9">
    <w:abstractNumId w:val="3"/>
  </w:num>
  <w:num w:numId="10">
    <w:abstractNumId w:val="54"/>
  </w:num>
  <w:num w:numId="11">
    <w:abstractNumId w:val="23"/>
  </w:num>
  <w:num w:numId="12">
    <w:abstractNumId w:val="8"/>
  </w:num>
  <w:num w:numId="13">
    <w:abstractNumId w:val="19"/>
  </w:num>
  <w:num w:numId="14">
    <w:abstractNumId w:val="53"/>
  </w:num>
  <w:num w:numId="15">
    <w:abstractNumId w:val="40"/>
  </w:num>
  <w:num w:numId="16">
    <w:abstractNumId w:val="48"/>
  </w:num>
  <w:num w:numId="17">
    <w:abstractNumId w:val="37"/>
  </w:num>
  <w:num w:numId="18">
    <w:abstractNumId w:val="40"/>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21"/>
  </w:num>
  <w:num w:numId="23">
    <w:abstractNumId w:val="38"/>
  </w:num>
  <w:num w:numId="24">
    <w:abstractNumId w:val="36"/>
  </w:num>
  <w:num w:numId="25">
    <w:abstractNumId w:val="30"/>
  </w:num>
  <w:num w:numId="26">
    <w:abstractNumId w:val="51"/>
  </w:num>
  <w:num w:numId="27">
    <w:abstractNumId w:val="52"/>
  </w:num>
  <w:num w:numId="28">
    <w:abstractNumId w:val="56"/>
  </w:num>
  <w:num w:numId="29">
    <w:abstractNumId w:val="44"/>
  </w:num>
  <w:num w:numId="30">
    <w:abstractNumId w:val="47"/>
  </w:num>
  <w:num w:numId="31">
    <w:abstractNumId w:val="49"/>
  </w:num>
  <w:num w:numId="32">
    <w:abstractNumId w:val="15"/>
  </w:num>
  <w:num w:numId="33">
    <w:abstractNumId w:val="55"/>
  </w:num>
  <w:num w:numId="34">
    <w:abstractNumId w:val="12"/>
  </w:num>
  <w:num w:numId="35">
    <w:abstractNumId w:val="26"/>
  </w:num>
  <w:num w:numId="36">
    <w:abstractNumId w:val="24"/>
  </w:num>
  <w:num w:numId="37">
    <w:abstractNumId w:val="13"/>
  </w:num>
  <w:num w:numId="38">
    <w:abstractNumId w:val="20"/>
  </w:num>
  <w:num w:numId="39">
    <w:abstractNumId w:val="35"/>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57"/>
  </w:num>
  <w:num w:numId="52">
    <w:abstractNumId w:val="27"/>
  </w:num>
  <w:num w:numId="53">
    <w:abstractNumId w:val="41"/>
  </w:num>
  <w:num w:numId="54">
    <w:abstractNumId w:val="4"/>
  </w:num>
  <w:num w:numId="55">
    <w:abstractNumId w:val="42"/>
  </w:num>
  <w:num w:numId="56">
    <w:abstractNumId w:val="34"/>
  </w:num>
  <w:num w:numId="57">
    <w:abstractNumId w:val="5"/>
  </w:num>
  <w:num w:numId="58">
    <w:abstractNumId w:val="0"/>
  </w:num>
  <w:num w:numId="59">
    <w:abstractNumId w:val="6"/>
  </w:num>
  <w:num w:numId="60">
    <w:abstractNumId w:val="46"/>
  </w:num>
  <w:num w:numId="61">
    <w:abstractNumId w:val="28"/>
  </w:num>
  <w:num w:numId="62">
    <w:abstractNumId w:val="17"/>
  </w:num>
  <w:num w:numId="63">
    <w:abstractNumId w:val="2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 Stare">
    <w15:presenceInfo w15:providerId="AD" w15:userId="S::erik.stare@ericsson.com::284d8c4f-0313-49d1-9a6c-6b084bb831e3"/>
  </w15:person>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4FEE"/>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C52"/>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897"/>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4E51"/>
    <w:rsid w:val="0022559E"/>
    <w:rsid w:val="00225C9D"/>
    <w:rsid w:val="00226073"/>
    <w:rsid w:val="002267B0"/>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0C82"/>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5DD6"/>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87"/>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3830"/>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6BF"/>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196"/>
    <w:rsid w:val="00BB1371"/>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F48"/>
    <w:rsid w:val="00D323B3"/>
    <w:rsid w:val="00D33185"/>
    <w:rsid w:val="00D33465"/>
    <w:rsid w:val="00D33481"/>
    <w:rsid w:val="00D33AED"/>
    <w:rsid w:val="00D33EC2"/>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C81"/>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346C-DFF8-4286-B5DB-38910F8C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121</Pages>
  <Words>50416</Words>
  <Characters>287377</Characters>
  <Application>Microsoft Office Word</Application>
  <DocSecurity>0</DocSecurity>
  <Lines>2394</Lines>
  <Paragraphs>674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337119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Zheng, Naizheng (NSB - CN/Beijing)</cp:lastModifiedBy>
  <cp:revision>10</cp:revision>
  <cp:lastPrinted>2019-08-16T08:11:00Z</cp:lastPrinted>
  <dcterms:created xsi:type="dcterms:W3CDTF">2021-05-26T22:01:00Z</dcterms:created>
  <dcterms:modified xsi:type="dcterms:W3CDTF">2021-05-27T02:16:00Z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