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which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w:t>
            </w:r>
            <w:proofErr w:type="spellEnd"/>
            <w:r w:rsidRPr="000C17BD">
              <w:rPr>
                <w:rFonts w:ascii="Calibri" w:eastAsia="SimSun" w:hAnsi="Calibri" w:cs="Calibri"/>
                <w:color w:val="FF00FF"/>
                <w:sz w:val="22"/>
                <w:szCs w:val="22"/>
                <w:lang w:val="en-US"/>
              </w:rPr>
              <w:t xml:space="preserve">-config, </w:t>
            </w:r>
            <w:proofErr w:type="spellStart"/>
            <w:r w:rsidRPr="000C17BD">
              <w:rPr>
                <w:rFonts w:ascii="Calibri" w:eastAsia="SimSun" w:hAnsi="Calibri" w:cs="Calibri"/>
                <w:color w:val="FF00FF"/>
                <w:sz w:val="22"/>
                <w:szCs w:val="22"/>
                <w:lang w:val="en-US"/>
              </w:rPr>
              <w:t>pdcch</w:t>
            </w:r>
            <w:proofErr w:type="spellEnd"/>
            <w:r w:rsidRPr="000C17BD">
              <w:rPr>
                <w:rFonts w:ascii="Calibri" w:eastAsia="SimSun"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w:t>
            </w:r>
            <w:r w:rsidRPr="000C17BD">
              <w:rPr>
                <w:rFonts w:ascii="Calibri" w:eastAsia="SimSun" w:hAnsi="Calibri" w:cs="Calibri"/>
                <w:color w:val="FF00FF"/>
                <w:sz w:val="22"/>
                <w:szCs w:val="22"/>
                <w:lang w:val="en-US"/>
              </w:rPr>
              <w:lastRenderedPageBreak/>
              <w:t>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lastRenderedPageBreak/>
              <w:t xml:space="preserve">[NOKIA/NSB:] Our understanding is that we have agreed the “default CFR with initial BWP configured by SIB-1” in RAN1#103-e. And for 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lastRenderedPageBreak/>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 xml:space="preserve">the initial BWP as the default common frequency resource for group-common PDCCH/PDSCH, if a specific </w:t>
            </w:r>
            <w:r w:rsidRPr="00000E5D">
              <w:rPr>
                <w:rFonts w:ascii="Times" w:hAnsi="Times"/>
                <w:szCs w:val="24"/>
                <w:lang w:eastAsia="x-none"/>
              </w:rPr>
              <w:lastRenderedPageBreak/>
              <w:t>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lastRenderedPageBreak/>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6</w:t>
            </w:r>
            <w:r>
              <w:rPr>
                <w:rFonts w:ascii="Times" w:hAnsi="Times"/>
                <w:b/>
                <w:bCs/>
                <w:szCs w:val="24"/>
                <w:lang w:eastAsia="x-none"/>
              </w:rPr>
              <w:t xml:space="preserve">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4</w:t>
            </w:r>
            <w:r>
              <w:rPr>
                <w:rFonts w:ascii="Times" w:hAnsi="Times"/>
                <w:b/>
                <w:bCs/>
                <w:szCs w:val="24"/>
                <w:lang w:eastAsia="x-none"/>
              </w:rPr>
              <w:t xml:space="preserve">.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6</w:t>
            </w:r>
            <w:r w:rsidR="00DB5750">
              <w:rPr>
                <w:rFonts w:ascii="Times" w:hAnsi="Times"/>
                <w:b/>
                <w:bCs/>
                <w:szCs w:val="24"/>
                <w:lang w:eastAsia="x-none"/>
              </w:rPr>
              <w:t xml:space="preserve"> and </w:t>
            </w:r>
            <w:r w:rsidR="00DB5750" w:rsidRPr="00FE480D">
              <w:rPr>
                <w:rFonts w:ascii="Times" w:hAnsi="Times"/>
                <w:b/>
                <w:bCs/>
                <w:szCs w:val="24"/>
                <w:lang w:eastAsia="x-none"/>
              </w:rPr>
              <w:t>Proposal 2.1-3rev</w:t>
            </w:r>
            <w:r w:rsidR="00DB5750">
              <w:rPr>
                <w:rFonts w:ascii="Times" w:hAnsi="Times"/>
                <w:b/>
                <w:bCs/>
                <w:szCs w:val="24"/>
                <w:lang w:eastAsia="x-none"/>
              </w:rPr>
              <w:t>4</w:t>
            </w:r>
            <w:r w:rsidR="00DB5750">
              <w:rPr>
                <w:rFonts w:ascii="Times" w:hAnsi="Times"/>
                <w:b/>
                <w:bCs/>
                <w:szCs w:val="24"/>
                <w:lang w:eastAsia="x-none"/>
              </w:rPr>
              <w:t xml:space="preserve">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6</w:t>
            </w:r>
            <w:r w:rsidR="00885F7A">
              <w:rPr>
                <w:rFonts w:ascii="Times" w:hAnsi="Times"/>
                <w:b/>
                <w:bCs/>
                <w:szCs w:val="24"/>
                <w:lang w:eastAsia="x-none"/>
              </w:rPr>
              <w:t xml:space="preserve"> and </w:t>
            </w:r>
            <w:r w:rsidR="00885F7A" w:rsidRPr="00196279">
              <w:rPr>
                <w:rFonts w:ascii="Times" w:hAnsi="Times"/>
                <w:b/>
                <w:bCs/>
                <w:szCs w:val="24"/>
                <w:lang w:eastAsia="x-none"/>
              </w:rPr>
              <w:t>Proposal 2.1-2rev</w:t>
            </w:r>
            <w:r w:rsidR="00885F7A">
              <w:rPr>
                <w:rFonts w:ascii="Times" w:hAnsi="Times"/>
                <w:b/>
                <w:bCs/>
                <w:szCs w:val="24"/>
                <w:lang w:eastAsia="x-none"/>
              </w:rPr>
              <w:t>3</w:t>
            </w:r>
            <w:r w:rsidR="00885F7A">
              <w:rPr>
                <w:rFonts w:ascii="Times" w:hAnsi="Times"/>
                <w:b/>
                <w:bCs/>
                <w:szCs w:val="24"/>
                <w:lang w:eastAsia="x-none"/>
              </w:rPr>
              <w:t xml:space="preserve">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ListParagraph"/>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 xml:space="preserve">i.e., Case </w:t>
            </w:r>
            <w:r w:rsidR="000945E0">
              <w:rPr>
                <w:rFonts w:ascii="Times" w:hAnsi="Times"/>
                <w:color w:val="FF0000"/>
                <w:szCs w:val="24"/>
                <w:lang w:eastAsia="x-none"/>
              </w:rPr>
              <w:t>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ListParagraph"/>
              <w:numPr>
                <w:ilvl w:val="0"/>
                <w:numId w:val="21"/>
              </w:numPr>
              <w:rPr>
                <w:strike/>
              </w:rPr>
            </w:pPr>
            <w:r w:rsidRPr="000945E0">
              <w:rPr>
                <w:rFonts w:eastAsia="DengXian"/>
                <w:lang w:eastAsia="zh-CN"/>
              </w:rPr>
              <w:lastRenderedPageBreak/>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4A104364" w14:textId="59D41DCC" w:rsidR="00EC14DF" w:rsidRPr="000945E0" w:rsidRDefault="00EC14DF" w:rsidP="00EC14DF">
            <w:pPr>
              <w:pStyle w:val="ListParagraph"/>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Heading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ListParagraph"/>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ListParagraph"/>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228CAB69" w14:textId="77777777" w:rsidR="004F1E4B" w:rsidRPr="000945E0" w:rsidRDefault="004F1E4B" w:rsidP="004F1E4B">
      <w:pPr>
        <w:pStyle w:val="ListParagraph"/>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TableGrid"/>
        <w:tblW w:w="0" w:type="auto"/>
        <w:tblLook w:val="04A0" w:firstRow="1" w:lastRow="0" w:firstColumn="1" w:lastColumn="0" w:noHBand="0" w:noVBand="1"/>
      </w:tblPr>
      <w:tblGrid>
        <w:gridCol w:w="1650"/>
        <w:gridCol w:w="7979"/>
      </w:tblGrid>
      <w:tr w:rsidR="00537CC5" w:rsidRPr="00E6336E" w14:paraId="2EF0E34C" w14:textId="77777777" w:rsidTr="00A04BAC">
        <w:tc>
          <w:tcPr>
            <w:tcW w:w="1650" w:type="dxa"/>
            <w:vAlign w:val="center"/>
          </w:tcPr>
          <w:p w14:paraId="6C182A7C" w14:textId="77777777" w:rsidR="00537CC5" w:rsidRPr="00E6336E" w:rsidRDefault="00537CC5" w:rsidP="00A04BAC">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A04BAC">
            <w:pPr>
              <w:jc w:val="center"/>
              <w:rPr>
                <w:b/>
                <w:bCs/>
                <w:sz w:val="22"/>
                <w:szCs w:val="22"/>
              </w:rPr>
            </w:pPr>
            <w:r w:rsidRPr="00E6336E">
              <w:rPr>
                <w:b/>
                <w:bCs/>
                <w:sz w:val="22"/>
                <w:szCs w:val="22"/>
              </w:rPr>
              <w:t>comments</w:t>
            </w:r>
          </w:p>
        </w:tc>
      </w:tr>
      <w:tr w:rsidR="00537CC5" w:rsidRPr="002627B0" w14:paraId="4CE7ECBE" w14:textId="77777777" w:rsidTr="00A04BAC">
        <w:tc>
          <w:tcPr>
            <w:tcW w:w="1650" w:type="dxa"/>
          </w:tcPr>
          <w:p w14:paraId="6A4C9487" w14:textId="4DC78264" w:rsidR="00537CC5" w:rsidRPr="002627B0" w:rsidRDefault="00537CC5" w:rsidP="00A04BAC">
            <w:pPr>
              <w:rPr>
                <w:rFonts w:eastAsia="DengXian"/>
                <w:lang w:eastAsia="zh-CN"/>
              </w:rPr>
            </w:pPr>
          </w:p>
        </w:tc>
        <w:tc>
          <w:tcPr>
            <w:tcW w:w="7979" w:type="dxa"/>
          </w:tcPr>
          <w:p w14:paraId="16EAE88B" w14:textId="78722377" w:rsidR="00537CC5" w:rsidRPr="002627B0" w:rsidRDefault="00537CC5" w:rsidP="00A04BAC">
            <w:pPr>
              <w:rPr>
                <w:rFonts w:eastAsia="DengXian"/>
                <w:lang w:eastAsia="zh-CN"/>
              </w:rPr>
            </w:pPr>
          </w:p>
        </w:tc>
      </w:tr>
    </w:tbl>
    <w:p w14:paraId="582C7BDB" w14:textId="77777777" w:rsidR="007254F7" w:rsidRDefault="007254F7" w:rsidP="002934E4"/>
    <w:p w14:paraId="0FF9985A" w14:textId="5344D427" w:rsidR="002934E4" w:rsidRPr="00F65E61" w:rsidRDefault="002934E4" w:rsidP="007254F7">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lastRenderedPageBreak/>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lastRenderedPageBreak/>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lastRenderedPageBreak/>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Microsoft YaHei"/>
                <w:color w:val="000000"/>
                <w:shd w:val="clear" w:color="auto" w:fill="FAFAFA"/>
              </w:rPr>
              <w:lastRenderedPageBreak/>
              <w:t>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w:t>
            </w:r>
            <w:r>
              <w:rPr>
                <w:lang w:eastAsia="ko-KR"/>
              </w:rPr>
              <w:lastRenderedPageBreak/>
              <w:t>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lastRenderedPageBreak/>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lastRenderedPageBreak/>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lastRenderedPageBreak/>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lastRenderedPageBreak/>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C526C5">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w:t>
            </w:r>
            <w:r>
              <w:rPr>
                <w:rFonts w:ascii="Times" w:hAnsi="Times"/>
                <w:b/>
                <w:bCs/>
                <w:szCs w:val="24"/>
                <w:lang w:eastAsia="x-none"/>
              </w:rPr>
              <w:t xml:space="preserve">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have modified the proposal to include Case D, however, my understanding is that there were multiple companies that did not support case D. However, it may be acceptable since we are proposing an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w:t>
            </w:r>
            <w:r w:rsidRPr="00FF31BE">
              <w:rPr>
                <w:rFonts w:ascii="Times" w:hAnsi="Times"/>
                <w:b/>
                <w:bCs/>
                <w:szCs w:val="24"/>
                <w:lang w:eastAsia="x-none"/>
              </w:rPr>
              <w:t>5</w:t>
            </w:r>
            <w:r w:rsidRPr="00FF31BE">
              <w:rPr>
                <w:rFonts w:ascii="Times" w:hAnsi="Times"/>
                <w:szCs w:val="24"/>
                <w:lang w:eastAsia="x-none"/>
              </w:rPr>
              <w:t xml:space="preserve">: For broadcast reception, RRC_IDLE/RRC_INACTIVE UEs can use a configured CFR with the same size as the initial BWP, where the initial BWP has the same </w:t>
            </w:r>
            <w:r w:rsidRPr="00FF31BE">
              <w:rPr>
                <w:rFonts w:ascii="Times" w:hAnsi="Times"/>
                <w:szCs w:val="24"/>
                <w:lang w:eastAsia="x-none"/>
              </w:rPr>
              <w:lastRenderedPageBreak/>
              <w:t>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ListParagraph"/>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ListParagraph"/>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34F590EB" w14:textId="648BA142" w:rsidR="00FF31BE" w:rsidRPr="0029154D" w:rsidRDefault="00FF31BE" w:rsidP="00096C00">
            <w:pPr>
              <w:pStyle w:val="ListParagraph"/>
              <w:numPr>
                <w:ilvl w:val="1"/>
                <w:numId w:val="21"/>
              </w:numPr>
            </w:pPr>
            <w:r w:rsidRPr="00F27BFC">
              <w:t>Note that</w:t>
            </w:r>
            <w:r w:rsidR="00592DDF" w:rsidRPr="002428DB">
              <w:rPr>
                <w:color w:val="FF0000"/>
                <w:u w:val="single"/>
              </w:rPr>
              <w:t xml:space="preserve"> </w:t>
            </w:r>
            <w:r w:rsidR="00592DDF" w:rsidRPr="002428DB">
              <w:rPr>
                <w:color w:val="FF0000"/>
                <w:u w:val="single"/>
              </w:rPr>
              <w:t>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00F817BF">
              <w:rPr>
                <w:rFonts w:ascii="Times" w:eastAsia="SimSun"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 xml:space="preserve">Case </w:t>
            </w:r>
            <w:r w:rsidR="00F817BF">
              <w:rPr>
                <w:rFonts w:ascii="Times" w:hAnsi="Times"/>
                <w:color w:val="FF0000"/>
                <w:szCs w:val="24"/>
                <w:lang w:eastAsia="x-none"/>
              </w:rPr>
              <w:t>E</w:t>
            </w:r>
            <w:r w:rsidR="00F817BF" w:rsidRPr="00F817BF">
              <w:rPr>
                <w:rFonts w:ascii="Times" w:hAnsi="Times"/>
                <w:color w:val="FF0000"/>
                <w:szCs w:val="24"/>
                <w:lang w:eastAsia="x-none"/>
              </w:rPr>
              <w:t>)</w:t>
            </w:r>
            <w:r w:rsidRPr="00F27BFC">
              <w:rPr>
                <w:rFonts w:ascii="Times" w:eastAsia="SimSun"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28C11FCB" w14:textId="3C1DE9CF" w:rsidR="00866C1B" w:rsidRPr="00866C1B" w:rsidRDefault="00FF31BE" w:rsidP="00E57869">
            <w:pPr>
              <w:pStyle w:val="ListParagraph"/>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w:t>
            </w:r>
            <w:r w:rsidR="00866C1B" w:rsidRPr="00866C1B">
              <w:rPr>
                <w:rFonts w:ascii="Times" w:hAnsi="Times"/>
                <w:color w:val="FF0000"/>
                <w:szCs w:val="24"/>
                <w:lang w:eastAsia="en-US"/>
              </w:rPr>
              <w:t xml:space="preserve"> (i.e., Case D)</w:t>
            </w:r>
            <w:r w:rsidR="00866C1B">
              <w:rPr>
                <w:rFonts w:ascii="Times" w:hAnsi="Times"/>
                <w:szCs w:val="24"/>
                <w:lang w:eastAsia="x-none"/>
              </w:rPr>
              <w:t xml:space="preserve"> </w:t>
            </w:r>
          </w:p>
          <w:p w14:paraId="1098E1C5" w14:textId="2B6CA173" w:rsidR="00FF31BE" w:rsidRDefault="00866C1B" w:rsidP="00E57869">
            <w:pPr>
              <w:pStyle w:val="ListParagraph"/>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Heading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ListParagraph"/>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ListParagraph"/>
        <w:numPr>
          <w:ilvl w:val="0"/>
          <w:numId w:val="21"/>
        </w:numPr>
      </w:pPr>
      <w:r w:rsidRPr="00F27BFC">
        <w:rPr>
          <w:rFonts w:ascii="Times" w:hAnsi="Times"/>
          <w:szCs w:val="24"/>
          <w:lang w:eastAsia="x-none"/>
        </w:rPr>
        <w:lastRenderedPageBreak/>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ListParagraph"/>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46E8AD74" w14:textId="77777777" w:rsidR="00E07B47" w:rsidRPr="0029154D" w:rsidRDefault="00E07B47" w:rsidP="00E07B47">
      <w:pPr>
        <w:pStyle w:val="ListParagraph"/>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ListParagraph"/>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SimSun"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45935C60" w14:textId="77777777" w:rsidR="00E07B47" w:rsidRPr="00866C1B" w:rsidRDefault="00E07B47" w:rsidP="00E07B47">
      <w:pPr>
        <w:pStyle w:val="ListParagraph"/>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ListParagraph"/>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TableGrid"/>
        <w:tblW w:w="0" w:type="auto"/>
        <w:tblLook w:val="04A0" w:firstRow="1" w:lastRow="0" w:firstColumn="1" w:lastColumn="0" w:noHBand="0" w:noVBand="1"/>
      </w:tblPr>
      <w:tblGrid>
        <w:gridCol w:w="1650"/>
        <w:gridCol w:w="7979"/>
      </w:tblGrid>
      <w:tr w:rsidR="008E3BDC" w14:paraId="5E3E1EED" w14:textId="77777777" w:rsidTr="00A04BAC">
        <w:tc>
          <w:tcPr>
            <w:tcW w:w="1650" w:type="dxa"/>
            <w:vAlign w:val="center"/>
          </w:tcPr>
          <w:p w14:paraId="1422664D" w14:textId="77777777" w:rsidR="008E3BDC" w:rsidRPr="00E6336E" w:rsidRDefault="008E3BDC" w:rsidP="00A04BAC">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A04BAC">
            <w:pPr>
              <w:jc w:val="center"/>
              <w:rPr>
                <w:b/>
                <w:bCs/>
                <w:sz w:val="22"/>
                <w:szCs w:val="22"/>
              </w:rPr>
            </w:pPr>
            <w:r w:rsidRPr="00E6336E">
              <w:rPr>
                <w:b/>
                <w:bCs/>
                <w:sz w:val="22"/>
                <w:szCs w:val="22"/>
              </w:rPr>
              <w:t>comments</w:t>
            </w:r>
          </w:p>
        </w:tc>
      </w:tr>
      <w:tr w:rsidR="008E3BDC" w14:paraId="230CE3A7" w14:textId="77777777" w:rsidTr="00A04BAC">
        <w:tc>
          <w:tcPr>
            <w:tcW w:w="1650" w:type="dxa"/>
          </w:tcPr>
          <w:p w14:paraId="10354AAF" w14:textId="79BE8B97" w:rsidR="008E3BDC" w:rsidRPr="002627B0" w:rsidRDefault="008E3BDC" w:rsidP="00A04BAC">
            <w:pPr>
              <w:rPr>
                <w:rFonts w:eastAsia="DengXian"/>
                <w:lang w:eastAsia="zh-CN"/>
              </w:rPr>
            </w:pPr>
          </w:p>
        </w:tc>
        <w:tc>
          <w:tcPr>
            <w:tcW w:w="7979" w:type="dxa"/>
          </w:tcPr>
          <w:p w14:paraId="4FF5C82A" w14:textId="408642D4" w:rsidR="008E3BDC" w:rsidRPr="00DB1270" w:rsidRDefault="008E3BDC" w:rsidP="00A04BAC">
            <w:pPr>
              <w:rPr>
                <w:rFonts w:ascii="Times" w:eastAsia="DengXian" w:hAnsi="Times"/>
                <w:szCs w:val="24"/>
                <w:lang w:eastAsia="zh-CN"/>
              </w:rPr>
            </w:pPr>
          </w:p>
        </w:tc>
      </w:tr>
    </w:tbl>
    <w:p w14:paraId="6EF4288F" w14:textId="77777777" w:rsidR="00E07B47" w:rsidRDefault="00E07B47" w:rsidP="00AF2626"/>
    <w:p w14:paraId="2CB423FE" w14:textId="0A6A2715" w:rsidR="003805D3" w:rsidRDefault="003805D3" w:rsidP="00A4062E">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lastRenderedPageBreak/>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lastRenderedPageBreak/>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w:t>
      </w:r>
      <w:r w:rsidRPr="001E5CB2">
        <w:lastRenderedPageBreak/>
        <w:t>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4062E">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lastRenderedPageBreak/>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lastRenderedPageBreak/>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lastRenderedPageBreak/>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lastRenderedPageBreak/>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C526C5">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ListParagraph"/>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C526C5">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C526C5">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C526C5">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C526C5">
            <w:pPr>
              <w:rPr>
                <w:rFonts w:eastAsia="DengXian"/>
                <w:lang w:eastAsia="zh-CN"/>
              </w:rPr>
            </w:pPr>
            <w:r>
              <w:rPr>
                <w:rFonts w:eastAsia="DengXian"/>
                <w:lang w:eastAsia="zh-CN"/>
              </w:rPr>
              <w:t>Qualcomm</w:t>
            </w:r>
          </w:p>
        </w:tc>
        <w:tc>
          <w:tcPr>
            <w:tcW w:w="7979" w:type="dxa"/>
          </w:tcPr>
          <w:p w14:paraId="1CB65F43" w14:textId="31EDA565" w:rsidR="00447412" w:rsidRDefault="00447412" w:rsidP="00C526C5">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lastRenderedPageBreak/>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651B8D">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651B8D">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C526C5">
            <w:pPr>
              <w:rPr>
                <w:ins w:id="116" w:author="Erik Stare" w:date="2021-05-26T18:07:00Z"/>
                <w:rFonts w:eastAsia="DengXian"/>
                <w:lang w:eastAsia="zh-CN"/>
              </w:rPr>
            </w:pPr>
            <w:ins w:id="117" w:author="Erik Stare" w:date="2021-05-26T18:07:00Z">
              <w:r>
                <w:rPr>
                  <w:rFonts w:eastAsia="DengXian"/>
                  <w:lang w:eastAsia="zh-CN"/>
                </w:rPr>
                <w:lastRenderedPageBreak/>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C526C5">
            <w:pPr>
              <w:rPr>
                <w:rFonts w:eastAsia="DengXian"/>
                <w:lang w:eastAsia="zh-CN"/>
              </w:rPr>
            </w:pPr>
            <w:r>
              <w:rPr>
                <w:rFonts w:eastAsia="DengXian"/>
                <w:lang w:eastAsia="zh-CN"/>
              </w:rPr>
              <w:t>Moderator</w:t>
            </w:r>
          </w:p>
        </w:tc>
        <w:tc>
          <w:tcPr>
            <w:tcW w:w="7979" w:type="dxa"/>
          </w:tcPr>
          <w:p w14:paraId="6A59877E" w14:textId="5EBF8BCB" w:rsidR="00560C9A" w:rsidRDefault="00560C9A" w:rsidP="005504C9">
            <w:pPr>
              <w:rPr>
                <w:rFonts w:eastAsia="DengXian"/>
                <w:lang w:eastAsia="zh-CN"/>
              </w:rPr>
            </w:pPr>
            <w:r>
              <w:rPr>
                <w:rFonts w:eastAsia="DengXian"/>
                <w:lang w:eastAsia="zh-CN"/>
              </w:rPr>
              <w:t>Thanks for comments.</w:t>
            </w:r>
          </w:p>
          <w:p w14:paraId="7562E1CE" w14:textId="21F9165F" w:rsidR="007D78AD" w:rsidRDefault="007D78AD" w:rsidP="005504C9">
            <w:pPr>
              <w:rPr>
                <w:rFonts w:eastAsia="DengXian"/>
                <w:lang w:eastAsia="zh-CN"/>
              </w:rPr>
            </w:pPr>
            <w:r>
              <w:rPr>
                <w:rFonts w:eastAsia="DengXian"/>
                <w:lang w:eastAsia="zh-CN"/>
              </w:rPr>
              <w:t>@All, proposal has been changed, please check.</w:t>
            </w:r>
          </w:p>
          <w:p w14:paraId="55DA4D79" w14:textId="2B33720D" w:rsidR="00560C9A" w:rsidRDefault="00102A28" w:rsidP="005504C9">
            <w:pPr>
              <w:rPr>
                <w:rFonts w:eastAsia="DengXian"/>
                <w:lang w:eastAsia="zh-CN"/>
              </w:rPr>
            </w:pPr>
            <w:r>
              <w:rPr>
                <w:rFonts w:eastAsia="DengXian"/>
                <w:lang w:eastAsia="zh-CN"/>
              </w:rPr>
              <w:t>@Huawei: thank you very much for providing the summary at GTW and related comments at other AIs.</w:t>
            </w:r>
            <w:r w:rsidR="007D78AD">
              <w:rPr>
                <w:rFonts w:eastAsia="DengXian"/>
                <w:lang w:eastAsia="zh-CN"/>
              </w:rPr>
              <w:t xml:space="preserve"> Please see comments from others regarding monitoring priority.</w:t>
            </w:r>
          </w:p>
          <w:p w14:paraId="6FAB1E95" w14:textId="05F80DDF" w:rsidR="0086143A" w:rsidRDefault="0086143A" w:rsidP="005504C9">
            <w:pPr>
              <w:rPr>
                <w:rFonts w:eastAsia="DengXian"/>
                <w:lang w:eastAsia="zh-CN"/>
              </w:rPr>
            </w:pPr>
            <w:r>
              <w:rPr>
                <w:rFonts w:eastAsia="DengXian"/>
                <w:lang w:eastAsia="zh-CN"/>
              </w:rPr>
              <w:t>@DCM: thanks, your change is included.</w:t>
            </w:r>
          </w:p>
          <w:p w14:paraId="1838EA26" w14:textId="41AE45A1" w:rsidR="0086143A" w:rsidRDefault="0086143A" w:rsidP="005504C9">
            <w:pPr>
              <w:rPr>
                <w:rFonts w:eastAsia="DengXian"/>
                <w:lang w:eastAsia="zh-CN"/>
              </w:rPr>
            </w:pPr>
            <w:r>
              <w:rPr>
                <w:rFonts w:eastAsia="DengXian"/>
                <w:lang w:eastAsia="zh-CN"/>
              </w:rPr>
              <w:t>@LG, Qualcomm: I have made a new version combining both of your suggestions, hope it captures your comments well.</w:t>
            </w:r>
          </w:p>
          <w:p w14:paraId="16B9F318" w14:textId="77777777" w:rsidR="00FD7B16" w:rsidRDefault="00FD7B16" w:rsidP="005504C9">
            <w:pPr>
              <w:rPr>
                <w:rFonts w:eastAsia="DengXian"/>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w:t>
            </w:r>
            <w:r>
              <w:t>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ListParagraph"/>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ListParagraph"/>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ListParagraph"/>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ListParagraph"/>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DengXian"/>
                <w:lang w:eastAsia="zh-CN"/>
              </w:rPr>
            </w:pPr>
          </w:p>
        </w:tc>
      </w:tr>
    </w:tbl>
    <w:p w14:paraId="488A5D4A" w14:textId="4D91712F" w:rsidR="00375D45" w:rsidRDefault="00375D45" w:rsidP="00B34F47"/>
    <w:p w14:paraId="7A9B9E4A" w14:textId="00BD6117" w:rsidR="00DC541B" w:rsidRDefault="00EB7DF4" w:rsidP="00A4062E">
      <w:pPr>
        <w:pStyle w:val="Heading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ListParagraph"/>
        <w:numPr>
          <w:ilvl w:val="0"/>
          <w:numId w:val="24"/>
        </w:numPr>
        <w:rPr>
          <w:color w:val="FF0000"/>
        </w:rPr>
      </w:pPr>
      <w:r w:rsidRPr="00EC7368">
        <w:rPr>
          <w:color w:val="FF0000"/>
        </w:rPr>
        <w:lastRenderedPageBreak/>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ListParagraph"/>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TableGrid"/>
        <w:tblW w:w="0" w:type="auto"/>
        <w:tblLook w:val="04A0" w:firstRow="1" w:lastRow="0" w:firstColumn="1" w:lastColumn="0" w:noHBand="0" w:noVBand="1"/>
      </w:tblPr>
      <w:tblGrid>
        <w:gridCol w:w="1650"/>
        <w:gridCol w:w="7979"/>
      </w:tblGrid>
      <w:tr w:rsidR="00CF5DD3" w:rsidRPr="00E6336E" w14:paraId="30A14CAD" w14:textId="77777777" w:rsidTr="00A04BAC">
        <w:tc>
          <w:tcPr>
            <w:tcW w:w="1650" w:type="dxa"/>
            <w:vAlign w:val="center"/>
          </w:tcPr>
          <w:p w14:paraId="62F7D9BD" w14:textId="77777777" w:rsidR="00CF5DD3" w:rsidRPr="00E6336E" w:rsidRDefault="00CF5DD3" w:rsidP="00A04BAC">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A04BAC">
            <w:pPr>
              <w:jc w:val="center"/>
              <w:rPr>
                <w:b/>
                <w:bCs/>
                <w:sz w:val="22"/>
                <w:szCs w:val="22"/>
              </w:rPr>
            </w:pPr>
            <w:r w:rsidRPr="00E6336E">
              <w:rPr>
                <w:b/>
                <w:bCs/>
                <w:sz w:val="22"/>
                <w:szCs w:val="22"/>
              </w:rPr>
              <w:t>comments</w:t>
            </w:r>
          </w:p>
        </w:tc>
      </w:tr>
      <w:tr w:rsidR="00CF5DD3" w:rsidRPr="002627B0" w14:paraId="53785A6B" w14:textId="77777777" w:rsidTr="00A04BAC">
        <w:tc>
          <w:tcPr>
            <w:tcW w:w="1650" w:type="dxa"/>
          </w:tcPr>
          <w:p w14:paraId="37075760" w14:textId="4AFA1B12" w:rsidR="00CF5DD3" w:rsidRPr="002627B0" w:rsidRDefault="00CF5DD3" w:rsidP="00A04BAC">
            <w:pPr>
              <w:rPr>
                <w:rFonts w:eastAsia="DengXian"/>
                <w:lang w:eastAsia="zh-CN"/>
              </w:rPr>
            </w:pPr>
          </w:p>
        </w:tc>
        <w:tc>
          <w:tcPr>
            <w:tcW w:w="7979" w:type="dxa"/>
          </w:tcPr>
          <w:p w14:paraId="04448393" w14:textId="4B31A7AB" w:rsidR="00CF5DD3" w:rsidRPr="00FA4E5F" w:rsidRDefault="00CF5DD3" w:rsidP="00A04BAC">
            <w:pPr>
              <w:ind w:left="568"/>
              <w:rPr>
                <w:rFonts w:eastAsia="DengXian"/>
                <w:lang w:eastAsia="zh-CN"/>
              </w:rPr>
            </w:pPr>
          </w:p>
        </w:tc>
      </w:tr>
    </w:tbl>
    <w:p w14:paraId="5817EF3E" w14:textId="77777777" w:rsidR="00CF5DD3" w:rsidRDefault="00CF5DD3" w:rsidP="00B34F47"/>
    <w:p w14:paraId="53725E17" w14:textId="2A34B140" w:rsidR="00F97D34" w:rsidRDefault="00F97D34" w:rsidP="00A4062E">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lastRenderedPageBreak/>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2"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3"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Heading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r>
              <w:rPr>
                <w:rFonts w:eastAsia="DengXian"/>
                <w:lang w:eastAsia="zh-CN"/>
              </w:rPr>
              <w:t>a</w:t>
            </w:r>
            <w:proofErr w:type="spell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4062E">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lastRenderedPageBreak/>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4062E">
      <w:pPr>
        <w:pStyle w:val="Heading3"/>
        <w:numPr>
          <w:ilvl w:val="2"/>
          <w:numId w:val="2"/>
        </w:numPr>
        <w:rPr>
          <w:b/>
          <w:bCs/>
        </w:rPr>
      </w:pPr>
      <w:r>
        <w:rPr>
          <w:b/>
          <w:bCs/>
        </w:rPr>
        <w:lastRenderedPageBreak/>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lastRenderedPageBreak/>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lastRenderedPageBreak/>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lastRenderedPageBreak/>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lastRenderedPageBreak/>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4"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25" w:author="ZTE-Xingguang" w:date="2021-05-19T22:21:00Z">
              <w:r w:rsidDel="00561B88">
                <w:rPr>
                  <w:rFonts w:ascii="Times" w:hAnsi="Times"/>
                  <w:szCs w:val="24"/>
                  <w:lang w:eastAsia="x-none"/>
                </w:rPr>
                <w:delText xml:space="preserve">study whether </w:delText>
              </w:r>
            </w:del>
            <w:ins w:id="12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lastRenderedPageBreak/>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lastRenderedPageBreak/>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lastRenderedPageBreak/>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lastRenderedPageBreak/>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lastRenderedPageBreak/>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lastRenderedPageBreak/>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27" w:author="Haipeng HP1 Lei" w:date="2021-05-26T14:33:00Z">
              <w:r w:rsidDel="003377E3">
                <w:delText xml:space="preserve">for </w:delText>
              </w:r>
            </w:del>
            <w:ins w:id="128" w:author="Haipeng HP1 Lei" w:date="2021-05-26T14:33:00Z">
              <w:r>
                <w:t xml:space="preserve">carrying </w:t>
              </w:r>
            </w:ins>
            <w:r>
              <w:t xml:space="preserve">MCCH </w:t>
            </w:r>
            <w:del w:id="129" w:author="Haipeng HP1 Lei" w:date="2021-05-26T14:34:00Z">
              <w:r w:rsidDel="003377E3">
                <w:delText xml:space="preserve">and </w:delText>
              </w:r>
            </w:del>
            <w:ins w:id="130"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1" w:author="AR03002" w:date="2021-05-26T14:39:00Z">
              <w:r w:rsidRPr="005D00AB">
                <w:rPr>
                  <w:rFonts w:eastAsiaTheme="minorEastAsia"/>
                  <w:szCs w:val="24"/>
                  <w:lang w:eastAsia="ja-JP"/>
                </w:rPr>
                <w:t>E</w:t>
              </w:r>
            </w:ins>
            <w:del w:id="132"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3"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4"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35" w:author="Le Liu" w:date="2021-05-26T08:36:00Z">
              <w:r w:rsidR="00591DF4">
                <w:t xml:space="preserve">group-common </w:t>
              </w:r>
            </w:ins>
            <w:r w:rsidRPr="007E2800">
              <w:t>PDSCH</w:t>
            </w:r>
            <w:r>
              <w:t xml:space="preserve"> for </w:t>
            </w:r>
            <w:ins w:id="136" w:author="Haipeng HP1 Lei" w:date="2021-05-26T14:33:00Z">
              <w:r>
                <w:t xml:space="preserve">carrying </w:t>
              </w:r>
            </w:ins>
            <w:r>
              <w:t xml:space="preserve">MCCH </w:t>
            </w:r>
            <w:del w:id="137" w:author="Le Liu" w:date="2021-05-26T08:36:00Z">
              <w:r w:rsidDel="00591DF4">
                <w:delText xml:space="preserve">and </w:delText>
              </w:r>
            </w:del>
            <w:ins w:id="138"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39"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ListParagraph"/>
              <w:numPr>
                <w:ilvl w:val="0"/>
                <w:numId w:val="31"/>
              </w:numPr>
              <w:ind w:leftChars="380" w:left="1120"/>
            </w:pPr>
            <w:r w:rsidRPr="00152EDF">
              <w:t xml:space="preserve">UE may assume that the </w:t>
            </w:r>
            <w:r>
              <w:t xml:space="preserve">group-common </w:t>
            </w:r>
            <w:ins w:id="140"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1"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lastRenderedPageBreak/>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2rev1</w:t>
            </w:r>
            <w:r w:rsidR="006F1A7B">
              <w:rPr>
                <w:b/>
                <w:bCs/>
              </w:rPr>
              <w:t xml:space="preserve"> for the next meetings and focus on </w:t>
            </w:r>
            <w:r w:rsidR="006F1A7B" w:rsidRPr="0008549E">
              <w:rPr>
                <w:b/>
                <w:bCs/>
              </w:rPr>
              <w:t>Proposal 2.</w:t>
            </w:r>
            <w:r w:rsidR="006F1A7B">
              <w:rPr>
                <w:b/>
                <w:bCs/>
              </w:rPr>
              <w:t>5</w:t>
            </w:r>
            <w:r w:rsidR="006F1A7B" w:rsidRPr="0008549E">
              <w:rPr>
                <w:b/>
                <w:bCs/>
              </w:rPr>
              <w:t>-</w:t>
            </w:r>
            <w:r w:rsidR="006F1A7B">
              <w:rPr>
                <w:b/>
                <w:bCs/>
              </w:rPr>
              <w:t>4rev3</w:t>
            </w:r>
            <w:r w:rsidR="006F1A7B">
              <w:rPr>
                <w:b/>
                <w:bCs/>
              </w:rPr>
              <w:t>.</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4rev</w:t>
            </w:r>
            <w:r>
              <w:rPr>
                <w:b/>
                <w:bCs/>
              </w:rPr>
              <w:t>3</w:t>
            </w:r>
            <w:r>
              <w:rPr>
                <w:b/>
                <w:bCs/>
              </w:rPr>
              <w:t xml:space="preserve">: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2" w:author="Le Liu" w:date="2021-05-26T08:36:00Z">
              <w:r w:rsidR="004F54F1">
                <w:t xml:space="preserve">group-common </w:t>
              </w:r>
            </w:ins>
            <w:r w:rsidR="004F54F1" w:rsidRPr="007E2800">
              <w:t>PDSCH</w:t>
            </w:r>
            <w:r w:rsidR="004F54F1">
              <w:t xml:space="preserve"> for </w:t>
            </w:r>
            <w:ins w:id="143" w:author="Haipeng HP1 Lei" w:date="2021-05-26T14:33:00Z">
              <w:r w:rsidR="004F54F1">
                <w:t xml:space="preserve">carrying </w:t>
              </w:r>
            </w:ins>
            <w:r w:rsidR="004F54F1">
              <w:t xml:space="preserve">MCCH </w:t>
            </w:r>
            <w:del w:id="144" w:author="Le Liu" w:date="2021-05-26T08:36:00Z">
              <w:r w:rsidR="004F54F1" w:rsidDel="00591DF4">
                <w:delText xml:space="preserve">and </w:delText>
              </w:r>
            </w:del>
            <w:ins w:id="145"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ListParagraph"/>
              <w:numPr>
                <w:ilvl w:val="0"/>
                <w:numId w:val="59"/>
              </w:numPr>
            </w:pPr>
            <w:ins w:id="146"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ListParagraph"/>
              <w:numPr>
                <w:ilvl w:val="0"/>
                <w:numId w:val="59"/>
              </w:numPr>
            </w:pPr>
            <w:r w:rsidRPr="00152EDF">
              <w:t xml:space="preserve">UE may assume that the </w:t>
            </w:r>
            <w:r>
              <w:t xml:space="preserve">group-common </w:t>
            </w:r>
            <w:ins w:id="147"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ListParagraph"/>
              <w:numPr>
                <w:ilvl w:val="0"/>
                <w:numId w:val="59"/>
              </w:numPr>
            </w:pPr>
            <w:r w:rsidRPr="004F54F1">
              <w:rPr>
                <w:rFonts w:hint="eastAsia"/>
                <w:color w:val="FF0000"/>
                <w:u w:val="single"/>
                <w:lang w:eastAsia="ko-KR"/>
              </w:rPr>
              <w:t xml:space="preserve">FFS: </w:t>
            </w:r>
            <w:ins w:id="148"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Heading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ListParagraph"/>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ListParagraph"/>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ListParagraph"/>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TableGrid"/>
        <w:tblW w:w="0" w:type="auto"/>
        <w:tblLook w:val="04A0" w:firstRow="1" w:lastRow="0" w:firstColumn="1" w:lastColumn="0" w:noHBand="0" w:noVBand="1"/>
      </w:tblPr>
      <w:tblGrid>
        <w:gridCol w:w="1644"/>
        <w:gridCol w:w="7985"/>
      </w:tblGrid>
      <w:tr w:rsidR="00337101" w14:paraId="7031934D" w14:textId="77777777" w:rsidTr="00A04BAC">
        <w:tc>
          <w:tcPr>
            <w:tcW w:w="1644" w:type="dxa"/>
            <w:vAlign w:val="center"/>
          </w:tcPr>
          <w:p w14:paraId="2FF521AC" w14:textId="77777777" w:rsidR="00337101" w:rsidRPr="00E6336E" w:rsidRDefault="00337101" w:rsidP="00A04BAC">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A04BAC">
            <w:pPr>
              <w:jc w:val="center"/>
              <w:rPr>
                <w:b/>
                <w:bCs/>
                <w:sz w:val="22"/>
                <w:szCs w:val="22"/>
              </w:rPr>
            </w:pPr>
            <w:r w:rsidRPr="00E6336E">
              <w:rPr>
                <w:b/>
                <w:bCs/>
                <w:sz w:val="22"/>
                <w:szCs w:val="22"/>
              </w:rPr>
              <w:t>comments</w:t>
            </w:r>
          </w:p>
        </w:tc>
      </w:tr>
      <w:tr w:rsidR="00337101" w14:paraId="3BECA4BF" w14:textId="77777777" w:rsidTr="00A04BAC">
        <w:tc>
          <w:tcPr>
            <w:tcW w:w="1644" w:type="dxa"/>
          </w:tcPr>
          <w:p w14:paraId="38ECE244" w14:textId="40C3674F" w:rsidR="00337101" w:rsidRDefault="00337101" w:rsidP="00A04BAC">
            <w:pPr>
              <w:rPr>
                <w:lang w:eastAsia="ko-KR"/>
              </w:rPr>
            </w:pPr>
          </w:p>
        </w:tc>
        <w:tc>
          <w:tcPr>
            <w:tcW w:w="7985" w:type="dxa"/>
          </w:tcPr>
          <w:p w14:paraId="62FDC147" w14:textId="00791912" w:rsidR="00337101" w:rsidRPr="00631DD6" w:rsidRDefault="00337101" w:rsidP="00A04BAC"/>
        </w:tc>
      </w:tr>
    </w:tbl>
    <w:p w14:paraId="7F853394" w14:textId="77777777" w:rsidR="00337101" w:rsidRDefault="00337101" w:rsidP="00155BE7"/>
    <w:p w14:paraId="1AE49E7D" w14:textId="154E4CA4" w:rsidR="00AC15B2" w:rsidRDefault="00AC15B2" w:rsidP="00A4062E">
      <w:pPr>
        <w:pStyle w:val="Heading2"/>
        <w:numPr>
          <w:ilvl w:val="1"/>
          <w:numId w:val="2"/>
        </w:numPr>
      </w:pPr>
      <w:r>
        <w:t>Issue 6: CORESET for MCCH and MTCH channels</w:t>
      </w:r>
    </w:p>
    <w:p w14:paraId="3C940371" w14:textId="468F6544" w:rsidR="00AC15B2" w:rsidRDefault="00AC15B2" w:rsidP="00A4062E">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lastRenderedPageBreak/>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4062E">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lastRenderedPageBreak/>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lastRenderedPageBreak/>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lastRenderedPageBreak/>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lastRenderedPageBreak/>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C526C5">
            <w:pPr>
              <w:rPr>
                <w:rFonts w:eastAsia="Malgun Gothic"/>
                <w:lang w:eastAsia="ko-KR"/>
              </w:rPr>
            </w:pPr>
            <w:r>
              <w:rPr>
                <w:rFonts w:eastAsia="Malgun Gothic" w:hint="eastAsia"/>
                <w:lang w:eastAsia="ko-KR"/>
              </w:rPr>
              <w:lastRenderedPageBreak/>
              <w:t>LG</w:t>
            </w:r>
          </w:p>
        </w:tc>
        <w:tc>
          <w:tcPr>
            <w:tcW w:w="7979" w:type="dxa"/>
          </w:tcPr>
          <w:p w14:paraId="37CC7CB4" w14:textId="77777777" w:rsidR="00B57F3C" w:rsidRDefault="00B57F3C" w:rsidP="00C526C5">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proofErr w:type="spellStart"/>
            <w:r>
              <w:rPr>
                <w:rFonts w:eastAsia="Malgun Gothic"/>
                <w:lang w:eastAsia="ko-KR"/>
              </w:rPr>
              <w:t>gNB</w:t>
            </w:r>
            <w:proofErr w:type="spellEnd"/>
            <w:r>
              <w:rPr>
                <w:rFonts w:eastAsia="Malgun Gothic"/>
                <w:lang w:eastAsia="ko-KR"/>
              </w:rPr>
              <w:t xml:space="preserve"> could not know capabilities of UEs while the UEs are in RRC_IDLE/INACTIVE. </w:t>
            </w:r>
          </w:p>
          <w:p w14:paraId="3AD8DB1C" w14:textId="77777777" w:rsidR="00B57F3C" w:rsidRPr="00AC418E" w:rsidRDefault="00B57F3C" w:rsidP="00C526C5">
            <w:r>
              <w:rPr>
                <w:rFonts w:eastAsia="Malgun Gothic"/>
                <w:lang w:eastAsia="ko-KR"/>
              </w:rPr>
              <w:t xml:space="preserve">Considering that </w:t>
            </w:r>
            <w:r>
              <w:t xml:space="preserve">the possibility to configure more than 2 </w:t>
            </w:r>
            <w:r w:rsidRPr="003D37F2">
              <w:t>CORESETs</w:t>
            </w:r>
            <w:r>
              <w:t xml:space="preserve"> is FFS, we wonder how </w:t>
            </w:r>
            <w:proofErr w:type="spellStart"/>
            <w:r>
              <w:t>gNB</w:t>
            </w:r>
            <w:proofErr w:type="spellEnd"/>
            <w:r>
              <w:t xml:space="preserve">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C526C5">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49" w:author="Erik Stare" w:date="2021-05-26T18:08:00Z"/>
        </w:trPr>
        <w:tc>
          <w:tcPr>
            <w:tcW w:w="1650" w:type="dxa"/>
          </w:tcPr>
          <w:p w14:paraId="644B9CF2" w14:textId="6331BA8D" w:rsidR="00FD2514" w:rsidRDefault="00FD2514" w:rsidP="00C526C5">
            <w:pPr>
              <w:rPr>
                <w:ins w:id="150" w:author="Erik Stare" w:date="2021-05-26T18:08:00Z"/>
                <w:rFonts w:eastAsia="DengXian"/>
                <w:lang w:eastAsia="zh-CN"/>
              </w:rPr>
            </w:pPr>
            <w:ins w:id="151" w:author="Erik Stare" w:date="2021-05-26T18:08:00Z">
              <w:r>
                <w:rPr>
                  <w:rFonts w:eastAsia="DengXian"/>
                  <w:lang w:eastAsia="zh-CN"/>
                </w:rPr>
                <w:t>Ericsson</w:t>
              </w:r>
            </w:ins>
          </w:p>
        </w:tc>
        <w:tc>
          <w:tcPr>
            <w:tcW w:w="7979" w:type="dxa"/>
          </w:tcPr>
          <w:p w14:paraId="43D0E7CD" w14:textId="229B4CE4" w:rsidR="00FD2514" w:rsidRPr="00C6343E" w:rsidRDefault="00FD2514" w:rsidP="00C6343E">
            <w:pPr>
              <w:rPr>
                <w:ins w:id="152" w:author="Erik Stare" w:date="2021-05-26T18:08:00Z"/>
                <w:rFonts w:eastAsia="Malgun Gothic"/>
                <w:lang w:eastAsia="ko-KR"/>
              </w:rPr>
            </w:pPr>
            <w:ins w:id="153"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C526C5">
            <w:pPr>
              <w:rPr>
                <w:rFonts w:eastAsia="DengXian"/>
                <w:lang w:eastAsia="zh-CN"/>
              </w:rPr>
            </w:pPr>
            <w:r>
              <w:rPr>
                <w:rFonts w:eastAsia="DengXian"/>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w:t>
            </w:r>
            <w:r>
              <w:rPr>
                <w:b/>
                <w:bCs/>
              </w:rPr>
              <w:t>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ListParagraph"/>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ListParagraph"/>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2rev</w:t>
            </w:r>
            <w:r>
              <w:rPr>
                <w:b/>
                <w:bCs/>
              </w:rPr>
              <w:t>4</w:t>
            </w:r>
            <w:r>
              <w:rPr>
                <w:b/>
                <w:bCs/>
              </w:rPr>
              <w:t xml:space="preserve">: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ListParagraph"/>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Heading3"/>
        <w:numPr>
          <w:ilvl w:val="2"/>
          <w:numId w:val="2"/>
        </w:numPr>
        <w:rPr>
          <w:b/>
          <w:bCs/>
        </w:rPr>
      </w:pPr>
      <w:r>
        <w:rPr>
          <w:b/>
          <w:bCs/>
        </w:rPr>
        <w:lastRenderedPageBreak/>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ListParagraph"/>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ListParagraph"/>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w:t>
      </w:r>
      <w:r w:rsidRPr="00C66BFF">
        <w:rPr>
          <w:b/>
          <w:bCs/>
        </w:rPr>
        <w:t xml:space="preserve">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ListParagraph"/>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TableGrid"/>
        <w:tblW w:w="0" w:type="auto"/>
        <w:tblLook w:val="04A0" w:firstRow="1" w:lastRow="0" w:firstColumn="1" w:lastColumn="0" w:noHBand="0" w:noVBand="1"/>
      </w:tblPr>
      <w:tblGrid>
        <w:gridCol w:w="1650"/>
        <w:gridCol w:w="7979"/>
      </w:tblGrid>
      <w:tr w:rsidR="005D09E3" w14:paraId="2BFF918B" w14:textId="77777777" w:rsidTr="00A04BAC">
        <w:tc>
          <w:tcPr>
            <w:tcW w:w="1650" w:type="dxa"/>
            <w:vAlign w:val="center"/>
          </w:tcPr>
          <w:p w14:paraId="1280B69C" w14:textId="77777777" w:rsidR="005D09E3" w:rsidRPr="00E6336E" w:rsidRDefault="005D09E3" w:rsidP="00A04BAC">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A04BAC">
            <w:pPr>
              <w:jc w:val="center"/>
              <w:rPr>
                <w:b/>
                <w:bCs/>
                <w:sz w:val="22"/>
                <w:szCs w:val="22"/>
              </w:rPr>
            </w:pPr>
            <w:r w:rsidRPr="00E6336E">
              <w:rPr>
                <w:b/>
                <w:bCs/>
                <w:sz w:val="22"/>
                <w:szCs w:val="22"/>
              </w:rPr>
              <w:t>comments</w:t>
            </w:r>
          </w:p>
        </w:tc>
      </w:tr>
      <w:tr w:rsidR="005D09E3" w14:paraId="61B55E61" w14:textId="77777777" w:rsidTr="00A04BAC">
        <w:tc>
          <w:tcPr>
            <w:tcW w:w="1650" w:type="dxa"/>
          </w:tcPr>
          <w:p w14:paraId="067F533F" w14:textId="47A671BA" w:rsidR="005D09E3" w:rsidRPr="004B4244" w:rsidRDefault="005D09E3" w:rsidP="00A04BAC">
            <w:pPr>
              <w:rPr>
                <w:rFonts w:eastAsia="DengXian"/>
                <w:lang w:eastAsia="zh-CN"/>
              </w:rPr>
            </w:pPr>
          </w:p>
        </w:tc>
        <w:tc>
          <w:tcPr>
            <w:tcW w:w="7979" w:type="dxa"/>
          </w:tcPr>
          <w:p w14:paraId="43B71535" w14:textId="05F29E10" w:rsidR="005D09E3" w:rsidRDefault="005D09E3" w:rsidP="00A04BAC"/>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Heading2"/>
        <w:numPr>
          <w:ilvl w:val="1"/>
          <w:numId w:val="2"/>
        </w:numPr>
      </w:pPr>
      <w:r>
        <w:t>Issue 7: DCI format for MCCH and MTCH channels</w:t>
      </w:r>
    </w:p>
    <w:p w14:paraId="67AA74AB" w14:textId="6050D3C3" w:rsidR="00EC3D97" w:rsidRDefault="00EC3D97" w:rsidP="00A4062E">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lastRenderedPageBreak/>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4062E">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lastRenderedPageBreak/>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Heading3"/>
        <w:numPr>
          <w:ilvl w:val="2"/>
          <w:numId w:val="2"/>
        </w:numPr>
        <w:rPr>
          <w:b/>
          <w:bCs/>
        </w:rPr>
      </w:pPr>
      <w:r w:rsidRPr="00D55719">
        <w:rPr>
          <w:b/>
          <w:bCs/>
        </w:rPr>
        <w:lastRenderedPageBreak/>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4062E">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4062E">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4062E">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lastRenderedPageBreak/>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lastRenderedPageBreak/>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4" w:name="OLE_LINK57"/>
            <w:bookmarkStart w:id="1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6" w:name="OLE_LINK61"/>
            <w:bookmarkStart w:id="157" w:name="OLE_LINK60"/>
            <w:bookmarkStart w:id="158" w:name="OLE_LINK59"/>
            <w:bookmarkEnd w:id="154"/>
            <w:bookmarkEnd w:id="1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56"/>
          <w:bookmarkEnd w:id="157"/>
          <w:bookmarkEnd w:id="1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59" w:name="OLE_LINK4"/>
            <w:bookmarkStart w:id="160" w:name="OLE_LINK3"/>
            <w:bookmarkStart w:id="161" w:name="OLE_LINK2"/>
            <w:bookmarkStart w:id="1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9"/>
            <w:bookmarkEnd w:id="16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1"/>
          <w:bookmarkEnd w:id="1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7E18" w14:textId="77777777" w:rsidR="00C819E4" w:rsidRDefault="00C819E4">
      <w:pPr>
        <w:spacing w:after="0"/>
      </w:pPr>
      <w:r>
        <w:separator/>
      </w:r>
    </w:p>
  </w:endnote>
  <w:endnote w:type="continuationSeparator" w:id="0">
    <w:p w14:paraId="7C9E4B21" w14:textId="77777777" w:rsidR="00C819E4" w:rsidRDefault="00C81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76AC0E5" w:rsidR="00950729" w:rsidRDefault="00950729">
    <w:pPr>
      <w:pStyle w:val="Footer"/>
    </w:pPr>
    <w:r>
      <w:rPr>
        <w:noProof w:val="0"/>
      </w:rPr>
      <w:fldChar w:fldCharType="begin"/>
    </w:r>
    <w:r>
      <w:instrText xml:space="preserve"> PAGE   \* MERGEFORMAT </w:instrText>
    </w:r>
    <w:r>
      <w:rPr>
        <w:noProof w:val="0"/>
      </w:rPr>
      <w:fldChar w:fldCharType="separate"/>
    </w:r>
    <w:r w:rsidR="00B57F3C">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802D" w14:textId="77777777" w:rsidR="00C819E4" w:rsidRDefault="00C819E4">
      <w:pPr>
        <w:spacing w:after="0"/>
      </w:pPr>
      <w:r>
        <w:separator/>
      </w:r>
    </w:p>
  </w:footnote>
  <w:footnote w:type="continuationSeparator" w:id="0">
    <w:p w14:paraId="52AAEFE0" w14:textId="77777777" w:rsidR="00C819E4" w:rsidRDefault="00C81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lvlOverride w:ilvl="0"/>
    <w:lvlOverride w:ilvl="1"/>
    <w:lvlOverride w:ilvl="2"/>
    <w:lvlOverride w:ilvl="3"/>
    <w:lvlOverride w:ilvl="4"/>
    <w:lvlOverride w:ilvl="5"/>
    <w:lvlOverride w:ilvl="6"/>
    <w:lvlOverride w:ilvl="7"/>
    <w:lvlOverride w:ilvl="8"/>
  </w:num>
  <w:num w:numId="57">
    <w:abstractNumId w:val="5"/>
    <w:lvlOverride w:ilvl="0"/>
    <w:lvlOverride w:ilvl="1"/>
    <w:lvlOverride w:ilvl="2"/>
    <w:lvlOverride w:ilvl="3"/>
    <w:lvlOverride w:ilvl="4"/>
    <w:lvlOverride w:ilvl="5"/>
    <w:lvlOverride w:ilvl="6"/>
    <w:lvlOverride w:ilvl="7"/>
    <w:lvlOverride w:ilvl="8"/>
  </w:num>
  <w:num w:numId="58">
    <w:abstractNumId w:val="0"/>
  </w:num>
  <w:num w:numId="59">
    <w:abstractNumId w:val="6"/>
  </w:num>
  <w:num w:numId="60">
    <w:abstractNumId w:val="46"/>
  </w:num>
  <w:num w:numId="61">
    <w:abstractNumId w:val="28"/>
  </w:num>
  <w:num w:numId="62">
    <w:abstractNumId w:val="17"/>
  </w:num>
  <w:num w:numId="63">
    <w:abstractNumId w:val="2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120</Pages>
  <Words>50076</Words>
  <Characters>285439</Characters>
  <Application>Microsoft Office Word</Application>
  <DocSecurity>0</DocSecurity>
  <Lines>2378</Lines>
  <Paragraphs>669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141</cp:revision>
  <cp:lastPrinted>2019-08-16T08:11:00Z</cp:lastPrinted>
  <dcterms:created xsi:type="dcterms:W3CDTF">2021-05-26T17:32:00Z</dcterms:created>
  <dcterms:modified xsi:type="dcterms:W3CDTF">2021-05-26T21:24:00Z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