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w:t>
            </w:r>
            <w:proofErr w:type="gramStart"/>
            <w:r w:rsidRPr="005175AD">
              <w:rPr>
                <w:rFonts w:eastAsia="DengXian"/>
                <w:lang w:eastAsia="zh-CN"/>
              </w:rPr>
              <w:t>0.</w:t>
            </w:r>
            <w:r>
              <w:rPr>
                <w:rFonts w:eastAsia="DengXian"/>
                <w:lang w:eastAsia="zh-CN"/>
              </w:rPr>
              <w:t>I</w:t>
            </w:r>
            <w:r w:rsidRPr="005175AD">
              <w:rPr>
                <w:rFonts w:eastAsia="DengXian"/>
                <w:lang w:eastAsia="zh-CN"/>
              </w:rPr>
              <w:t>f</w:t>
            </w:r>
            <w:proofErr w:type="gramEnd"/>
            <w:r w:rsidRPr="005175AD">
              <w:rPr>
                <w:rFonts w:eastAsia="DengXian"/>
                <w:lang w:eastAsia="zh-CN"/>
              </w:rPr>
              <w:t xml:space="preserve">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w:t>
            </w:r>
            <w:proofErr w:type="gramStart"/>
            <w:r w:rsidRPr="0028700D">
              <w:rPr>
                <w:rFonts w:ascii="Calibri" w:eastAsia="SimSun" w:hAnsi="Calibri" w:cs="Calibri"/>
                <w:color w:val="FF0000"/>
                <w:sz w:val="22"/>
                <w:szCs w:val="22"/>
                <w:lang w:eastAsia="en-US"/>
              </w:rPr>
              <w:t>candidates</w:t>
            </w:r>
            <w:proofErr w:type="gramEnd"/>
            <w:r w:rsidRPr="0028700D">
              <w:rPr>
                <w:rFonts w:ascii="Calibri" w:eastAsia="SimSun" w:hAnsi="Calibri" w:cs="Calibri"/>
                <w:color w:val="FF0000"/>
                <w:sz w:val="22"/>
                <w:szCs w:val="22"/>
                <w:lang w:eastAsia="en-US"/>
              </w:rPr>
              <w:t xml:space="preserve">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SimSun" w:hAnsi="Calibri" w:cs="Calibri"/>
                <w:color w:val="FF0000"/>
                <w:sz w:val="22"/>
                <w:szCs w:val="22"/>
              </w:rPr>
              <w:t>really</w:t>
            </w:r>
            <w:proofErr w:type="gramEnd"/>
            <w:r w:rsidRPr="0028700D">
              <w:rPr>
                <w:rFonts w:ascii="Calibri" w:eastAsia="SimSun"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w:t>
            </w:r>
            <w:proofErr w:type="gramStart"/>
            <w:r w:rsidRPr="0028700D">
              <w:rPr>
                <w:rFonts w:ascii="DengXian" w:eastAsia="DengXian" w:hAnsi="DengXian" w:cs="Calibri" w:hint="eastAsia"/>
                <w:color w:val="0070C0"/>
                <w:sz w:val="21"/>
                <w:szCs w:val="21"/>
              </w:rPr>
              <w:t xml:space="preserve">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SimSun" w:hAnsi="Calibri" w:cs="Calibri"/>
                <w:color w:val="843C0C"/>
                <w:sz w:val="22"/>
                <w:szCs w:val="22"/>
                <w:lang w:val="en-US"/>
              </w:rPr>
              <w:t>comments</w:t>
            </w:r>
            <w:proofErr w:type="gramEnd"/>
            <w:r w:rsidRPr="0028700D">
              <w:rPr>
                <w:rFonts w:ascii="Calibri" w:eastAsia="SimSun"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w:t>
            </w:r>
            <w:proofErr w:type="gramStart"/>
            <w:r w:rsidRPr="0028700D">
              <w:rPr>
                <w:rFonts w:ascii="Calibri" w:eastAsia="SimSun" w:hAnsi="Calibri" w:cs="Calibri"/>
                <w:color w:val="7030A0"/>
                <w:sz w:val="22"/>
                <w:szCs w:val="22"/>
                <w:lang w:val="en-US"/>
              </w:rPr>
              <w:t>agreements</w:t>
            </w:r>
            <w:proofErr w:type="gramEnd"/>
            <w:r w:rsidRPr="0028700D">
              <w:rPr>
                <w:rFonts w:ascii="Calibri" w:eastAsia="SimSun" w:hAnsi="Calibri" w:cs="Calibri"/>
                <w:color w:val="7030A0"/>
                <w:sz w:val="22"/>
                <w:szCs w:val="22"/>
                <w:lang w:val="en-US"/>
              </w:rPr>
              <w:t xml:space="preserve">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DengXian" w:eastAsia="DengXian" w:hAnsi="DengXian" w:cs="Calibri" w:hint="eastAsia"/>
                <w:b/>
                <w:bCs/>
                <w:color w:val="0070C0"/>
                <w:sz w:val="22"/>
                <w:szCs w:val="22"/>
                <w:lang w:val="en-US"/>
              </w:rPr>
              <w:t>Actually</w:t>
            </w:r>
            <w:proofErr w:type="gramEnd"/>
            <w:r w:rsidRPr="0028700D">
              <w:rPr>
                <w:rFonts w:ascii="DengXian" w:eastAsia="DengXian" w:hAnsi="DengXian"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w:t>
            </w:r>
            <w:proofErr w:type="spellEnd"/>
            <w:r w:rsidRPr="000C17BD">
              <w:rPr>
                <w:rFonts w:ascii="Calibri" w:eastAsia="SimSun" w:hAnsi="Calibri" w:cs="Calibri"/>
                <w:color w:val="FF00FF"/>
                <w:sz w:val="22"/>
                <w:szCs w:val="22"/>
                <w:lang w:val="en-US"/>
              </w:rPr>
              <w:t xml:space="preserve">-config, </w:t>
            </w:r>
            <w:proofErr w:type="spellStart"/>
            <w:r w:rsidRPr="000C17BD">
              <w:rPr>
                <w:rFonts w:ascii="Calibri" w:eastAsia="SimSun" w:hAnsi="Calibri" w:cs="Calibri"/>
                <w:color w:val="FF00FF"/>
                <w:sz w:val="22"/>
                <w:szCs w:val="22"/>
                <w:lang w:val="en-US"/>
              </w:rPr>
              <w:t>pdcch</w:t>
            </w:r>
            <w:proofErr w:type="spellEnd"/>
            <w:r w:rsidRPr="000C17BD">
              <w:rPr>
                <w:rFonts w:ascii="Calibri" w:eastAsia="SimSun"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SimSun" w:hAnsi="Calibri" w:cs="Calibri"/>
                <w:color w:val="FF00FF"/>
                <w:sz w:val="22"/>
                <w:szCs w:val="22"/>
                <w:lang w:val="en-US"/>
              </w:rPr>
              <w:t>etc..</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UE behavior is going to be </w:t>
            </w:r>
            <w:proofErr w:type="gramStart"/>
            <w:r w:rsidRPr="0028700D">
              <w:rPr>
                <w:rFonts w:ascii="DengXian" w:eastAsia="DengXian" w:hAnsi="DengXian" w:cs="Calibri" w:hint="eastAsia"/>
                <w:b/>
                <w:bCs/>
                <w:color w:val="0070C0"/>
                <w:sz w:val="22"/>
                <w:szCs w:val="22"/>
                <w:lang w:val="en-US"/>
              </w:rPr>
              <w:t>there..</w:t>
            </w:r>
            <w:proofErr w:type="gramEnd"/>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lastRenderedPageBreak/>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we support this proposal with a note, which is </w:t>
            </w:r>
            <w:proofErr w:type="gramStart"/>
            <w:r>
              <w:rPr>
                <w:rFonts w:ascii="Times" w:hAnsi="Times"/>
                <w:szCs w:val="24"/>
                <w:lang w:eastAsia="x-none"/>
              </w:rPr>
              <w:t>more clear</w:t>
            </w:r>
            <w:proofErr w:type="gramEnd"/>
            <w:r>
              <w:rPr>
                <w:rFonts w:ascii="Times" w:hAnsi="Times"/>
                <w:szCs w:val="24"/>
                <w:lang w:eastAsia="x-none"/>
              </w:rPr>
              <w:t xml:space="preserve"> for us.</w:t>
            </w:r>
          </w:p>
          <w:p w14:paraId="72C2CB86" w14:textId="77777777" w:rsidR="00A712F7" w:rsidRDefault="00A712F7" w:rsidP="00A712F7">
            <w:pPr>
              <w:rPr>
                <w:rFonts w:ascii="Times" w:hAnsi="Times"/>
                <w:szCs w:val="24"/>
                <w:lang w:eastAsia="x-none"/>
              </w:rPr>
            </w:pPr>
            <w:r>
              <w:rPr>
                <w:rFonts w:ascii="Times" w:hAnsi="Times"/>
                <w:szCs w:val="24"/>
                <w:lang w:eastAsia="x-none"/>
              </w:rPr>
              <w:lastRenderedPageBreak/>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bl>
    <w:p w14:paraId="79EB6ED7" w14:textId="5E7D3692" w:rsidR="007F2430" w:rsidRDefault="007F2430" w:rsidP="002934E4"/>
    <w:p w14:paraId="0FF9985A" w14:textId="5344D427" w:rsidR="002934E4" w:rsidRPr="00F65E61" w:rsidRDefault="002934E4" w:rsidP="003E1F1D">
      <w:pPr>
        <w:pStyle w:val="Heading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lastRenderedPageBreak/>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lastRenderedPageBreak/>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lastRenderedPageBreak/>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Microsoft YaHei"/>
                <w:color w:val="000000"/>
                <w:shd w:val="clear" w:color="auto" w:fill="FAFAFA"/>
              </w:rPr>
              <w:lastRenderedPageBreak/>
              <w:t>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w:t>
            </w:r>
            <w:r>
              <w:rPr>
                <w:lang w:eastAsia="ko-KR"/>
              </w:rPr>
              <w:lastRenderedPageBreak/>
              <w:t>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lastRenderedPageBreak/>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lastRenderedPageBreak/>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lastRenderedPageBreak/>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lastRenderedPageBreak/>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lastRenderedPageBreak/>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lastRenderedPageBreak/>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C526C5">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C526C5">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w:t>
            </w:r>
            <w:r w:rsidRPr="002C3C08">
              <w:rPr>
                <w:rFonts w:ascii="Arial" w:eastAsia="DengXian" w:hAnsi="Arial" w:cs="Arial"/>
                <w:sz w:val="14"/>
                <w:szCs w:val="8"/>
              </w:rPr>
              <w:lastRenderedPageBreak/>
              <w:t>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lastRenderedPageBreak/>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w:t>
      </w:r>
      <w:r w:rsidRPr="001E5CB2">
        <w:lastRenderedPageBreak/>
        <w:t>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lastRenderedPageBreak/>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lastRenderedPageBreak/>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lastRenderedPageBreak/>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lastRenderedPageBreak/>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lastRenderedPageBreak/>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lastRenderedPageBreak/>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lastRenderedPageBreak/>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 xml:space="preserve">cho Huawei and CATT’s concern, in Rel-17 small date transmission WI, there is a working assumption from RAN2 that USS is used for CG-SDT, it is </w:t>
            </w:r>
            <w:proofErr w:type="spellStart"/>
            <w:r>
              <w:rPr>
                <w:rFonts w:eastAsia="DengXian"/>
                <w:lang w:eastAsia="zh-CN"/>
              </w:rPr>
              <w:t>to</w:t>
            </w:r>
            <w:proofErr w:type="spellEnd"/>
            <w:r>
              <w:rPr>
                <w:rFonts w:eastAsia="DengXian"/>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C526C5">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C526C5">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C526C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C526C5">
            <w:pPr>
              <w:pStyle w:val="ListParagraph"/>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C526C5">
            <w:pPr>
              <w:pStyle w:val="ListParagraph"/>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C526C5">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C526C5">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C526C5">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C526C5">
            <w:pPr>
              <w:rPr>
                <w:rFonts w:eastAsia="DengXian"/>
                <w:lang w:eastAsia="zh-CN"/>
              </w:rPr>
            </w:pPr>
            <w:r>
              <w:rPr>
                <w:rFonts w:eastAsia="DengXian"/>
                <w:lang w:eastAsia="zh-CN"/>
              </w:rPr>
              <w:t>We are fine for further study.</w:t>
            </w:r>
          </w:p>
        </w:tc>
      </w:tr>
    </w:tbl>
    <w:p w14:paraId="488A5D4A" w14:textId="77777777" w:rsidR="00375D45" w:rsidRDefault="00375D45" w:rsidP="00B34F47"/>
    <w:p w14:paraId="53725E17" w14:textId="2A34B140" w:rsidR="00F97D34" w:rsidRDefault="00F97D34" w:rsidP="00375D45">
      <w:pPr>
        <w:pStyle w:val="Heading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lastRenderedPageBreak/>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75"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w:t>
            </w:r>
            <w:r w:rsidR="005B7C92">
              <w:rPr>
                <w:rFonts w:eastAsia="DengXian"/>
                <w:lang w:eastAsia="zh-CN"/>
              </w:rPr>
              <w:lastRenderedPageBreak/>
              <w:t>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lastRenderedPageBreak/>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lastRenderedPageBreak/>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lastRenderedPageBreak/>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lastRenderedPageBreak/>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lastRenderedPageBreak/>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lastRenderedPageBreak/>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lastRenderedPageBreak/>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lastRenderedPageBreak/>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lastRenderedPageBreak/>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lastRenderedPageBreak/>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lastRenderedPageBreak/>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lastRenderedPageBreak/>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lastRenderedPageBreak/>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lastRenderedPageBreak/>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lastRenderedPageBreak/>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lastRenderedPageBreak/>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lastRenderedPageBreak/>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lastRenderedPageBreak/>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lastRenderedPageBreak/>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lastRenderedPageBreak/>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C526C5">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C526C5">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proofErr w:type="spellStart"/>
            <w:r>
              <w:rPr>
                <w:rFonts w:eastAsia="Malgun Gothic"/>
                <w:lang w:eastAsia="ko-KR"/>
              </w:rPr>
              <w:t>gNB</w:t>
            </w:r>
            <w:proofErr w:type="spellEnd"/>
            <w:r>
              <w:rPr>
                <w:rFonts w:eastAsia="Malgun Gothic"/>
                <w:lang w:eastAsia="ko-KR"/>
              </w:rPr>
              <w:t xml:space="preserve"> could not know capabilities of UEs while the UEs are in RRC_IDLE/INACTIVE. </w:t>
            </w:r>
          </w:p>
          <w:p w14:paraId="3AD8DB1C" w14:textId="77777777" w:rsidR="00B57F3C" w:rsidRPr="00AC418E" w:rsidRDefault="00B57F3C" w:rsidP="00C526C5">
            <w:r>
              <w:rPr>
                <w:rFonts w:eastAsia="Malgun Gothic"/>
                <w:lang w:eastAsia="ko-KR"/>
              </w:rPr>
              <w:t xml:space="preserve">Considering that </w:t>
            </w:r>
            <w:r>
              <w:t xml:space="preserve">the possibility to configure more than 2 </w:t>
            </w:r>
            <w:r w:rsidRPr="003D37F2">
              <w:t>CORESETs</w:t>
            </w:r>
            <w:r>
              <w:t xml:space="preserve"> is FFS, we wonder how </w:t>
            </w:r>
            <w:proofErr w:type="spellStart"/>
            <w:r>
              <w:t>gNB</w:t>
            </w:r>
            <w:proofErr w:type="spellEnd"/>
            <w:r>
              <w:t xml:space="preserve">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lastRenderedPageBreak/>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lastRenderedPageBreak/>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lastRenderedPageBreak/>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lastRenderedPageBreak/>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lastRenderedPageBreak/>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6" w:name="OLE_LINK57"/>
            <w:bookmarkStart w:id="8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8" w:name="OLE_LINK61"/>
            <w:bookmarkStart w:id="89" w:name="OLE_LINK60"/>
            <w:bookmarkStart w:id="90" w:name="OLE_LINK59"/>
            <w:bookmarkEnd w:id="86"/>
            <w:bookmarkEnd w:id="8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88"/>
          <w:bookmarkEnd w:id="89"/>
          <w:bookmarkEnd w:id="9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1" w:name="OLE_LINK4"/>
            <w:bookmarkStart w:id="92" w:name="OLE_LINK3"/>
            <w:bookmarkStart w:id="93" w:name="OLE_LINK2"/>
            <w:bookmarkStart w:id="9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1"/>
            <w:bookmarkEnd w:id="92"/>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93"/>
          <w:bookmarkEnd w:id="9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8FEA" w14:textId="77777777" w:rsidR="00011023" w:rsidRDefault="00011023">
      <w:pPr>
        <w:spacing w:after="0"/>
      </w:pPr>
      <w:r>
        <w:separator/>
      </w:r>
    </w:p>
  </w:endnote>
  <w:endnote w:type="continuationSeparator" w:id="0">
    <w:p w14:paraId="38BDF168" w14:textId="77777777" w:rsidR="00011023" w:rsidRDefault="00011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76AC0E5" w:rsidR="00950729" w:rsidRDefault="00950729">
    <w:pPr>
      <w:pStyle w:val="Footer"/>
    </w:pPr>
    <w:r>
      <w:rPr>
        <w:noProof w:val="0"/>
      </w:rPr>
      <w:fldChar w:fldCharType="begin"/>
    </w:r>
    <w:r>
      <w:instrText xml:space="preserve"> PAGE   \* MERGEFORMAT </w:instrText>
    </w:r>
    <w:r>
      <w:rPr>
        <w:noProof w:val="0"/>
      </w:rPr>
      <w:fldChar w:fldCharType="separate"/>
    </w:r>
    <w:r w:rsidR="00B57F3C">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CA26" w14:textId="77777777" w:rsidR="00011023" w:rsidRDefault="00011023">
      <w:pPr>
        <w:spacing w:after="0"/>
      </w:pPr>
      <w:r>
        <w:separator/>
      </w:r>
    </w:p>
  </w:footnote>
  <w:footnote w:type="continuationSeparator" w:id="0">
    <w:p w14:paraId="3A7889A8" w14:textId="77777777" w:rsidR="00011023" w:rsidRDefault="00011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50729" w:rsidRDefault="009507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35"/>
  </w:num>
  <w:num w:numId="3">
    <w:abstractNumId w:val="34"/>
  </w:num>
  <w:num w:numId="4">
    <w:abstractNumId w:val="13"/>
  </w:num>
  <w:num w:numId="5">
    <w:abstractNumId w:val="31"/>
  </w:num>
  <w:num w:numId="6">
    <w:abstractNumId w:val="24"/>
  </w:num>
  <w:num w:numId="7">
    <w:abstractNumId w:val="20"/>
  </w:num>
  <w:num w:numId="8">
    <w:abstractNumId w:val="3"/>
  </w:num>
  <w:num w:numId="9">
    <w:abstractNumId w:val="2"/>
  </w:num>
  <w:num w:numId="10">
    <w:abstractNumId w:val="45"/>
  </w:num>
  <w:num w:numId="11">
    <w:abstractNumId w:val="18"/>
  </w:num>
  <w:num w:numId="12">
    <w:abstractNumId w:val="4"/>
  </w:num>
  <w:num w:numId="13">
    <w:abstractNumId w:val="14"/>
  </w:num>
  <w:num w:numId="14">
    <w:abstractNumId w:val="44"/>
  </w:num>
  <w:num w:numId="15">
    <w:abstractNumId w:val="32"/>
  </w:num>
  <w:num w:numId="16">
    <w:abstractNumId w:val="39"/>
  </w:num>
  <w:num w:numId="17">
    <w:abstractNumId w:val="29"/>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6"/>
  </w:num>
  <w:num w:numId="23">
    <w:abstractNumId w:val="30"/>
  </w:num>
  <w:num w:numId="24">
    <w:abstractNumId w:val="28"/>
  </w:num>
  <w:num w:numId="25">
    <w:abstractNumId w:val="23"/>
  </w:num>
  <w:num w:numId="26">
    <w:abstractNumId w:val="42"/>
  </w:num>
  <w:num w:numId="27">
    <w:abstractNumId w:val="43"/>
  </w:num>
  <w:num w:numId="28">
    <w:abstractNumId w:val="47"/>
  </w:num>
  <w:num w:numId="29">
    <w:abstractNumId w:val="36"/>
  </w:num>
  <w:num w:numId="30">
    <w:abstractNumId w:val="38"/>
  </w:num>
  <w:num w:numId="31">
    <w:abstractNumId w:val="40"/>
  </w:num>
  <w:num w:numId="32">
    <w:abstractNumId w:val="11"/>
  </w:num>
  <w:num w:numId="33">
    <w:abstractNumId w:val="46"/>
  </w:num>
  <w:num w:numId="34">
    <w:abstractNumId w:val="8"/>
  </w:num>
  <w:num w:numId="35">
    <w:abstractNumId w:val="21"/>
  </w:num>
  <w:num w:numId="36">
    <w:abstractNumId w:val="19"/>
  </w:num>
  <w:num w:numId="37">
    <w:abstractNumId w:val="9"/>
  </w:num>
  <w:num w:numId="38">
    <w:abstractNumId w:val="15"/>
  </w:num>
  <w:num w:numId="39">
    <w:abstractNumId w:val="27"/>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37"/>
  </w:num>
  <w:num w:numId="51">
    <w:abstractNumId w:val="48"/>
  </w:num>
  <w:num w:numId="52">
    <w:abstractNumId w:val="22"/>
  </w:num>
  <w:num w:numId="53">
    <w:abstractNumId w:val="3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112</Pages>
  <Words>46698</Words>
  <Characters>266183</Characters>
  <Application>Microsoft Office Word</Application>
  <DocSecurity>0</DocSecurity>
  <Lines>2218</Lines>
  <Paragraphs>624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Teck Hu</cp:lastModifiedBy>
  <cp:revision>3</cp:revision>
  <cp:lastPrinted>2019-08-16T08:11:00Z</cp:lastPrinted>
  <dcterms:created xsi:type="dcterms:W3CDTF">2021-05-26T11:30:00Z</dcterms:created>
  <dcterms:modified xsi:type="dcterms:W3CDTF">2021-05-26T11:39:00Z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