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w:t>
      </w:r>
      <w:proofErr w:type="gramStart"/>
      <w:r>
        <w:t>only</w:t>
      </w:r>
      <w:proofErr w:type="gramEnd"/>
      <w:r>
        <w:t xml:space="preserve">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w:t>
      </w:r>
      <w:proofErr w:type="gramStart"/>
      <w:r>
        <w:t>an</w:t>
      </w:r>
      <w:proofErr w:type="gramEnd"/>
      <w:r>
        <w:t xml:space="preserve">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w:t>
      </w:r>
      <w:proofErr w:type="gramStart"/>
      <w:r>
        <w:t>an</w:t>
      </w:r>
      <w:proofErr w:type="gramEnd"/>
      <w:r>
        <w:t xml:space="preserve">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w:t>
            </w:r>
            <w:proofErr w:type="gramStart"/>
            <w:r w:rsidR="00820E0A">
              <w:t>remove</w:t>
            </w:r>
            <w:proofErr w:type="gramEnd"/>
            <w:r w:rsidR="00820E0A">
              <w:t xml:space="preser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w:t>
            </w:r>
            <w:proofErr w:type="spellStart"/>
            <w:r>
              <w:t>Futureway</w:t>
            </w:r>
            <w:proofErr w:type="spellEnd"/>
            <w:r>
              <w:t xml:space="preserve">: thanks for the comment. In the proposals </w:t>
            </w:r>
            <w:proofErr w:type="gramStart"/>
            <w:r>
              <w:t>below</w:t>
            </w:r>
            <w:proofErr w:type="gramEnd"/>
            <w:r>
              <w:t xml:space="preserve">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w:t>
            </w:r>
            <w:proofErr w:type="gramStart"/>
            <w:r w:rsidRPr="005175AD">
              <w:rPr>
                <w:rFonts w:eastAsia="等线"/>
                <w:lang w:eastAsia="zh-CN"/>
              </w:rPr>
              <w:t>0.</w:t>
            </w:r>
            <w:r>
              <w:rPr>
                <w:rFonts w:eastAsia="等线"/>
                <w:lang w:eastAsia="zh-CN"/>
              </w:rPr>
              <w:t>I</w:t>
            </w:r>
            <w:r w:rsidRPr="005175AD">
              <w:rPr>
                <w:rFonts w:eastAsia="等线"/>
                <w:lang w:eastAsia="zh-CN"/>
              </w:rPr>
              <w:t>f</w:t>
            </w:r>
            <w:proofErr w:type="gramEnd"/>
            <w:r w:rsidRPr="005175AD">
              <w:rPr>
                <w:rFonts w:eastAsia="等线"/>
                <w:lang w:eastAsia="zh-CN"/>
              </w:rPr>
              <w:t xml:space="preserve"> the </w:t>
            </w:r>
            <w:proofErr w:type="spellStart"/>
            <w:r w:rsidRPr="005175AD">
              <w:rPr>
                <w:rFonts w:eastAsia="等线"/>
                <w:lang w:eastAsia="zh-CN"/>
              </w:rPr>
              <w:t>gNB</w:t>
            </w:r>
            <w:proofErr w:type="spellEnd"/>
            <w:r w:rsidRPr="005175AD">
              <w:rPr>
                <w:rFonts w:eastAsia="等线"/>
                <w:lang w:eastAsia="zh-CN"/>
              </w:rPr>
              <w:t xml:space="preserve">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w:t>
            </w:r>
            <w:proofErr w:type="spellStart"/>
            <w:r w:rsidRPr="005175AD">
              <w:rPr>
                <w:rFonts w:eastAsia="等线"/>
                <w:lang w:eastAsia="zh-CN"/>
              </w:rPr>
              <w:t>gNB</w:t>
            </w:r>
            <w:proofErr w:type="spellEnd"/>
            <w:r w:rsidRPr="005175AD">
              <w:rPr>
                <w:rFonts w:eastAsia="等线"/>
                <w:lang w:eastAsia="zh-CN"/>
              </w:rPr>
              <w:t xml:space="preserve">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lastRenderedPageBreak/>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w:t>
            </w:r>
            <w:r>
              <w:rPr>
                <w:rFonts w:eastAsia="等线"/>
                <w:lang w:eastAsia="zh-CN"/>
              </w:rPr>
              <w:lastRenderedPageBreak/>
              <w:t>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lastRenderedPageBreak/>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lastRenderedPageBreak/>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lastRenderedPageBreak/>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 xml:space="preserve">need </w:t>
            </w:r>
            <w:proofErr w:type="spellStart"/>
            <w:r>
              <w:rPr>
                <w:rFonts w:eastAsia="等线"/>
                <w:lang w:eastAsia="zh-CN"/>
              </w:rPr>
              <w:t>gNB</w:t>
            </w:r>
            <w:proofErr w:type="spellEnd"/>
            <w:r>
              <w:rPr>
                <w:rFonts w:eastAsia="等线"/>
                <w:lang w:eastAsia="zh-CN"/>
              </w:rPr>
              <w:t xml:space="preserve">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w:t>
            </w:r>
            <w:r>
              <w:rPr>
                <w:rFonts w:ascii="Times" w:hAnsi="Times"/>
                <w:szCs w:val="24"/>
                <w:lang w:eastAsia="x-none"/>
              </w:rPr>
              <w:lastRenderedPageBreak/>
              <w:t>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resource as the initial BWP is purely RAN2 designing the parameter issue, i.e., whether the size value as initial BWP should be excluded from the set of </w:t>
            </w:r>
            <w:proofErr w:type="gramStart"/>
            <w:r w:rsidRPr="0028700D">
              <w:rPr>
                <w:rFonts w:ascii="Calibri" w:eastAsia="宋体" w:hAnsi="Calibri" w:cs="Calibri"/>
                <w:color w:val="FF0000"/>
                <w:sz w:val="22"/>
                <w:szCs w:val="22"/>
                <w:lang w:eastAsia="en-US"/>
              </w:rPr>
              <w:t>candidates</w:t>
            </w:r>
            <w:proofErr w:type="gramEnd"/>
            <w:r w:rsidRPr="0028700D">
              <w:rPr>
                <w:rFonts w:ascii="Calibri" w:eastAsia="宋体" w:hAnsi="Calibri" w:cs="Calibri"/>
                <w:color w:val="FF0000"/>
                <w:sz w:val="22"/>
                <w:szCs w:val="22"/>
                <w:lang w:eastAsia="en-US"/>
              </w:rPr>
              <w:t xml:space="preserve">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lastRenderedPageBreak/>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宋体" w:hAnsi="Calibri" w:cs="Calibri"/>
                <w:color w:val="FF0000"/>
                <w:sz w:val="22"/>
                <w:szCs w:val="22"/>
              </w:rPr>
              <w:t>really</w:t>
            </w:r>
            <w:proofErr w:type="gramEnd"/>
            <w:r w:rsidRPr="0028700D">
              <w:rPr>
                <w:rFonts w:ascii="Calibri" w:eastAsia="宋体"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宋体" w:hAnsi="Calibri" w:cs="Calibri"/>
                <w:color w:val="00B050"/>
                <w:sz w:val="22"/>
                <w:szCs w:val="22"/>
              </w:rPr>
              <w:t>is</w:t>
            </w:r>
            <w:proofErr w:type="spellEnd"/>
            <w:r w:rsidRPr="0028700D">
              <w:rPr>
                <w:rFonts w:ascii="Calibri" w:eastAsia="宋体"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w:t>
            </w:r>
            <w:proofErr w:type="gramStart"/>
            <w:r w:rsidRPr="0028700D">
              <w:rPr>
                <w:rFonts w:ascii="等线" w:eastAsia="等线" w:hAnsi="等线" w:cs="Calibri" w:hint="eastAsia"/>
                <w:color w:val="0070C0"/>
                <w:sz w:val="21"/>
                <w:szCs w:val="21"/>
              </w:rPr>
              <w:t xml:space="preserve">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which</w:t>
            </w:r>
            <w:proofErr w:type="gramEnd"/>
            <w:r w:rsidRPr="0028700D">
              <w:rPr>
                <w:rFonts w:ascii="等线" w:eastAsia="等线" w:hAnsi="等线" w:cs="Calibri" w:hint="eastAsia"/>
                <w:color w:val="0070C0"/>
                <w:sz w:val="21"/>
                <w:szCs w:val="21"/>
              </w:rPr>
              <w:t xml:space="preserve">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宋体" w:hAnsi="Calibri" w:cs="Calibri"/>
                <w:color w:val="843C0C"/>
                <w:sz w:val="22"/>
                <w:szCs w:val="22"/>
                <w:lang w:val="en-US"/>
              </w:rPr>
              <w:t>comments</w:t>
            </w:r>
            <w:proofErr w:type="gramEnd"/>
            <w:r w:rsidRPr="0028700D">
              <w:rPr>
                <w:rFonts w:ascii="Calibri" w:eastAsia="宋体"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the initial BWP is provided by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otherwise. Meanwhile,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w:t>
            </w:r>
            <w:proofErr w:type="gramStart"/>
            <w:r w:rsidRPr="0028700D">
              <w:rPr>
                <w:rFonts w:ascii="Calibri" w:eastAsia="宋体" w:hAnsi="Calibri" w:cs="Calibri"/>
                <w:color w:val="7030A0"/>
                <w:sz w:val="22"/>
                <w:szCs w:val="22"/>
                <w:lang w:val="en-US"/>
              </w:rPr>
              <w:t>agreements</w:t>
            </w:r>
            <w:proofErr w:type="gramEnd"/>
            <w:r w:rsidRPr="0028700D">
              <w:rPr>
                <w:rFonts w:ascii="Calibri" w:eastAsia="宋体" w:hAnsi="Calibri" w:cs="Calibri"/>
                <w:color w:val="7030A0"/>
                <w:sz w:val="22"/>
                <w:szCs w:val="22"/>
                <w:lang w:val="en-US"/>
              </w:rPr>
              <w:t xml:space="preserve">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lastRenderedPageBreak/>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等线" w:eastAsia="等线" w:hAnsi="等线" w:cs="Calibri" w:hint="eastAsia"/>
                <w:b/>
                <w:bCs/>
                <w:color w:val="0070C0"/>
                <w:sz w:val="22"/>
                <w:szCs w:val="22"/>
                <w:lang w:val="en-US"/>
              </w:rPr>
              <w:t>s</w:t>
            </w:r>
            <w:proofErr w:type="spellEnd"/>
            <w:r w:rsidRPr="0028700D">
              <w:rPr>
                <w:rFonts w:ascii="等线" w:eastAsia="等线" w:hAnsi="等线"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等线" w:eastAsia="等线" w:hAnsi="等线" w:cs="Calibri" w:hint="eastAsia"/>
                <w:b/>
                <w:bCs/>
                <w:color w:val="0070C0"/>
                <w:sz w:val="22"/>
                <w:szCs w:val="22"/>
                <w:lang w:val="en-US"/>
              </w:rPr>
              <w:t>Actually</w:t>
            </w:r>
            <w:proofErr w:type="gramEnd"/>
            <w:r w:rsidRPr="0028700D">
              <w:rPr>
                <w:rFonts w:ascii="等线" w:eastAsia="等线" w:hAnsi="等线"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宋体" w:hAnsi="Calibri" w:cs="Calibri"/>
                <w:color w:val="FF00FF"/>
                <w:sz w:val="22"/>
                <w:szCs w:val="22"/>
                <w:lang w:val="en-US"/>
              </w:rPr>
              <w:t>pdsch</w:t>
            </w:r>
            <w:proofErr w:type="spellEnd"/>
            <w:r w:rsidRPr="000C17BD">
              <w:rPr>
                <w:rFonts w:ascii="Calibri" w:eastAsia="宋体" w:hAnsi="Calibri" w:cs="Calibri"/>
                <w:color w:val="FF00FF"/>
                <w:sz w:val="22"/>
                <w:szCs w:val="22"/>
                <w:lang w:val="en-US"/>
              </w:rPr>
              <w:t xml:space="preserve">-config, </w:t>
            </w:r>
            <w:proofErr w:type="spellStart"/>
            <w:r w:rsidRPr="000C17BD">
              <w:rPr>
                <w:rFonts w:ascii="Calibri" w:eastAsia="宋体" w:hAnsi="Calibri" w:cs="Calibri"/>
                <w:color w:val="FF00FF"/>
                <w:sz w:val="22"/>
                <w:szCs w:val="22"/>
                <w:lang w:val="en-US"/>
              </w:rPr>
              <w:t>pdcch</w:t>
            </w:r>
            <w:proofErr w:type="spellEnd"/>
            <w:r w:rsidRPr="000C17BD">
              <w:rPr>
                <w:rFonts w:ascii="Calibri" w:eastAsia="宋体"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w:t>
            </w:r>
            <w:r w:rsidRPr="000C17BD">
              <w:rPr>
                <w:rFonts w:ascii="Calibri" w:eastAsia="宋体" w:hAnsi="Calibri" w:cs="Calibri"/>
                <w:color w:val="FF00FF"/>
                <w:sz w:val="22"/>
                <w:szCs w:val="22"/>
                <w:lang w:val="en-US"/>
              </w:rPr>
              <w:lastRenderedPageBreak/>
              <w:t xml:space="preserve">different than SIB/paging, </w:t>
            </w:r>
            <w:proofErr w:type="gramStart"/>
            <w:r w:rsidRPr="000C17BD">
              <w:rPr>
                <w:rFonts w:ascii="Calibri" w:eastAsia="宋体" w:hAnsi="Calibri" w:cs="Calibri"/>
                <w:color w:val="FF00FF"/>
                <w:sz w:val="22"/>
                <w:szCs w:val="22"/>
                <w:lang w:val="en-US"/>
              </w:rPr>
              <w:t>etc..</w:t>
            </w:r>
            <w:proofErr w:type="gramEnd"/>
            <w:r w:rsidRPr="000C17BD">
              <w:rPr>
                <w:rFonts w:ascii="Calibri" w:eastAsia="宋体"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宋体" w:hAnsi="Calibri" w:cs="Calibri"/>
                <w:sz w:val="22"/>
                <w:szCs w:val="22"/>
                <w:lang w:eastAsia="en-US"/>
              </w:rPr>
              <w:t>tdoc</w:t>
            </w:r>
            <w:proofErr w:type="spellEnd"/>
            <w:r w:rsidRPr="0028700D">
              <w:rPr>
                <w:rFonts w:ascii="Calibri" w:eastAsia="宋体"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t>
            </w:r>
            <w:r w:rsidRPr="0028700D">
              <w:rPr>
                <w:rFonts w:ascii="等线" w:eastAsia="等线" w:hAnsi="等线" w:cs="Calibri" w:hint="eastAsia"/>
                <w:b/>
                <w:bCs/>
                <w:color w:val="0070C0"/>
                <w:sz w:val="22"/>
                <w:szCs w:val="22"/>
                <w:lang w:val="en-US"/>
              </w:rPr>
              <w:lastRenderedPageBreak/>
              <w:t xml:space="preserve">we are going to have a new UE behavior for MBS UEs in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UE behavior is going to be </w:t>
            </w:r>
            <w:proofErr w:type="gramStart"/>
            <w:r w:rsidRPr="0028700D">
              <w:rPr>
                <w:rFonts w:ascii="等线" w:eastAsia="等线" w:hAnsi="等线" w:cs="Calibri" w:hint="eastAsia"/>
                <w:b/>
                <w:bCs/>
                <w:color w:val="0070C0"/>
                <w:sz w:val="22"/>
                <w:szCs w:val="22"/>
                <w:lang w:val="en-US"/>
              </w:rPr>
              <w:t>there..</w:t>
            </w:r>
            <w:proofErr w:type="gramEnd"/>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宋体" w:hAnsi="Calibri" w:cs="Calibri"/>
                <w:color w:val="FF00FF"/>
                <w:sz w:val="22"/>
                <w:szCs w:val="22"/>
                <w:lang w:val="en-US"/>
              </w:rPr>
              <w:t>subbullets</w:t>
            </w:r>
            <w:proofErr w:type="spellEnd"/>
            <w:r w:rsidRPr="005442E0">
              <w:rPr>
                <w:rFonts w:ascii="Calibri" w:eastAsia="宋体"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w:t>
            </w:r>
            <w:proofErr w:type="spellStart"/>
            <w:r>
              <w:rPr>
                <w:rFonts w:ascii="Times" w:hAnsi="Times"/>
                <w:szCs w:val="24"/>
                <w:lang w:eastAsia="x-none"/>
              </w:rPr>
              <w:t>lenovo</w:t>
            </w:r>
            <w:proofErr w:type="spellEnd"/>
            <w:r>
              <w:rPr>
                <w:rFonts w:ascii="Times" w:hAnsi="Times"/>
                <w:szCs w:val="24"/>
                <w:lang w:eastAsia="x-none"/>
              </w:rPr>
              <w:t>: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lastRenderedPageBreak/>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f1"/>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we support this proposal with a note, which is </w:t>
            </w:r>
            <w:proofErr w:type="gramStart"/>
            <w:r>
              <w:rPr>
                <w:rFonts w:ascii="Times" w:hAnsi="Times"/>
                <w:szCs w:val="24"/>
                <w:lang w:eastAsia="x-none"/>
              </w:rPr>
              <w:t>more clear</w:t>
            </w:r>
            <w:proofErr w:type="gramEnd"/>
            <w:r>
              <w:rPr>
                <w:rFonts w:ascii="Times" w:hAnsi="Times"/>
                <w:szCs w:val="24"/>
                <w:lang w:eastAsia="x-none"/>
              </w:rPr>
              <w:t xml:space="preserve">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lastRenderedPageBreak/>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lastRenderedPageBreak/>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02E8592" w14:textId="77777777" w:rsidR="00D97B03" w:rsidRDefault="00D97B03" w:rsidP="00D97B03">
            <w:pPr>
              <w:rPr>
                <w:rFonts w:eastAsia="等线"/>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等线"/>
                <w:lang w:eastAsia="zh-CN"/>
              </w:rPr>
              <w:t>S</w:t>
            </w:r>
            <w:r w:rsidRPr="00E113BF">
              <w:rPr>
                <w:rFonts w:eastAsia="等线"/>
                <w:lang w:eastAsia="zh-CN"/>
              </w:rPr>
              <w:t xml:space="preserve">imilar question as </w:t>
            </w:r>
            <w:r>
              <w:rPr>
                <w:rFonts w:eastAsia="等线"/>
                <w:lang w:eastAsia="zh-CN"/>
              </w:rPr>
              <w:t>Lenovo.</w:t>
            </w:r>
          </w:p>
          <w:p w14:paraId="1EC5C6B8" w14:textId="73C7256D" w:rsidR="00D97B03" w:rsidRDefault="00D97B03" w:rsidP="00D97B03">
            <w:pPr>
              <w:rPr>
                <w:rFonts w:eastAsia="等线"/>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等线"/>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hint="eastAsia"/>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w:t>
            </w:r>
            <w:r w:rsidRPr="000E06E4">
              <w:rPr>
                <w:rFonts w:eastAsia="等线"/>
                <w:sz w:val="18"/>
                <w:szCs w:val="18"/>
                <w:lang w:eastAsia="zh-CN"/>
              </w:rPr>
              <w:t xml:space="preserve"> specific </w:t>
            </w:r>
            <w:r>
              <w:rPr>
                <w:rFonts w:eastAsia="等线"/>
                <w:sz w:val="18"/>
                <w:szCs w:val="18"/>
                <w:lang w:eastAsia="zh-CN"/>
              </w:rPr>
              <w:t>CFR</w:t>
            </w:r>
            <w:r w:rsidRPr="000E06E4">
              <w:rPr>
                <w:rFonts w:eastAsia="等线"/>
                <w:sz w:val="18"/>
                <w:szCs w:val="18"/>
                <w:lang w:eastAsia="zh-CN"/>
              </w:rPr>
              <w:t xml:space="preserve"> is configured</w:t>
            </w:r>
            <w:r>
              <w:rPr>
                <w:rFonts w:eastAsia="等线"/>
                <w:sz w:val="18"/>
                <w:szCs w:val="18"/>
                <w:lang w:eastAsia="zh-CN"/>
              </w:rPr>
              <w:t xml:space="preserve"> based on </w:t>
            </w:r>
            <w:r w:rsidRPr="000E06E4">
              <w:rPr>
                <w:rFonts w:eastAsia="等线"/>
                <w:sz w:val="18"/>
                <w:szCs w:val="18"/>
                <w:lang w:eastAsia="zh-CN"/>
              </w:rPr>
              <w:t>Proposal 2.1-1rev5</w:t>
            </w:r>
            <w:r>
              <w:rPr>
                <w:rFonts w:eastAsia="等线"/>
                <w:sz w:val="18"/>
                <w:szCs w:val="18"/>
                <w:lang w:eastAsia="zh-CN"/>
              </w:rPr>
              <w:t>, CORESET 0 is used</w:t>
            </w:r>
            <w:r>
              <w:t xml:space="preserve"> to </w:t>
            </w:r>
            <w:r w:rsidRPr="000E06E4">
              <w:rPr>
                <w:rFonts w:eastAsia="等线"/>
                <w:sz w:val="18"/>
                <w:szCs w:val="18"/>
                <w:lang w:eastAsia="zh-CN"/>
              </w:rPr>
              <w:t>receive GC-PDCCH/PDSCH carrying MCCH</w:t>
            </w:r>
            <w:r>
              <w:rPr>
                <w:rFonts w:eastAsia="等线"/>
                <w:sz w:val="18"/>
                <w:szCs w:val="18"/>
                <w:lang w:eastAsia="zh-CN"/>
              </w:rPr>
              <w:t>;</w:t>
            </w:r>
          </w:p>
          <w:p w14:paraId="0743B902" w14:textId="77777777" w:rsidR="00C6343E" w:rsidRDefault="00C6343E" w:rsidP="00C6343E">
            <w:pPr>
              <w:spacing w:before="100" w:beforeAutospacing="1" w:after="100" w:afterAutospacing="1" w:line="252" w:lineRule="auto"/>
              <w:rPr>
                <w:rFonts w:eastAsia="等线"/>
                <w:sz w:val="18"/>
                <w:szCs w:val="18"/>
                <w:lang w:eastAsia="zh-CN"/>
              </w:rPr>
            </w:pPr>
            <w:r w:rsidRPr="000E06E4">
              <w:rPr>
                <w:rFonts w:eastAsia="等线"/>
                <w:sz w:val="18"/>
                <w:szCs w:val="18"/>
                <w:lang w:eastAsia="zh-CN"/>
              </w:rPr>
              <w:t xml:space="preserve">If a specific CFR is configured based on Proposal 2.1-3rev4, </w:t>
            </w:r>
            <w:r>
              <w:rPr>
                <w:rFonts w:eastAsia="等线"/>
                <w:sz w:val="18"/>
                <w:szCs w:val="18"/>
                <w:lang w:eastAsia="zh-CN"/>
              </w:rPr>
              <w:t xml:space="preserve">SIB-1 configured initial BWP </w:t>
            </w:r>
            <w:r w:rsidRPr="000E06E4">
              <w:rPr>
                <w:rFonts w:eastAsia="等线"/>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 specific CFR is not configured, initial BWP (</w:t>
            </w:r>
            <w:r w:rsidRPr="000E06E4">
              <w:rPr>
                <w:rFonts w:eastAsia="等线"/>
                <w:sz w:val="18"/>
                <w:szCs w:val="18"/>
                <w:lang w:eastAsia="zh-CN"/>
              </w:rPr>
              <w:t>CORESET 0</w:t>
            </w:r>
            <w:r>
              <w:rPr>
                <w:rFonts w:eastAsia="等线"/>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等线" w:hint="eastAsia"/>
                <w:sz w:val="18"/>
                <w:szCs w:val="18"/>
                <w:highlight w:val="green"/>
                <w:lang w:eastAsia="zh-CN"/>
              </w:rPr>
            </w:pPr>
            <w:r>
              <w:rPr>
                <w:rFonts w:eastAsia="等线" w:hint="eastAsia"/>
                <w:sz w:val="18"/>
                <w:szCs w:val="18"/>
                <w:lang w:eastAsia="zh-CN"/>
              </w:rPr>
              <w:t>F</w:t>
            </w:r>
            <w:r>
              <w:rPr>
                <w:rFonts w:eastAsia="等线"/>
                <w:sz w:val="18"/>
                <w:szCs w:val="18"/>
                <w:lang w:eastAsia="zh-CN"/>
              </w:rPr>
              <w:t>rom my understanding, it is kind of duplicated design by configuring a specific CFR</w:t>
            </w:r>
            <w:r>
              <w:rPr>
                <w:rFonts w:eastAsia="等线"/>
                <w:sz w:val="18"/>
                <w:szCs w:val="18"/>
                <w:lang w:eastAsia="zh-CN"/>
              </w:rPr>
              <w:t xml:space="preserve"> </w:t>
            </w:r>
            <w:r>
              <w:rPr>
                <w:rFonts w:eastAsia="等线"/>
                <w:sz w:val="18"/>
                <w:szCs w:val="18"/>
                <w:lang w:eastAsia="zh-CN"/>
              </w:rPr>
              <w:t xml:space="preserve">in </w:t>
            </w:r>
            <w:r w:rsidRPr="00C465E7">
              <w:rPr>
                <w:rFonts w:eastAsia="等线"/>
                <w:sz w:val="18"/>
                <w:szCs w:val="18"/>
                <w:lang w:eastAsia="zh-CN"/>
              </w:rPr>
              <w:t>Proposal 2.1-1rev5 and Proposal 2.1-3rev4</w:t>
            </w:r>
            <w:r>
              <w:rPr>
                <w:rFonts w:eastAsia="等线"/>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rPr>
                <w:rFonts w:hint="eastAsia"/>
              </w:rPr>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rPr>
                <w:rFonts w:hint="eastAsia"/>
              </w:rPr>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rPr>
                <w:rFonts w:hint="eastAsia"/>
              </w:rPr>
            </w:pPr>
            <w:r>
              <w:rPr>
                <w:sz w:val="18"/>
                <w:szCs w:val="18"/>
                <w:lang w:eastAsia="en-US"/>
              </w:rPr>
              <w:t>FFS: whether to configure one/more common frequency resources</w:t>
            </w:r>
          </w:p>
          <w:p w14:paraId="3D747A7F" w14:textId="6EBFDAEE" w:rsidR="00C6343E" w:rsidRDefault="00C6343E" w:rsidP="00C6343E">
            <w:pPr>
              <w:rPr>
                <w:rFonts w:eastAsia="Malgun Gothic" w:hint="eastAsia"/>
                <w:lang w:eastAsia="ko-KR"/>
              </w:rPr>
            </w:pPr>
            <w:r>
              <w:rPr>
                <w:sz w:val="18"/>
                <w:szCs w:val="18"/>
                <w:lang w:eastAsia="ja-JP"/>
              </w:rPr>
              <w:t>FFS: configuration and definition details of the common frequency resource</w:t>
            </w:r>
          </w:p>
        </w:tc>
      </w:tr>
    </w:tbl>
    <w:p w14:paraId="79EB6ED7" w14:textId="5E7D3692" w:rsidR="007F2430" w:rsidRDefault="007F2430" w:rsidP="002934E4"/>
    <w:p w14:paraId="0FF9985A" w14:textId="5344D427" w:rsidR="002934E4" w:rsidRPr="00F65E61" w:rsidRDefault="002934E4" w:rsidP="003E1F1D">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lastRenderedPageBreak/>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lastRenderedPageBreak/>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w:t>
      </w:r>
      <w:proofErr w:type="gramStart"/>
      <w:r>
        <w:t>only</w:t>
      </w:r>
      <w:proofErr w:type="gramEnd"/>
      <w:r>
        <w:t xml:space="preserve">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lastRenderedPageBreak/>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 xml:space="preserve">Proposal 10: PDCCH/PDSCH for MTCH transmission is transmitted on the initial DL BWP or CFR associated to the initial DL BWP, depending on </w:t>
      </w:r>
      <w:proofErr w:type="gramStart"/>
      <w:r w:rsidRPr="00AE71B3">
        <w:t>a</w:t>
      </w:r>
      <w:proofErr w:type="gramEnd"/>
      <w:r w:rsidRPr="00AE71B3">
        <w:t xml:space="preserve">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lastRenderedPageBreak/>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lastRenderedPageBreak/>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lastRenderedPageBreak/>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lastRenderedPageBreak/>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lastRenderedPageBreak/>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lastRenderedPageBreak/>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xml:space="preserve">: Given the comments, I think to try to reach an agreement for Proposals 2.2-2 and 2.2-3 I propose </w:t>
            </w:r>
            <w:proofErr w:type="gramStart"/>
            <w:r>
              <w:rPr>
                <w:lang w:eastAsia="ko-KR"/>
              </w:rPr>
              <w:t>an</w:t>
            </w:r>
            <w:proofErr w:type="gramEnd"/>
            <w:r>
              <w:rPr>
                <w:lang w:eastAsia="ko-KR"/>
              </w:rPr>
              <w:t xml:space="preserve">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lastRenderedPageBreak/>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lastRenderedPageBreak/>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 xml:space="preserve">An alternative is that both MCCH and MTCH are received with the same BWP at a specific point in time, but this BWP may change over time, as (re)configured via SIB. A wider </w:t>
            </w:r>
            <w:r>
              <w:rPr>
                <w:rFonts w:ascii="Times" w:hAnsi="Times"/>
                <w:szCs w:val="24"/>
                <w:lang w:eastAsia="x-none"/>
              </w:rPr>
              <w:lastRenderedPageBreak/>
              <w:t>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w:t>
            </w:r>
            <w:proofErr w:type="spellStart"/>
            <w:r>
              <w:rPr>
                <w:rFonts w:ascii="Times" w:hAnsi="Times"/>
                <w:szCs w:val="24"/>
                <w:lang w:eastAsia="x-none"/>
              </w:rPr>
              <w:t>Spreadtrum</w:t>
            </w:r>
            <w:proofErr w:type="spellEnd"/>
            <w:r>
              <w:rPr>
                <w:rFonts w:ascii="Times" w:hAnsi="Times"/>
                <w:szCs w:val="24"/>
                <w:lang w:eastAsia="x-none"/>
              </w:rPr>
              <w:t>: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lastRenderedPageBreak/>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lastRenderedPageBreak/>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a"/>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w:t>
            </w:r>
            <w:proofErr w:type="spellStart"/>
            <w:r>
              <w:rPr>
                <w:rFonts w:eastAsia="等线"/>
                <w:lang w:eastAsia="zh-CN"/>
              </w:rPr>
              <w:t>subbullets</w:t>
            </w:r>
            <w:proofErr w:type="spellEnd"/>
            <w:r>
              <w:rPr>
                <w:rFonts w:eastAsia="等线"/>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lastRenderedPageBreak/>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f1"/>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lastRenderedPageBreak/>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等线" w:eastAsia="等线" w:hAnsi="等线"/>
                <w:szCs w:val="24"/>
                <w:lang w:eastAsia="zh-CN"/>
              </w:rPr>
              <w:t>i</w:t>
            </w:r>
            <w:r>
              <w:rPr>
                <w:rFonts w:ascii="Times" w:hAnsi="Times"/>
                <w:szCs w:val="24"/>
                <w:lang w:eastAsia="x-none"/>
              </w:rPr>
              <w:t xml:space="preserve">milar question as last round.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w:t>
            </w:r>
            <w:r>
              <w:rPr>
                <w:rFonts w:eastAsia="等线"/>
                <w:lang w:eastAsia="zh-CN"/>
              </w:rPr>
              <w:t xml:space="preserve">can use </w:t>
            </w:r>
            <w:r w:rsidRPr="006371A7">
              <w:rPr>
                <w:rFonts w:eastAsia="等线"/>
                <w:lang w:eastAsia="zh-CN"/>
              </w:rPr>
              <w:t>configured BWP for MTCH</w:t>
            </w:r>
            <w:r>
              <w:rPr>
                <w:rFonts w:eastAsia="等线"/>
                <w:lang w:eastAsia="zh-CN"/>
              </w:rPr>
              <w:t xml:space="preserve"> </w:t>
            </w:r>
            <w:r>
              <w:rPr>
                <w:rFonts w:eastAsia="等线"/>
                <w:lang w:eastAsia="zh-CN"/>
              </w:rPr>
              <w:lastRenderedPageBreak/>
              <w:t xml:space="preserve">reception and SIB1 configured initial BWP for </w:t>
            </w:r>
            <w:r w:rsidRPr="006371A7">
              <w:rPr>
                <w:rFonts w:eastAsia="等线"/>
                <w:lang w:eastAsia="zh-CN"/>
              </w:rPr>
              <w:t>M</w:t>
            </w:r>
            <w:r>
              <w:rPr>
                <w:rFonts w:eastAsia="等线"/>
                <w:lang w:eastAsia="zh-CN"/>
              </w:rPr>
              <w:t>C</w:t>
            </w:r>
            <w:r w:rsidRPr="006371A7">
              <w:rPr>
                <w:rFonts w:eastAsia="等线"/>
                <w:lang w:eastAsia="zh-CN"/>
              </w:rPr>
              <w:t>CH</w:t>
            </w:r>
            <w:r>
              <w:rPr>
                <w:rFonts w:eastAsia="等线"/>
                <w:lang w:eastAsia="zh-CN"/>
              </w:rPr>
              <w:t xml:space="preserve"> reception</w:t>
            </w:r>
            <w:r w:rsidRPr="006371A7">
              <w:rPr>
                <w:rFonts w:eastAsia="等线"/>
                <w:lang w:eastAsia="zh-CN"/>
              </w:rPr>
              <w:t>?</w:t>
            </w:r>
            <w:r>
              <w:rPr>
                <w:rFonts w:eastAsia="等线"/>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等线"/>
                <w:lang w:eastAsia="zh-CN"/>
              </w:rPr>
            </w:pPr>
          </w:p>
        </w:tc>
      </w:tr>
      <w:tr w:rsidR="00EB62DA" w14:paraId="5B174AC5" w14:textId="77777777" w:rsidTr="008A73C8">
        <w:tc>
          <w:tcPr>
            <w:tcW w:w="1650" w:type="dxa"/>
          </w:tcPr>
          <w:p w14:paraId="7F951CC2" w14:textId="016D52D0" w:rsidR="00EB62DA" w:rsidRDefault="00EB62DA" w:rsidP="00EB62DA">
            <w:pPr>
              <w:rPr>
                <w:rFonts w:eastAsia="等线"/>
                <w:lang w:eastAsia="zh-CN"/>
              </w:rPr>
            </w:pPr>
            <w:r>
              <w:rPr>
                <w:rFonts w:eastAsiaTheme="minorEastAsia"/>
                <w:lang w:eastAsia="ja-JP"/>
              </w:rPr>
              <w:lastRenderedPageBreak/>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C526C5">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C526C5">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hint="eastAsia"/>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hint="eastAsia"/>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bl>
    <w:p w14:paraId="256A0827" w14:textId="77777777" w:rsidR="00AF2626" w:rsidRDefault="00AF2626" w:rsidP="00AF2626"/>
    <w:p w14:paraId="2CB423FE" w14:textId="0A6A2715" w:rsidR="003805D3" w:rsidRDefault="003805D3" w:rsidP="00AF262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lastRenderedPageBreak/>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lastRenderedPageBreak/>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a"/>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a"/>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t>
      </w:r>
      <w:r w:rsidRPr="00B750FB">
        <w:lastRenderedPageBreak/>
        <w:t xml:space="preserve">with UE-common/SIB1 RRC instead of UE-specific RRC) but to the search space set equation where an initialization may not always be </w:t>
      </w:r>
      <w:proofErr w:type="gramStart"/>
      <w:r w:rsidRPr="00B750FB">
        <w:rPr>
          <w:i/>
          <w:iCs/>
        </w:rPr>
        <w:t>Y</w:t>
      </w:r>
      <w:r w:rsidRPr="00B750FB">
        <w:rPr>
          <w:i/>
          <w:iCs/>
          <w:vertAlign w:val="subscript"/>
        </w:rPr>
        <w:t>p</w:t>
      </w:r>
      <w:r w:rsidRPr="00B750FB">
        <w:rPr>
          <w:vertAlign w:val="subscript"/>
        </w:rPr>
        <w:t>,-</w:t>
      </w:r>
      <w:proofErr w:type="gramEnd"/>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F262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a"/>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lastRenderedPageBreak/>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w:t>
            </w:r>
            <w:r>
              <w:rPr>
                <w:rFonts w:ascii="Times" w:eastAsia="等线" w:hAnsi="Times"/>
                <w:szCs w:val="24"/>
                <w:lang w:eastAsia="zh-CN"/>
              </w:rPr>
              <w:lastRenderedPageBreak/>
              <w:t xml:space="preserve">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lastRenderedPageBreak/>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lastRenderedPageBreak/>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lastRenderedPageBreak/>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w:t>
            </w:r>
            <w:proofErr w:type="gramStart"/>
            <w:r>
              <w:rPr>
                <w:rFonts w:eastAsia="等线"/>
                <w:lang w:eastAsia="zh-CN"/>
              </w:rPr>
              <w:t>other</w:t>
            </w:r>
            <w:proofErr w:type="gramEnd"/>
            <w:r>
              <w:rPr>
                <w:rFonts w:eastAsia="等线"/>
                <w:lang w:eastAsia="zh-CN"/>
              </w:rPr>
              <w:t xml:space="preserve">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f1"/>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f1"/>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lastRenderedPageBreak/>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68" w:author="AR03002" w:date="2021-05-26T14:28:00Z">
              <w:r w:rsidRPr="00507168">
                <w:rPr>
                  <w:rFonts w:eastAsiaTheme="minorEastAsia"/>
                  <w:szCs w:val="24"/>
                  <w:lang w:eastAsia="ja-JP"/>
                </w:rPr>
                <w:t>E</w:t>
              </w:r>
            </w:ins>
            <w:del w:id="69"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0" w:author="AR03002" w:date="2021-05-26T14:28:00Z">
              <w:r w:rsidRPr="00507168">
                <w:rPr>
                  <w:rFonts w:eastAsiaTheme="minorEastAsia"/>
                  <w:u w:val="single"/>
                  <w:lang w:eastAsia="ja-JP"/>
                </w:rPr>
                <w:t xml:space="preserve"> </w:t>
              </w:r>
            </w:ins>
            <w:del w:id="71"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2"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3"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 xml:space="preserve">cho Huawei and CATT’s concern, in Rel-17 small date transmission WI, there is a working assumption from RAN2 that USS is used for CG-SDT, it is </w:t>
            </w:r>
            <w:proofErr w:type="spellStart"/>
            <w:r>
              <w:rPr>
                <w:rFonts w:eastAsia="等线"/>
                <w:lang w:eastAsia="zh-CN"/>
              </w:rPr>
              <w:t>to</w:t>
            </w:r>
            <w:proofErr w:type="spellEnd"/>
            <w:r>
              <w:rPr>
                <w:rFonts w:eastAsia="等线"/>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等线"/>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CBA70B0" w14:textId="2105C810" w:rsidR="00D97B03" w:rsidRDefault="00D97B03" w:rsidP="00D97B03">
            <w:pPr>
              <w:rPr>
                <w:rFonts w:eastAsia="等线"/>
                <w:lang w:eastAsia="zh-CN"/>
              </w:rPr>
            </w:pPr>
            <w:r>
              <w:rPr>
                <w:rFonts w:eastAsia="等线"/>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等线"/>
                <w:lang w:eastAsia="zh-CN"/>
              </w:rPr>
            </w:pPr>
            <w:r>
              <w:rPr>
                <w:rFonts w:eastAsiaTheme="minorEastAsia"/>
                <w:lang w:eastAsia="ja-JP"/>
              </w:rPr>
              <w:t>Apple</w:t>
            </w:r>
          </w:p>
        </w:tc>
        <w:tc>
          <w:tcPr>
            <w:tcW w:w="7979" w:type="dxa"/>
          </w:tcPr>
          <w:p w14:paraId="5801CFC5" w14:textId="42C2B584" w:rsidR="00EB62DA" w:rsidRDefault="00EB62DA" w:rsidP="00EB62DA">
            <w:pPr>
              <w:rPr>
                <w:rFonts w:eastAsia="等线"/>
                <w:lang w:eastAsia="zh-CN"/>
              </w:rPr>
            </w:pPr>
            <w:r>
              <w:rPr>
                <w:rFonts w:eastAsia="等线"/>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C526C5">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C526C5">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C526C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C526C5">
            <w:pPr>
              <w:pStyle w:val="a"/>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C526C5">
            <w:pPr>
              <w:pStyle w:val="a"/>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C526C5">
            <w:pPr>
              <w:pStyle w:val="a"/>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C526C5">
            <w:pPr>
              <w:pStyle w:val="a"/>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C526C5">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C526C5">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581479AC" w14:textId="017A7B5F" w:rsidR="00C6343E" w:rsidRPr="00C6343E" w:rsidRDefault="00C6343E" w:rsidP="00C526C5">
            <w:pPr>
              <w:rPr>
                <w:rFonts w:eastAsia="等线" w:hint="eastAsia"/>
                <w:lang w:eastAsia="zh-CN"/>
              </w:rPr>
            </w:pPr>
            <w:r>
              <w:rPr>
                <w:rFonts w:eastAsia="等线"/>
                <w:lang w:eastAsia="zh-CN"/>
              </w:rPr>
              <w:t>We are fine for further study.</w:t>
            </w:r>
          </w:p>
        </w:tc>
      </w:tr>
    </w:tbl>
    <w:p w14:paraId="488A5D4A" w14:textId="77777777" w:rsidR="00375D45" w:rsidRDefault="00375D45" w:rsidP="00B34F47"/>
    <w:p w14:paraId="53725E17" w14:textId="2A34B140" w:rsidR="00F97D34" w:rsidRDefault="00F97D34" w:rsidP="00375D45">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lastRenderedPageBreak/>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74"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75"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w:t>
            </w:r>
            <w:proofErr w:type="gramStart"/>
            <w:r w:rsidR="005B7C92">
              <w:rPr>
                <w:rFonts w:eastAsia="等线"/>
                <w:lang w:eastAsia="zh-CN"/>
              </w:rPr>
              <w:t>necessary</w:t>
            </w:r>
            <w:proofErr w:type="gramEnd"/>
            <w:r w:rsidR="005B7C92">
              <w:rPr>
                <w:rFonts w:eastAsia="等线"/>
                <w:lang w:eastAsia="zh-CN"/>
              </w:rPr>
              <w:t xml:space="preserve">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lastRenderedPageBreak/>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 xml:space="preserve">Option 1: PDCCH </w:t>
      </w:r>
      <w:proofErr w:type="spellStart"/>
      <w:r>
        <w:t>M</w:t>
      </w:r>
      <w:r w:rsidR="00024A85">
        <w:t>o</w:t>
      </w:r>
      <w:r>
        <w:t>s</w:t>
      </w:r>
      <w:proofErr w:type="spellEnd"/>
      <w:r>
        <w:t xml:space="preserve"> in one MBS-window length are allocated to different SSBs successively, same as the PDCCH </w:t>
      </w:r>
      <w:proofErr w:type="spellStart"/>
      <w:r>
        <w:t>M</w:t>
      </w:r>
      <w:r w:rsidR="00024A85">
        <w:t>o</w:t>
      </w:r>
      <w:r>
        <w:t>s</w:t>
      </w:r>
      <w:proofErr w:type="spellEnd"/>
      <w:r>
        <w:t xml:space="preserve"> for </w:t>
      </w:r>
      <w:proofErr w:type="spellStart"/>
      <w:r>
        <w:t>SIBx</w:t>
      </w:r>
      <w:proofErr w:type="spellEnd"/>
      <w:r>
        <w:t>.</w:t>
      </w:r>
    </w:p>
    <w:p w14:paraId="55DD75AF" w14:textId="19D9998E" w:rsidR="00155BE7" w:rsidRDefault="00155BE7" w:rsidP="00CA09A1">
      <w:pPr>
        <w:pStyle w:val="a"/>
        <w:numPr>
          <w:ilvl w:val="2"/>
          <w:numId w:val="28"/>
        </w:numPr>
      </w:pPr>
      <w:r>
        <w:t xml:space="preserve">Option 2: PDCCH </w:t>
      </w:r>
      <w:proofErr w:type="spellStart"/>
      <w:r>
        <w:t>M</w:t>
      </w:r>
      <w:r w:rsidR="00024A85">
        <w:t>o</w:t>
      </w:r>
      <w:r>
        <w:t>s</w:t>
      </w:r>
      <w:proofErr w:type="spellEnd"/>
      <w:r>
        <w:t xml:space="preserve"> in one MBS-window length are allocated to one SSB with consecutive M</w:t>
      </w:r>
      <w:r w:rsidR="00024A85">
        <w:t>o</w:t>
      </w:r>
      <w:r>
        <w:t>s.</w:t>
      </w:r>
    </w:p>
    <w:p w14:paraId="4D8808D3" w14:textId="499E9E6D" w:rsidR="00155BE7" w:rsidRDefault="009E7189" w:rsidP="00CA09A1">
      <w:pPr>
        <w:pStyle w:val="a"/>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a"/>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76"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7" w:author="ZTE-Xingguang" w:date="2021-05-19T22:21:00Z">
              <w:r w:rsidDel="00561B88">
                <w:rPr>
                  <w:rFonts w:ascii="Times" w:hAnsi="Times"/>
                  <w:szCs w:val="24"/>
                  <w:lang w:eastAsia="x-none"/>
                </w:rPr>
                <w:delText xml:space="preserve">study whether </w:delText>
              </w:r>
            </w:del>
            <w:ins w:id="78"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lastRenderedPageBreak/>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w:t>
            </w:r>
            <w:proofErr w:type="gramStart"/>
            <w:r>
              <w:rPr>
                <w:rFonts w:eastAsia="等线"/>
                <w:lang w:eastAsia="zh-CN"/>
              </w:rPr>
              <w:t>other</w:t>
            </w:r>
            <w:proofErr w:type="gramEnd"/>
            <w:r>
              <w:rPr>
                <w:rFonts w:eastAsia="等线"/>
                <w:lang w:eastAsia="zh-CN"/>
              </w:rPr>
              <w:t xml:space="preserve">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 xml:space="preserve">PDCCH </w:t>
            </w:r>
            <w:proofErr w:type="spellStart"/>
            <w:r>
              <w:rPr>
                <w:rFonts w:eastAsiaTheme="minorEastAsia" w:hint="eastAsia"/>
                <w:lang w:eastAsia="zh-CN"/>
              </w:rPr>
              <w:t>M</w:t>
            </w:r>
            <w:r w:rsidR="00024A85">
              <w:rPr>
                <w:rFonts w:eastAsiaTheme="minorEastAsia"/>
                <w:lang w:eastAsia="zh-CN"/>
              </w:rPr>
              <w:t>o</w:t>
            </w:r>
            <w:r>
              <w:rPr>
                <w:rFonts w:eastAsiaTheme="minorEastAsia" w:hint="eastAsia"/>
                <w:lang w:eastAsia="zh-CN"/>
              </w:rPr>
              <w:t>s</w:t>
            </w:r>
            <w:proofErr w:type="spellEnd"/>
            <w:r>
              <w:rPr>
                <w:rFonts w:eastAsiaTheme="minorEastAsia" w:hint="eastAsia"/>
                <w:lang w:eastAsia="zh-CN"/>
              </w:rPr>
              <w:t xml:space="preserve">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w:t>
            </w:r>
            <w:proofErr w:type="spellStart"/>
            <w:r w:rsidRPr="0011514D">
              <w:rPr>
                <w:rFonts w:eastAsiaTheme="minorEastAsia" w:hint="eastAsia"/>
                <w:color w:val="FF0000"/>
                <w:lang w:eastAsia="zh-CN"/>
              </w:rPr>
              <w:t>M</w:t>
            </w:r>
            <w:r w:rsidR="00024A85" w:rsidRPr="0011514D">
              <w:rPr>
                <w:rFonts w:eastAsiaTheme="minorEastAsia"/>
                <w:color w:val="FF0000"/>
                <w:lang w:eastAsia="zh-CN"/>
              </w:rPr>
              <w:t>o</w:t>
            </w:r>
            <w:r w:rsidRPr="0011514D">
              <w:rPr>
                <w:rFonts w:eastAsiaTheme="minorEastAsia" w:hint="eastAsia"/>
                <w:color w:val="FF0000"/>
                <w:lang w:eastAsia="zh-CN"/>
              </w:rPr>
              <w:t>s</w:t>
            </w:r>
            <w:proofErr w:type="spellEnd"/>
            <w:r w:rsidRPr="0011514D">
              <w:rPr>
                <w:rFonts w:eastAsiaTheme="minorEastAsia" w:hint="eastAsia"/>
                <w:color w:val="FF0000"/>
                <w:lang w:eastAsia="zh-CN"/>
              </w:rPr>
              <w:t xml:space="preserve">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 xml:space="preserve">method between </w:t>
            </w:r>
            <w:proofErr w:type="spellStart"/>
            <w:r w:rsidRPr="00F62FCE">
              <w:rPr>
                <w:rFonts w:eastAsia="等线" w:hint="eastAsia"/>
                <w:lang w:eastAsia="zh-CN"/>
              </w:rPr>
              <w:t>M</w:t>
            </w:r>
            <w:r w:rsidR="00024A85" w:rsidRPr="00F62FCE">
              <w:rPr>
                <w:rFonts w:eastAsia="等线"/>
                <w:lang w:eastAsia="zh-CN"/>
              </w:rPr>
              <w:t>o</w:t>
            </w:r>
            <w:r w:rsidRPr="00F62FCE">
              <w:rPr>
                <w:rFonts w:eastAsia="等线" w:hint="eastAsia"/>
                <w:lang w:eastAsia="zh-CN"/>
              </w:rPr>
              <w:t>s</w:t>
            </w:r>
            <w:proofErr w:type="spellEnd"/>
            <w:r w:rsidRPr="00F62FCE">
              <w:rPr>
                <w:rFonts w:eastAsia="等线" w:hint="eastAsia"/>
                <w:lang w:eastAsia="zh-CN"/>
              </w:rPr>
              <w:t xml:space="preserve">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lastRenderedPageBreak/>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lastRenderedPageBreak/>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lastRenderedPageBreak/>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f1"/>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f1"/>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9" w:author="Haipeng HP1 Lei" w:date="2021-05-26T14:33:00Z">
              <w:r w:rsidDel="003377E3">
                <w:delText xml:space="preserve">for </w:delText>
              </w:r>
            </w:del>
            <w:ins w:id="80" w:author="Haipeng HP1 Lei" w:date="2021-05-26T14:33:00Z">
              <w:r>
                <w:t xml:space="preserve">carrying </w:t>
              </w:r>
            </w:ins>
            <w:r>
              <w:t xml:space="preserve">MCCH </w:t>
            </w:r>
            <w:del w:id="81" w:author="Haipeng HP1 Lei" w:date="2021-05-26T14:34:00Z">
              <w:r w:rsidDel="003377E3">
                <w:delText xml:space="preserve">and </w:delText>
              </w:r>
            </w:del>
            <w:ins w:id="82"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83" w:author="AR03002" w:date="2021-05-26T14:39:00Z">
              <w:r w:rsidRPr="005D00AB">
                <w:rPr>
                  <w:rFonts w:eastAsiaTheme="minorEastAsia"/>
                  <w:szCs w:val="24"/>
                  <w:lang w:eastAsia="ja-JP"/>
                </w:rPr>
                <w:t>E</w:t>
              </w:r>
            </w:ins>
            <w:del w:id="84"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85"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lang w:eastAsia="zh-CN"/>
              </w:rPr>
            </w:pPr>
            <w:r w:rsidRPr="0008549E">
              <w:rPr>
                <w:b/>
                <w:bCs/>
              </w:rPr>
              <w:lastRenderedPageBreak/>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等线"/>
                <w:lang w:eastAsia="zh-CN"/>
              </w:rPr>
            </w:pPr>
            <w:r>
              <w:rPr>
                <w:rFonts w:eastAsiaTheme="minorEastAsia"/>
                <w:lang w:eastAsia="ja-JP"/>
              </w:rPr>
              <w:lastRenderedPageBreak/>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2"/>
        <w:numPr>
          <w:ilvl w:val="1"/>
          <w:numId w:val="2"/>
        </w:numPr>
      </w:pPr>
      <w:r>
        <w:t>Issue 6: CORESET for MCCH and MTCH channels</w:t>
      </w:r>
    </w:p>
    <w:p w14:paraId="3C940371" w14:textId="468F6544" w:rsidR="00AC15B2" w:rsidRDefault="00AC15B2" w:rsidP="00375D45">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w:t>
      </w:r>
      <w:r w:rsidRPr="006924B4">
        <w:lastRenderedPageBreak/>
        <w:t xml:space="preserve">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a"/>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375D45">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lastRenderedPageBreak/>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w:t>
            </w:r>
            <w:proofErr w:type="spellStart"/>
            <w:r w:rsidR="00886688">
              <w:rPr>
                <w:rFonts w:eastAsia="等线"/>
                <w:lang w:eastAsia="zh-CN"/>
              </w:rPr>
              <w:t>gNB</w:t>
            </w:r>
            <w:proofErr w:type="spellEnd"/>
            <w:r w:rsidR="00886688">
              <w:rPr>
                <w:rFonts w:eastAsia="等线"/>
                <w:lang w:eastAsia="zh-CN"/>
              </w:rPr>
              <w:t xml:space="preserve">.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spellStart"/>
            <w:proofErr w:type="gramStart"/>
            <w:r>
              <w:t>vivo:this</w:t>
            </w:r>
            <w:proofErr w:type="spellEnd"/>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lastRenderedPageBreak/>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lastRenderedPageBreak/>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af1"/>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even if the CORESET#0 is used as the initial BWP, network can still use the </w:t>
            </w:r>
            <w:r w:rsidRPr="006924B4">
              <w:t xml:space="preserve">CORESET configured by </w:t>
            </w:r>
            <w:proofErr w:type="spellStart"/>
            <w:r w:rsidRPr="006924B4">
              <w:rPr>
                <w:i/>
                <w:iCs/>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lastRenderedPageBreak/>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DCE4295" w14:textId="43677177" w:rsidR="00D97B03" w:rsidRDefault="00D97B03" w:rsidP="00D97B03">
            <w:pPr>
              <w:rPr>
                <w:rFonts w:eastAsia="等线"/>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等线"/>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C526C5">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C526C5">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proofErr w:type="spellStart"/>
            <w:r>
              <w:rPr>
                <w:rFonts w:eastAsia="Malgun Gothic"/>
                <w:lang w:eastAsia="ko-KR"/>
              </w:rPr>
              <w:t>gNB</w:t>
            </w:r>
            <w:proofErr w:type="spellEnd"/>
            <w:r>
              <w:rPr>
                <w:rFonts w:eastAsia="Malgun Gothic"/>
                <w:lang w:eastAsia="ko-KR"/>
              </w:rPr>
              <w:t xml:space="preserve"> could not know capabilities of UEs while the UEs are in RRC_IDLE/INACTIVE. </w:t>
            </w:r>
          </w:p>
          <w:p w14:paraId="3AD8DB1C" w14:textId="77777777" w:rsidR="00B57F3C" w:rsidRPr="00AC418E" w:rsidRDefault="00B57F3C" w:rsidP="00C526C5">
            <w:r>
              <w:rPr>
                <w:rFonts w:eastAsia="Malgun Gothic"/>
                <w:lang w:eastAsia="ko-KR"/>
              </w:rPr>
              <w:t xml:space="preserve">Considering that </w:t>
            </w:r>
            <w:r>
              <w:t xml:space="preserve">the possibility to configure more than 2 </w:t>
            </w:r>
            <w:r w:rsidRPr="003D37F2">
              <w:t>CORESETs</w:t>
            </w:r>
            <w:r>
              <w:t xml:space="preserve"> is FFS, we wonder how </w:t>
            </w:r>
            <w:proofErr w:type="spellStart"/>
            <w:r>
              <w:t>gNB</w:t>
            </w:r>
            <w:proofErr w:type="spellEnd"/>
            <w:r>
              <w:t xml:space="preserve">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C526C5">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hint="eastAsia"/>
                <w:lang w:eastAsia="ko-KR"/>
              </w:rPr>
            </w:pPr>
            <w:r w:rsidRPr="00C6343E">
              <w:rPr>
                <w:rFonts w:eastAsia="Malgun Gothic"/>
                <w:lang w:eastAsia="ko-KR"/>
              </w:rPr>
              <w:t>Proposal 2.6-2rev3: not clear about the intention of the 2nd FFS.</w:t>
            </w:r>
          </w:p>
        </w:tc>
      </w:tr>
    </w:tbl>
    <w:p w14:paraId="112FEB34" w14:textId="77777777" w:rsidR="00EE46F4" w:rsidRPr="00AC15B2" w:rsidRDefault="00EE46F4" w:rsidP="00AC15B2"/>
    <w:p w14:paraId="46B34D54" w14:textId="217BBA48" w:rsidR="00EC3D97" w:rsidRDefault="00EC3D97" w:rsidP="00375D45">
      <w:pPr>
        <w:pStyle w:val="2"/>
        <w:numPr>
          <w:ilvl w:val="1"/>
          <w:numId w:val="2"/>
        </w:numPr>
      </w:pPr>
      <w:r>
        <w:t>Issue 7: DCI format for MCCH and MTCH channels</w:t>
      </w:r>
    </w:p>
    <w:p w14:paraId="67AA74AB" w14:textId="6050D3C3" w:rsidR="00EC3D97" w:rsidRDefault="00EC3D97" w:rsidP="00375D45">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lastRenderedPageBreak/>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75D4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lastRenderedPageBreak/>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3"/>
        <w:numPr>
          <w:ilvl w:val="2"/>
          <w:numId w:val="2"/>
        </w:numPr>
        <w:rPr>
          <w:b/>
          <w:bCs/>
        </w:rPr>
      </w:pPr>
      <w:bookmarkStart w:id="86" w:name="_GoBack"/>
      <w:bookmarkEnd w:id="86"/>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f1"/>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3"/>
        <w:numPr>
          <w:ilvl w:val="2"/>
          <w:numId w:val="2"/>
        </w:numPr>
        <w:rPr>
          <w:b/>
          <w:bCs/>
        </w:rPr>
      </w:pPr>
      <w:r w:rsidRPr="00D55719">
        <w:rPr>
          <w:b/>
          <w:bCs/>
        </w:rPr>
        <w:lastRenderedPageBreak/>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75D4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75D4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lastRenderedPageBreak/>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375D45">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lastRenderedPageBreak/>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7" w:name="OLE_LINK57"/>
            <w:bookmarkStart w:id="8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9" w:name="OLE_LINK61"/>
            <w:bookmarkStart w:id="90" w:name="OLE_LINK60"/>
            <w:bookmarkStart w:id="91" w:name="OLE_LINK59"/>
            <w:bookmarkEnd w:id="87"/>
            <w:bookmarkEnd w:id="8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89"/>
          <w:bookmarkEnd w:id="90"/>
          <w:bookmarkEnd w:id="9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92" w:name="OLE_LINK4"/>
            <w:bookmarkStart w:id="93" w:name="OLE_LINK3"/>
            <w:bookmarkStart w:id="94" w:name="OLE_LINK2"/>
            <w:bookmarkStart w:id="9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2"/>
            <w:bookmarkEnd w:id="9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94"/>
          <w:bookmarkEnd w:id="9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0A22" w14:textId="77777777" w:rsidR="00B308D8" w:rsidRDefault="00B308D8">
      <w:pPr>
        <w:spacing w:after="0"/>
      </w:pPr>
      <w:r>
        <w:separator/>
      </w:r>
    </w:p>
  </w:endnote>
  <w:endnote w:type="continuationSeparator" w:id="0">
    <w:p w14:paraId="3E7AFBE7" w14:textId="77777777" w:rsidR="00B308D8" w:rsidRDefault="00B308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176AC0E5" w:rsidR="00950729" w:rsidRDefault="00950729">
    <w:pPr>
      <w:pStyle w:val="aa"/>
    </w:pPr>
    <w:r>
      <w:rPr>
        <w:noProof w:val="0"/>
      </w:rPr>
      <w:fldChar w:fldCharType="begin"/>
    </w:r>
    <w:r>
      <w:instrText xml:space="preserve"> PAGE   \* MERGEFORMAT </w:instrText>
    </w:r>
    <w:r>
      <w:rPr>
        <w:noProof w:val="0"/>
      </w:rPr>
      <w:fldChar w:fldCharType="separate"/>
    </w:r>
    <w:r w:rsidR="00B57F3C">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546E7" w14:textId="77777777" w:rsidR="00B308D8" w:rsidRDefault="00B308D8">
      <w:pPr>
        <w:spacing w:after="0"/>
      </w:pPr>
      <w:r>
        <w:separator/>
      </w:r>
    </w:p>
  </w:footnote>
  <w:footnote w:type="continuationSeparator" w:id="0">
    <w:p w14:paraId="7490610A" w14:textId="77777777" w:rsidR="00B308D8" w:rsidRDefault="00B308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950729" w:rsidRDefault="009507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35"/>
  </w:num>
  <w:num w:numId="3">
    <w:abstractNumId w:val="34"/>
  </w:num>
  <w:num w:numId="4">
    <w:abstractNumId w:val="13"/>
  </w:num>
  <w:num w:numId="5">
    <w:abstractNumId w:val="31"/>
  </w:num>
  <w:num w:numId="6">
    <w:abstractNumId w:val="24"/>
  </w:num>
  <w:num w:numId="7">
    <w:abstractNumId w:val="20"/>
  </w:num>
  <w:num w:numId="8">
    <w:abstractNumId w:val="3"/>
  </w:num>
  <w:num w:numId="9">
    <w:abstractNumId w:val="2"/>
  </w:num>
  <w:num w:numId="10">
    <w:abstractNumId w:val="45"/>
  </w:num>
  <w:num w:numId="11">
    <w:abstractNumId w:val="18"/>
  </w:num>
  <w:num w:numId="12">
    <w:abstractNumId w:val="4"/>
  </w:num>
  <w:num w:numId="13">
    <w:abstractNumId w:val="14"/>
  </w:num>
  <w:num w:numId="14">
    <w:abstractNumId w:val="44"/>
  </w:num>
  <w:num w:numId="15">
    <w:abstractNumId w:val="32"/>
  </w:num>
  <w:num w:numId="16">
    <w:abstractNumId w:val="39"/>
  </w:num>
  <w:num w:numId="17">
    <w:abstractNumId w:val="29"/>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num>
  <w:num w:numId="22">
    <w:abstractNumId w:val="16"/>
  </w:num>
  <w:num w:numId="23">
    <w:abstractNumId w:val="30"/>
  </w:num>
  <w:num w:numId="24">
    <w:abstractNumId w:val="28"/>
  </w:num>
  <w:num w:numId="25">
    <w:abstractNumId w:val="23"/>
  </w:num>
  <w:num w:numId="26">
    <w:abstractNumId w:val="42"/>
  </w:num>
  <w:num w:numId="27">
    <w:abstractNumId w:val="43"/>
  </w:num>
  <w:num w:numId="28">
    <w:abstractNumId w:val="47"/>
  </w:num>
  <w:num w:numId="29">
    <w:abstractNumId w:val="36"/>
  </w:num>
  <w:num w:numId="30">
    <w:abstractNumId w:val="38"/>
  </w:num>
  <w:num w:numId="31">
    <w:abstractNumId w:val="40"/>
  </w:num>
  <w:num w:numId="32">
    <w:abstractNumId w:val="11"/>
  </w:num>
  <w:num w:numId="33">
    <w:abstractNumId w:val="46"/>
  </w:num>
  <w:num w:numId="34">
    <w:abstractNumId w:val="8"/>
  </w:num>
  <w:num w:numId="35">
    <w:abstractNumId w:val="21"/>
  </w:num>
  <w:num w:numId="36">
    <w:abstractNumId w:val="19"/>
  </w:num>
  <w:num w:numId="37">
    <w:abstractNumId w:val="9"/>
  </w:num>
  <w:num w:numId="38">
    <w:abstractNumId w:val="15"/>
  </w:num>
  <w:num w:numId="39">
    <w:abstractNumId w:val="27"/>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37"/>
  </w:num>
  <w:num w:numId="51">
    <w:abstractNumId w:val="48"/>
  </w:num>
  <w:num w:numId="52">
    <w:abstractNumId w:val="22"/>
  </w:num>
  <w:num w:numId="53">
    <w:abstractNumId w:val="3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486"/>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346C-DFF8-4286-B5DB-38910F8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111</Pages>
  <Words>46607</Words>
  <Characters>265664</Characters>
  <Application>Microsoft Office Word</Application>
  <DocSecurity>0</DocSecurity>
  <Lines>2213</Lines>
  <Paragraphs>623</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曲鑫</cp:lastModifiedBy>
  <cp:revision>2</cp:revision>
  <cp:lastPrinted>2019-08-16T08:11:00Z</cp:lastPrinted>
  <dcterms:created xsi:type="dcterms:W3CDTF">2021-05-26T10:29:00Z</dcterms:created>
  <dcterms:modified xsi:type="dcterms:W3CDTF">2021-05-26T10:29:00Z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