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1903C1A"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R1-2105995</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lastRenderedPageBreak/>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a"/>
        <w:numPr>
          <w:ilvl w:val="1"/>
          <w:numId w:val="20"/>
        </w:numPr>
      </w:pPr>
      <w:r>
        <w:lastRenderedPageBreak/>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lastRenderedPageBreak/>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lastRenderedPageBreak/>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lastRenderedPageBreak/>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 xml:space="preserve">2.1-1: Do not understand what ‘can be..”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lastRenderedPageBreak/>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lastRenderedPageBreak/>
              <w:t xml:space="preserve">P2.1-1: fine. ZTE’s modification can also be considered if p2.1-1 is not agreeable to some </w:t>
            </w:r>
            <w:r>
              <w:rPr>
                <w:rFonts w:eastAsia="等线"/>
                <w:lang w:eastAsia="zh-CN"/>
              </w:rPr>
              <w:lastRenderedPageBreak/>
              <w:t xml:space="preserve">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lastRenderedPageBreak/>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 xml:space="preserve">2.1-2: Support, in the sense that the CFRs for MCCH and MTCH can be selected from the three </w:t>
            </w:r>
            <w:r>
              <w:lastRenderedPageBreak/>
              <w:t>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xml:space="preserve">. Regarding the relation to the previous agreement at </w:t>
            </w:r>
            <w:r w:rsidR="005E6586">
              <w:rPr>
                <w:rFonts w:ascii="Times" w:hAnsi="Times"/>
                <w:szCs w:val="24"/>
                <w:lang w:eastAsia="x-none"/>
              </w:rPr>
              <w:lastRenderedPageBreak/>
              <w:t>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lastRenderedPageBreak/>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lastRenderedPageBreak/>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lastRenderedPageBreak/>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 xml:space="preserve">@LG: I have agreed your line to both Proposal 2.1-1 and 2.1-3 as I think the comment is valid </w:t>
            </w:r>
            <w:r>
              <w:rPr>
                <w:rFonts w:ascii="Times" w:hAnsi="Times"/>
                <w:szCs w:val="24"/>
                <w:lang w:eastAsia="x-none"/>
              </w:rPr>
              <w:lastRenderedPageBreak/>
              <w:t>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f1"/>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proofErr w:type="spellStart"/>
            <w:r>
              <w:rPr>
                <w:rFonts w:eastAsia="等线"/>
                <w:lang w:eastAsia="zh-CN"/>
              </w:rPr>
              <w:t>tdocs</w:t>
            </w:r>
            <w:proofErr w:type="spellEnd"/>
            <w:r>
              <w:rPr>
                <w:rFonts w:eastAsia="等线"/>
                <w:lang w:eastAsia="zh-CN"/>
              </w:rPr>
              <w:t xml:space="preserve">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lastRenderedPageBreak/>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f1"/>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w:t>
            </w:r>
            <w:r w:rsidRPr="00252AE6">
              <w:rPr>
                <w:rFonts w:ascii="Times" w:hAnsi="Times"/>
                <w:szCs w:val="24"/>
                <w:lang w:eastAsia="x-none"/>
              </w:rPr>
              <w:lastRenderedPageBreak/>
              <w:t xml:space="preserve">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lastRenderedPageBreak/>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lastRenderedPageBreak/>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xml:space="preserve">, “can use the bandwidth with same frequency range as CORESET0” was </w:t>
            </w:r>
            <w:r w:rsidRPr="00BB7E5E">
              <w:rPr>
                <w:rFonts w:eastAsia="等线"/>
                <w:bCs/>
                <w:szCs w:val="24"/>
                <w:lang w:eastAsia="zh-CN"/>
              </w:rPr>
              <w:lastRenderedPageBreak/>
              <w:t>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 xml:space="preserve">In summary, we think that Case A, Case C and Case </w:t>
            </w:r>
            <w:proofErr w:type="spellStart"/>
            <w:r>
              <w:rPr>
                <w:rFonts w:eastAsia="等线"/>
                <w:lang w:eastAsia="zh-CN"/>
              </w:rPr>
              <w:t>E</w:t>
            </w:r>
            <w:proofErr w:type="spellEnd"/>
            <w:r>
              <w:rPr>
                <w:rFonts w:eastAsia="等线"/>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等线"/>
          <w:color w:val="FF0000"/>
          <w:lang w:eastAsia="zh-CN"/>
        </w:rPr>
      </w:pPr>
      <w:r w:rsidRPr="009A44F6">
        <w:rPr>
          <w:rFonts w:eastAsia="等线"/>
          <w:color w:val="FF0000"/>
          <w:lang w:eastAsia="zh-CN"/>
        </w:rPr>
        <w:lastRenderedPageBreak/>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af1"/>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 xml:space="preserve">agree to </w:t>
            </w:r>
            <w:r w:rsidR="00D708C8">
              <w:rPr>
                <w:rFonts w:eastAsiaTheme="minorEastAsia"/>
                <w:szCs w:val="24"/>
                <w:lang w:eastAsia="ja-JP"/>
              </w:rPr>
              <w:lastRenderedPageBreak/>
              <w:t>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lastRenderedPageBreak/>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1. As also commented by other vivo, we are also a little confused with the term “default”. We suggest to delete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 xml:space="preserve">until after the reception of </w:t>
            </w:r>
            <w:proofErr w:type="spellStart"/>
            <w:r w:rsidRPr="001A1D03">
              <w:rPr>
                <w:rFonts w:eastAsia="等线"/>
                <w:lang w:eastAsia="zh-CN"/>
              </w:rPr>
              <w:t>RRCSetup</w:t>
            </w:r>
            <w:proofErr w:type="spellEnd"/>
            <w:r w:rsidRPr="001A1D03">
              <w:rPr>
                <w:rFonts w:eastAsia="等线"/>
                <w:lang w:eastAsia="zh-CN"/>
              </w:rPr>
              <w:t>/</w:t>
            </w:r>
            <w:proofErr w:type="spellStart"/>
            <w:r w:rsidRPr="001A1D03">
              <w:rPr>
                <w:rFonts w:eastAsia="等线"/>
                <w:lang w:eastAsia="zh-CN"/>
              </w:rPr>
              <w:t>RRCResume</w:t>
            </w:r>
            <w:proofErr w:type="spellEnd"/>
            <w:r w:rsidRPr="001A1D03">
              <w:rPr>
                <w:rFonts w:eastAsia="等线"/>
                <w:lang w:eastAsia="zh-CN"/>
              </w:rPr>
              <w:t>/</w:t>
            </w:r>
            <w:proofErr w:type="spellStart"/>
            <w:r w:rsidRPr="001A1D03">
              <w:rPr>
                <w:rFonts w:eastAsia="等线"/>
                <w:lang w:eastAsia="zh-CN"/>
              </w:rPr>
              <w:t>RRCReestablishment</w:t>
            </w:r>
            <w:proofErr w:type="spellEnd"/>
            <w:r w:rsidRPr="001A1D03">
              <w:rPr>
                <w:rFonts w:eastAsia="等线"/>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subbullets</w:t>
            </w:r>
            <w:proofErr w:type="spellEnd"/>
            <w:r>
              <w:rPr>
                <w:rFonts w:eastAsia="等线"/>
                <w:lang w:eastAsia="zh-CN"/>
              </w:rPr>
              <w:t xml:space="preserve">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t xml:space="preserve">For the second </w:t>
            </w:r>
            <w:proofErr w:type="spellStart"/>
            <w:r>
              <w:rPr>
                <w:rFonts w:eastAsia="等线"/>
                <w:lang w:eastAsia="zh-CN"/>
              </w:rPr>
              <w:t>subbullet</w:t>
            </w:r>
            <w:proofErr w:type="spellEnd"/>
            <w:r>
              <w:rPr>
                <w:rFonts w:eastAsia="等线"/>
                <w:lang w:eastAsia="zh-CN"/>
              </w:rPr>
              <w:t xml:space="preserve"> of 2.1-3rev3, replying ZTE’s concern, the Note is for IDLE/INACTIVE UEs, who is not related with any unicast reception. The note is to say the CFR has no impact on the legacy </w:t>
            </w:r>
            <w:proofErr w:type="spellStart"/>
            <w:r>
              <w:rPr>
                <w:rFonts w:eastAsia="等线"/>
                <w:lang w:eastAsia="zh-CN"/>
              </w:rPr>
              <w:t>behavior</w:t>
            </w:r>
            <w:proofErr w:type="spellEnd"/>
            <w:r>
              <w:rPr>
                <w:rFonts w:eastAsia="等线"/>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proofErr w:type="spellStart"/>
            <w:r>
              <w:rPr>
                <w:rFonts w:eastAsia="等线" w:hint="eastAsia"/>
                <w:lang w:eastAsia="zh-CN"/>
              </w:rPr>
              <w:lastRenderedPageBreak/>
              <w:t>Sprea</w:t>
            </w:r>
            <w:r>
              <w:rPr>
                <w:rFonts w:eastAsia="等线"/>
                <w:lang w:eastAsia="zh-CN"/>
              </w:rPr>
              <w:t>d</w:t>
            </w:r>
            <w:r>
              <w:rPr>
                <w:rFonts w:eastAsia="等线" w:hint="eastAsia"/>
                <w:lang w:eastAsia="zh-CN"/>
              </w:rPr>
              <w:t>trum</w:t>
            </w:r>
            <w:proofErr w:type="spellEnd"/>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need gNB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等线"/>
                <w:lang w:eastAsia="zh-CN"/>
              </w:rPr>
            </w:pPr>
            <w:r>
              <w:rPr>
                <w:rFonts w:eastAsia="等线" w:hint="eastAsia"/>
                <w:lang w:eastAsia="zh-CN"/>
              </w:rPr>
              <w:t>CATT</w:t>
            </w:r>
          </w:p>
        </w:tc>
        <w:tc>
          <w:tcPr>
            <w:tcW w:w="7979" w:type="dxa"/>
          </w:tcPr>
          <w:p w14:paraId="4849D7D1" w14:textId="77777777" w:rsidR="00EF6AE6" w:rsidRDefault="00EF6AE6" w:rsidP="00533308">
            <w:pPr>
              <w:rPr>
                <w:rFonts w:eastAsia="等线"/>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in order to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等线"/>
                <w:lang w:eastAsia="zh-CN"/>
              </w:rPr>
            </w:pPr>
            <w:r>
              <w:rPr>
                <w:rFonts w:eastAsia="等线"/>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a"/>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When the inactivity time expires for UEs in RRC Connected they will go to the Initial BWP (unless they are RRC Configured to go to the default BWP) to save power. The simplest thing 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等线"/>
                <w:lang w:eastAsia="zh-CN"/>
              </w:rPr>
            </w:pPr>
            <w:r>
              <w:rPr>
                <w:rFonts w:eastAsia="等线"/>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等线"/>
                <w:lang w:eastAsia="zh-CN"/>
              </w:rPr>
            </w:pPr>
            <w:r>
              <w:rPr>
                <w:rFonts w:eastAsia="等线"/>
                <w:lang w:eastAsia="zh-CN"/>
              </w:rPr>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Start of email discussion</w:t>
            </w:r>
            <w:r w:rsidRPr="00896825">
              <w:rPr>
                <w:rFonts w:eastAsia="宋体"/>
                <w:sz w:val="24"/>
                <w:szCs w:val="24"/>
                <w:lang w:val="en-US"/>
              </w:rPr>
              <w:t xml:space="preserve"> -----</w:t>
            </w:r>
            <w:r>
              <w:rPr>
                <w:rFonts w:eastAsia="宋体"/>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lastRenderedPageBreak/>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highlight w:val="green"/>
                <w:lang w:eastAsia="en-US"/>
              </w:rPr>
              <w:t>Agreements</w:t>
            </w:r>
            <w:r w:rsidRPr="0028700D">
              <w:rPr>
                <w:rFonts w:eastAsia="宋体"/>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 xml:space="preserve">the UE may assume the initial BWP as the default common frequency resource for group-common PDCCH/PDSCH, if a </w:t>
            </w:r>
            <w:r w:rsidRPr="0028700D">
              <w:rPr>
                <w:rFonts w:eastAsia="宋体"/>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ko-KR"/>
              </w:rPr>
              <w:t xml:space="preserve">FFS: </w:t>
            </w:r>
            <w:r w:rsidRPr="0028700D">
              <w:rPr>
                <w:rFonts w:eastAsia="宋体"/>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FFS: configuration and definition details of the common frequency resource</w:t>
            </w:r>
            <w:r w:rsidRPr="0028700D">
              <w:rPr>
                <w:rFonts w:eastAsia="宋体"/>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宋体" w:hAnsi="Calibri" w:cs="Calibri"/>
                <w:sz w:val="22"/>
                <w:szCs w:val="22"/>
                <w:highlight w:val="yellow"/>
                <w:lang w:eastAsia="en-US"/>
              </w:rPr>
              <w:t>1</w:t>
            </w:r>
            <w:r w:rsidRPr="0028700D">
              <w:rPr>
                <w:rFonts w:ascii="Calibri" w:eastAsia="宋体"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Failed to find </w:t>
            </w:r>
            <w:r w:rsidRPr="0028700D">
              <w:rPr>
                <w:rFonts w:ascii="Calibri" w:eastAsia="宋体"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If consensus is to remove “default” from Proposal 2.1-2rev4 I would like ask you whether we are then considering the case of a </w:t>
            </w:r>
            <w:r w:rsidRPr="0028700D">
              <w:rPr>
                <w:rFonts w:ascii="Calibri" w:eastAsia="宋体" w:hAnsi="Calibri" w:cs="Calibri"/>
                <w:sz w:val="22"/>
                <w:szCs w:val="22"/>
                <w:u w:val="single"/>
                <w:lang w:eastAsia="en-US"/>
              </w:rPr>
              <w:t>Configured</w:t>
            </w:r>
            <w:r w:rsidRPr="0028700D">
              <w:rPr>
                <w:rFonts w:ascii="Calibri" w:eastAsia="宋体"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w:t>
            </w:r>
            <w:r w:rsidRPr="0028700D">
              <w:rPr>
                <w:rFonts w:ascii="Calibri" w:eastAsia="宋体"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Put aside SIB-1 configured initial BWP, as you said at least CORESET0 can be </w:t>
            </w:r>
            <w:r w:rsidRPr="0028700D">
              <w:rPr>
                <w:rFonts w:ascii="Calibri" w:eastAsia="宋体" w:hAnsi="Calibri" w:cs="Calibri"/>
                <w:color w:val="00B050"/>
                <w:sz w:val="22"/>
                <w:szCs w:val="22"/>
              </w:rPr>
              <w:lastRenderedPageBreak/>
              <w:t xml:space="preserve">the default CFR, then why do we need this proposal? On the other hand, as the agreements state the initial BWP can the default CFR, whatever the initial BWP is </w:t>
            </w:r>
            <w:proofErr w:type="spellStart"/>
            <w:r w:rsidRPr="0028700D">
              <w:rPr>
                <w:rFonts w:ascii="Calibri" w:eastAsia="宋体" w:hAnsi="Calibri" w:cs="Calibri"/>
                <w:color w:val="00B050"/>
                <w:sz w:val="22"/>
                <w:szCs w:val="22"/>
              </w:rPr>
              <w:t>is</w:t>
            </w:r>
            <w:proofErr w:type="spellEnd"/>
            <w:r w:rsidRPr="0028700D">
              <w:rPr>
                <w:rFonts w:ascii="Calibri" w:eastAsia="宋体"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等线" w:eastAsia="等线" w:hAnsi="等线" w:cs="Calibri" w:hint="eastAsia"/>
                <w:color w:val="0070C0"/>
                <w:sz w:val="21"/>
                <w:szCs w:val="21"/>
                <w:lang w:val="en-US" w:eastAsia="zh-CN"/>
              </w:rPr>
              <w:t>？</w:t>
            </w:r>
            <w:r w:rsidRPr="0028700D">
              <w:rPr>
                <w:rFonts w:ascii="等线" w:eastAsia="等线" w:hAnsi="等线" w:cs="Calibri" w:hint="eastAsia"/>
                <w:color w:val="0070C0"/>
                <w:sz w:val="21"/>
                <w:szCs w:val="21"/>
              </w:rPr>
              <w:t xml:space="preserve"> Then,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which one is to be used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the initial BWP is provided by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otherwise. Meanwhile,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宋体" w:eastAsia="宋体" w:hAnsi="宋体" w:cs="Calibri"/>
                <w:sz w:val="24"/>
                <w:szCs w:val="24"/>
                <w:lang w:val="en-US"/>
              </w:rPr>
            </w:pPr>
            <w:r w:rsidRPr="0028700D">
              <w:rPr>
                <w:rFonts w:ascii="Calibri" w:eastAsia="宋体" w:hAnsi="Calibri" w:cs="Calibri"/>
                <w:sz w:val="22"/>
                <w:szCs w:val="22"/>
                <w:highlight w:val="green"/>
                <w:lang w:val="en-US" w:eastAsia="en-US"/>
              </w:rPr>
              <w:t>Agreements</w:t>
            </w:r>
            <w:r w:rsidRPr="0028700D">
              <w:rPr>
                <w:rFonts w:ascii="Calibri" w:eastAsia="宋体"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 xml:space="preserve">the UE may assume the initial BWP as the default common frequency resource for group-common PDCCH/PDSCH, if a </w:t>
            </w:r>
            <w:r w:rsidRPr="0028700D">
              <w:rPr>
                <w:rFonts w:ascii="Calibri" w:eastAsia="宋体"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ko-KR"/>
              </w:rPr>
              <w:t xml:space="preserve">FFS: </w:t>
            </w:r>
            <w:r w:rsidRPr="0028700D">
              <w:rPr>
                <w:rFonts w:ascii="Calibri" w:eastAsia="宋体" w:hAnsi="Calibri" w:cs="Calibri"/>
                <w:sz w:val="22"/>
                <w:szCs w:val="22"/>
                <w:lang w:val="en-US" w:eastAsia="en-US"/>
              </w:rPr>
              <w:t xml:space="preserve">the relation of </w:t>
            </w:r>
            <w:r w:rsidRPr="0028700D">
              <w:rPr>
                <w:rFonts w:ascii="Calibri" w:eastAsia="宋体"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Regarding </w:t>
            </w: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w:t>
            </w:r>
            <w:r w:rsidRPr="0028700D">
              <w:rPr>
                <w:rFonts w:ascii="Calibri" w:eastAsia="宋体"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For broadcast reception, RRC_IDLE/RRC_INACTIVE UEs can use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宋体" w:hAnsi="Times" w:cs="Times"/>
                <w:color w:val="0070C0"/>
                <w:sz w:val="24"/>
                <w:szCs w:val="24"/>
                <w:lang w:val="en-US" w:eastAsia="x-none"/>
              </w:rPr>
              <w:t xml:space="preserve">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not provided</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2.1-3rev3</w:t>
            </w:r>
            <w:r w:rsidRPr="0028700D">
              <w:rPr>
                <w:rFonts w:ascii="Times" w:eastAsia="宋体" w:hAnsi="Times" w:cs="Times"/>
                <w:sz w:val="24"/>
                <w:szCs w:val="24"/>
                <w:lang w:val="en-US" w:eastAsia="x-none"/>
              </w:rPr>
              <w:t xml:space="preserve">: For broadcast reception, study the option of RRC_IDLE/RRC_INACTIVE UEs using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same size as the </w:t>
            </w:r>
            <w:r w:rsidRPr="0028700D">
              <w:rPr>
                <w:rFonts w:ascii="Times" w:eastAsia="宋体" w:hAnsi="Times" w:cs="Times"/>
                <w:color w:val="FF0000"/>
                <w:sz w:val="24"/>
                <w:szCs w:val="24"/>
                <w:lang w:val="en-US" w:eastAsia="x-none"/>
              </w:rPr>
              <w:lastRenderedPageBreak/>
              <w:t>initial BWP, where the initial BWP has the frequency resources configured by SIB1</w:t>
            </w:r>
            <w:r w:rsidRPr="0028700D">
              <w:rPr>
                <w:rFonts w:ascii="Times" w:eastAsia="宋体" w:hAnsi="Times" w:cs="Times"/>
                <w:color w:val="0070C0"/>
                <w:sz w:val="24"/>
                <w:szCs w:val="24"/>
                <w:lang w:val="en-US" w:eastAsia="x-none"/>
              </w:rPr>
              <w:t xml:space="preserve"> 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provided in SIB-1</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r w:rsidRPr="0028700D">
              <w:rPr>
                <w:rFonts w:ascii="宋体" w:eastAsia="宋体" w:hAnsi="宋体"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等线" w:eastAsia="等线" w:hAnsi="等线" w:cs="Calibri" w:hint="eastAsia"/>
                <w:b/>
                <w:bCs/>
                <w:color w:val="0070C0"/>
                <w:sz w:val="22"/>
                <w:szCs w:val="22"/>
                <w:lang w:val="en-US"/>
              </w:rPr>
              <w:t>s</w:t>
            </w:r>
            <w:proofErr w:type="spellEnd"/>
            <w:r w:rsidRPr="0028700D">
              <w:rPr>
                <w:rFonts w:ascii="等线" w:eastAsia="等线" w:hAnsi="等线" w:cs="Calibri" w:hint="eastAsia"/>
                <w:b/>
                <w:bCs/>
                <w:color w:val="0070C0"/>
                <w:sz w:val="22"/>
                <w:szCs w:val="22"/>
                <w:lang w:val="en-US"/>
              </w:rPr>
              <w:t xml:space="preserve">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等线" w:eastAsia="等线" w:hAnsi="宋体"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0C17BD">
              <w:rPr>
                <w:rFonts w:ascii="Calibri" w:eastAsia="宋体"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color w:val="FF00FF"/>
                <w:sz w:val="22"/>
                <w:szCs w:val="22"/>
                <w:lang w:val="en-US"/>
              </w:rPr>
            </w:pPr>
            <w:r w:rsidRPr="000C17BD">
              <w:rPr>
                <w:rFonts w:ascii="Calibri" w:eastAsia="宋体"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w:t>
            </w:r>
            <w:proofErr w:type="spellStart"/>
            <w:r w:rsidRPr="000C17BD">
              <w:rPr>
                <w:rFonts w:ascii="Calibri" w:eastAsia="宋体" w:hAnsi="Calibri" w:cs="Calibri"/>
                <w:color w:val="FF00FF"/>
                <w:sz w:val="22"/>
                <w:szCs w:val="22"/>
                <w:lang w:val="en-US"/>
              </w:rPr>
              <w:t>pdsch</w:t>
            </w:r>
            <w:proofErr w:type="spellEnd"/>
            <w:r w:rsidRPr="000C17BD">
              <w:rPr>
                <w:rFonts w:ascii="Calibri" w:eastAsia="宋体" w:hAnsi="Calibri" w:cs="Calibri"/>
                <w:color w:val="FF00FF"/>
                <w:sz w:val="22"/>
                <w:szCs w:val="22"/>
                <w:lang w:val="en-US"/>
              </w:rPr>
              <w:t xml:space="preserve">-config, </w:t>
            </w:r>
            <w:proofErr w:type="spellStart"/>
            <w:r w:rsidRPr="000C17BD">
              <w:rPr>
                <w:rFonts w:ascii="Calibri" w:eastAsia="宋体" w:hAnsi="Calibri" w:cs="Calibri"/>
                <w:color w:val="FF00FF"/>
                <w:sz w:val="22"/>
                <w:szCs w:val="22"/>
                <w:lang w:val="en-US"/>
              </w:rPr>
              <w:t>pdcch</w:t>
            </w:r>
            <w:proofErr w:type="spellEnd"/>
            <w:r w:rsidRPr="000C17BD">
              <w:rPr>
                <w:rFonts w:ascii="Calibri" w:eastAsia="宋体" w:hAnsi="Calibri" w:cs="Calibri"/>
                <w:color w:val="FF00FF"/>
                <w:sz w:val="22"/>
                <w:szCs w:val="22"/>
                <w:lang w:val="en-US"/>
              </w:rPr>
              <w:t xml:space="preserve">-config,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0C17BD">
              <w:rPr>
                <w:rFonts w:ascii="Calibri" w:eastAsia="宋体" w:hAnsi="Calibri" w:cs="Calibri"/>
                <w:color w:val="FF00FF"/>
                <w:sz w:val="22"/>
                <w:szCs w:val="22"/>
                <w:lang w:val="en-US"/>
              </w:rPr>
              <w:t>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etc..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宋体" w:hAnsi="Calibri" w:cs="Calibri"/>
                <w:sz w:val="22"/>
                <w:szCs w:val="22"/>
                <w:lang w:eastAsia="en-US"/>
              </w:rPr>
              <w:t>tdoc</w:t>
            </w:r>
            <w:proofErr w:type="spellEnd"/>
            <w:r w:rsidRPr="0028700D">
              <w:rPr>
                <w:rFonts w:ascii="Calibri" w:eastAsia="宋体"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FF0000"/>
                <w:sz w:val="21"/>
                <w:szCs w:val="21"/>
              </w:rPr>
              <w:t xml:space="preserve">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w:t>
            </w:r>
            <w:r w:rsidRPr="0028700D">
              <w:rPr>
                <w:rFonts w:ascii="Calibri" w:eastAsia="宋体" w:hAnsi="Calibri" w:cs="Calibri"/>
                <w:color w:val="FF0000"/>
                <w:sz w:val="21"/>
                <w:szCs w:val="21"/>
              </w:rPr>
              <w:lastRenderedPageBreak/>
              <w:t>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等线" w:eastAsia="等线" w:hAnsi="等线" w:cs="Calibri"/>
                <w:b/>
                <w:bCs/>
                <w:color w:val="0070C0"/>
                <w:sz w:val="22"/>
                <w:szCs w:val="22"/>
                <w:lang w:val="en-US"/>
              </w:rPr>
            </w:pPr>
            <w:r w:rsidRPr="0028700D">
              <w:rPr>
                <w:rFonts w:ascii="等线" w:eastAsia="等线" w:hAnsi="等线" w:cs="Calibri" w:hint="eastAsia"/>
                <w:b/>
                <w:bCs/>
                <w:color w:val="0070C0"/>
                <w:sz w:val="22"/>
                <w:szCs w:val="22"/>
                <w:lang w:val="en-US"/>
              </w:rPr>
              <w:t xml:space="preserve">[NOKIA/NSB:] Our understanding is that we have agreed the “default CFR with initial BWP configured by SIB-1” in RAN1#103-e. And for Rel17 MBS, we are going to have a new UE behavior for MBS UEs in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5442E0">
              <w:rPr>
                <w:rFonts w:ascii="Calibri" w:eastAsia="宋体"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rPr>
            </w:pPr>
            <w:r w:rsidRPr="005442E0">
              <w:rPr>
                <w:rFonts w:ascii="Calibri" w:eastAsia="宋体"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宋体" w:hAnsi="Calibri" w:cs="Calibri"/>
                <w:color w:val="FF00FF"/>
                <w:sz w:val="22"/>
                <w:szCs w:val="22"/>
                <w:lang w:val="en-US"/>
              </w:rPr>
              <w:t>subbullets</w:t>
            </w:r>
            <w:proofErr w:type="spellEnd"/>
            <w:r w:rsidRPr="005442E0">
              <w:rPr>
                <w:rFonts w:ascii="Calibri" w:eastAsia="宋体"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End of email discussion</w:t>
            </w:r>
            <w:r w:rsidRPr="00896825">
              <w:rPr>
                <w:rFonts w:eastAsia="宋体"/>
                <w:sz w:val="24"/>
                <w:szCs w:val="24"/>
                <w:lang w:val="en-US"/>
              </w:rPr>
              <w:t xml:space="preserve"> -----</w:t>
            </w:r>
            <w:r>
              <w:rPr>
                <w:rFonts w:eastAsia="宋体"/>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a"/>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a"/>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a"/>
              <w:numPr>
                <w:ilvl w:val="0"/>
                <w:numId w:val="21"/>
              </w:numPr>
              <w:rPr>
                <w:strike/>
              </w:rPr>
            </w:pPr>
            <w:r w:rsidRPr="0098073A">
              <w:rPr>
                <w:rFonts w:eastAsia="等线"/>
                <w:color w:val="FF0000"/>
                <w:lang w:eastAsia="zh-CN"/>
              </w:rPr>
              <w:t>Note:</w:t>
            </w:r>
            <w:r>
              <w:rPr>
                <w:rFonts w:eastAsia="等线"/>
                <w:lang w:eastAsia="zh-CN"/>
              </w:rPr>
              <w:t xml:space="preserve"> </w:t>
            </w:r>
            <w:r w:rsidR="00D903F1" w:rsidRPr="0098073A">
              <w:rPr>
                <w:rFonts w:eastAsia="等线"/>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等线"/>
                <w:lang w:eastAsia="zh-CN"/>
              </w:rPr>
              <w:t>) is possible by implementation via appropriate scheduling.</w:t>
            </w:r>
          </w:p>
          <w:p w14:paraId="66D048A5" w14:textId="3DF5129D" w:rsidR="00D903F1" w:rsidRPr="004E7181" w:rsidRDefault="00D903F1" w:rsidP="00D903F1">
            <w:pPr>
              <w:pStyle w:val="a"/>
              <w:numPr>
                <w:ilvl w:val="0"/>
                <w:numId w:val="21"/>
              </w:numPr>
            </w:pPr>
            <w:r w:rsidRPr="004E7181">
              <w:lastRenderedPageBreak/>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等线"/>
          <w:lang w:eastAsia="zh-CN"/>
        </w:rPr>
      </w:pPr>
    </w:p>
    <w:p w14:paraId="7CD069FA" w14:textId="070BAD9E" w:rsidR="003E1F1D" w:rsidRDefault="006216E0" w:rsidP="003E1F1D">
      <w:pPr>
        <w:pStyle w:val="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等线"/>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a"/>
        <w:numPr>
          <w:ilvl w:val="0"/>
          <w:numId w:val="21"/>
        </w:numPr>
        <w:rPr>
          <w:strike/>
        </w:rPr>
      </w:pPr>
      <w:r w:rsidRPr="0098073A">
        <w:rPr>
          <w:rFonts w:eastAsia="等线"/>
          <w:color w:val="FF0000"/>
          <w:lang w:eastAsia="zh-CN"/>
        </w:rPr>
        <w:t>Note:</w:t>
      </w:r>
      <w:r>
        <w:rPr>
          <w:rFonts w:eastAsia="等线"/>
          <w:lang w:eastAsia="zh-CN"/>
        </w:rPr>
        <w:t xml:space="preserve"> </w:t>
      </w:r>
      <w:r w:rsidRPr="0098073A">
        <w:rPr>
          <w:rFonts w:eastAsia="等线"/>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等线"/>
          <w:lang w:eastAsia="zh-CN"/>
        </w:rPr>
        <w:t>) is possible by implementation via appropriate scheduling.</w:t>
      </w:r>
    </w:p>
    <w:p w14:paraId="6A8EACC7" w14:textId="77777777" w:rsidR="003E1F1D" w:rsidRPr="004E7181" w:rsidRDefault="003E1F1D" w:rsidP="003E1F1D">
      <w:pPr>
        <w:pStyle w:val="a"/>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a"/>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af1"/>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等线"/>
                <w:lang w:eastAsia="zh-CN"/>
              </w:rPr>
            </w:pPr>
            <w:r>
              <w:rPr>
                <w:rFonts w:eastAsia="等线"/>
                <w:lang w:eastAsia="zh-CN"/>
              </w:rPr>
              <w:t>NOKIA/NSB</w:t>
            </w:r>
          </w:p>
        </w:tc>
        <w:tc>
          <w:tcPr>
            <w:tcW w:w="7979" w:type="dxa"/>
          </w:tcPr>
          <w:p w14:paraId="5313C72B" w14:textId="2392312C" w:rsidR="00345225" w:rsidRPr="002627B0" w:rsidRDefault="008A73C8" w:rsidP="008A73C8">
            <w:pPr>
              <w:rPr>
                <w:rFonts w:eastAsia="等线"/>
                <w:lang w:eastAsia="zh-CN"/>
              </w:rPr>
            </w:pPr>
            <w:r>
              <w:rPr>
                <w:rFonts w:eastAsia="等线"/>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0B2023" w14:textId="77777777" w:rsidR="004D2DCC" w:rsidRDefault="004D2DCC" w:rsidP="004D2DCC">
            <w:pPr>
              <w:rPr>
                <w:rFonts w:eastAsia="等线"/>
                <w:lang w:eastAsia="zh-CN"/>
              </w:rPr>
            </w:pPr>
            <w:r>
              <w:rPr>
                <w:rFonts w:eastAsia="等线" w:hint="eastAsia"/>
                <w:lang w:eastAsia="zh-CN"/>
              </w:rPr>
              <w:t>B</w:t>
            </w:r>
            <w:r>
              <w:rPr>
                <w:rFonts w:eastAsia="等线"/>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等线"/>
                <w:lang w:eastAsia="zh-CN"/>
              </w:rPr>
            </w:pPr>
            <w:r>
              <w:rPr>
                <w:rFonts w:eastAsia="等线"/>
                <w:lang w:eastAsia="zh-CN"/>
              </w:rPr>
              <w:lastRenderedPageBreak/>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6FF8678C" w14:textId="77777777" w:rsidR="005C060D" w:rsidRDefault="005C060D" w:rsidP="004D2DCC">
            <w:pPr>
              <w:rPr>
                <w:rFonts w:eastAsia="等线"/>
                <w:lang w:eastAsia="zh-CN"/>
              </w:rPr>
            </w:pPr>
            <w:r>
              <w:rPr>
                <w:rFonts w:eastAsia="等线" w:hint="eastAsia"/>
                <w:lang w:eastAsia="zh-CN"/>
              </w:rPr>
              <w:t>W</w:t>
            </w:r>
            <w:r>
              <w:rPr>
                <w:rFonts w:eastAsia="等线"/>
                <w:lang w:eastAsia="zh-CN"/>
              </w:rPr>
              <w:t>e are ok with the above proposals.</w:t>
            </w:r>
          </w:p>
          <w:p w14:paraId="7BBE1BC8" w14:textId="07E32C5E" w:rsidR="005C060D" w:rsidRDefault="005C060D" w:rsidP="004D2DCC">
            <w:pPr>
              <w:rPr>
                <w:rFonts w:eastAsia="等线"/>
                <w:lang w:eastAsia="zh-CN"/>
              </w:rPr>
            </w:pPr>
            <w:r>
              <w:rPr>
                <w:rFonts w:eastAsia="等线"/>
                <w:lang w:eastAsia="zh-CN"/>
              </w:rPr>
              <w:t xml:space="preserve">Regarding Huawei’s comments on </w:t>
            </w:r>
            <w:r w:rsidRPr="005C060D">
              <w:rPr>
                <w:rFonts w:eastAsia="等线"/>
                <w:lang w:eastAsia="zh-CN"/>
              </w:rPr>
              <w:t>Proposal 2.1-3rev4</w:t>
            </w:r>
            <w:r>
              <w:rPr>
                <w:rFonts w:eastAsia="等线"/>
                <w:lang w:eastAsia="zh-CN"/>
              </w:rPr>
              <w:t>, we think at least the following parts are not clear yet, thus it is fair to further study.</w:t>
            </w:r>
          </w:p>
          <w:p w14:paraId="1434DE37" w14:textId="77777777" w:rsidR="005C060D" w:rsidRDefault="005C060D" w:rsidP="004D2DCC">
            <w:pPr>
              <w:rPr>
                <w:rFonts w:eastAsia="等线"/>
                <w:lang w:eastAsia="zh-CN"/>
              </w:rPr>
            </w:pPr>
            <w:r>
              <w:rPr>
                <w:rFonts w:eastAsia="等线"/>
                <w:lang w:eastAsia="zh-CN"/>
              </w:rPr>
              <w:t>1. which BWP is the active BWP, CORESET#0 or the SIB-1 configured BWP;</w:t>
            </w:r>
          </w:p>
          <w:p w14:paraId="58DE2D50" w14:textId="77777777" w:rsidR="005C060D" w:rsidRDefault="005C060D" w:rsidP="004D2DCC">
            <w:pPr>
              <w:rPr>
                <w:rFonts w:eastAsia="等线"/>
                <w:lang w:eastAsia="zh-CN"/>
              </w:rPr>
            </w:pPr>
            <w:r>
              <w:rPr>
                <w:rFonts w:eastAsia="等线"/>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等线"/>
                <w:lang w:eastAsia="zh-CN"/>
              </w:rPr>
            </w:pPr>
            <w:r>
              <w:rPr>
                <w:rFonts w:eastAsia="等线"/>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等线"/>
                <w:lang w:eastAsia="zh-CN"/>
              </w:rPr>
            </w:pPr>
            <w:r>
              <w:rPr>
                <w:rFonts w:eastAsia="等线"/>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等线"/>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等线"/>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等线"/>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we support this proposal with a note, which is more clear for us.</w:t>
            </w:r>
          </w:p>
          <w:p w14:paraId="72C2CB86" w14:textId="77777777" w:rsidR="00A712F7" w:rsidRDefault="00A712F7" w:rsidP="00A712F7">
            <w:pPr>
              <w:rPr>
                <w:rFonts w:ascii="Times" w:hAnsi="Times"/>
                <w:szCs w:val="24"/>
                <w:lang w:eastAsia="x-none"/>
              </w:rPr>
            </w:pPr>
            <w:r>
              <w:rPr>
                <w:rFonts w:ascii="Times" w:hAnsi="Times"/>
                <w:szCs w:val="24"/>
                <w:lang w:eastAsia="x-none"/>
              </w:rPr>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等线"/>
                <w:lang w:eastAsia="zh-CN"/>
              </w:rPr>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等线"/>
                <w:lang w:eastAsia="zh-CN"/>
              </w:rPr>
            </w:pPr>
            <w:r>
              <w:rPr>
                <w:rFonts w:eastAsia="等线" w:hint="eastAsia"/>
                <w:lang w:eastAsia="zh-CN"/>
              </w:rPr>
              <w:t>CATT</w:t>
            </w:r>
          </w:p>
        </w:tc>
        <w:tc>
          <w:tcPr>
            <w:tcW w:w="7979" w:type="dxa"/>
          </w:tcPr>
          <w:p w14:paraId="3939CE43" w14:textId="56D71AAA" w:rsidR="00950729" w:rsidRPr="00950729" w:rsidRDefault="00950729" w:rsidP="00950729">
            <w:pPr>
              <w:rPr>
                <w:rFonts w:eastAsia="等线"/>
                <w:lang w:eastAsia="zh-CN"/>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bl>
    <w:p w14:paraId="79EB6ED7" w14:textId="5E7D3692" w:rsidR="007F2430" w:rsidRDefault="007F2430" w:rsidP="002934E4"/>
    <w:p w14:paraId="0FF9985A" w14:textId="5344D427" w:rsidR="002934E4" w:rsidRPr="00F65E61" w:rsidRDefault="002934E4" w:rsidP="003E1F1D">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lastRenderedPageBreak/>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lastRenderedPageBreak/>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lastRenderedPageBreak/>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lastRenderedPageBreak/>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3E1F1D">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lastRenderedPageBreak/>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3E1F1D">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w:t>
            </w:r>
            <w:r>
              <w:rPr>
                <w:lang w:eastAsia="zh-CN"/>
              </w:rPr>
              <w:lastRenderedPageBreak/>
              <w:t xml:space="preserve">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 xml:space="preserve">Same comment as in our comment for 2.1-1: Do not understand what ‘can be..”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lastRenderedPageBreak/>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w:t>
            </w:r>
            <w:r>
              <w:lastRenderedPageBreak/>
              <w:t>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lastRenderedPageBreak/>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lastRenderedPageBreak/>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lastRenderedPageBreak/>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lastRenderedPageBreak/>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lastRenderedPageBreak/>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w:t>
            </w:r>
            <w:r w:rsidR="00186F13" w:rsidRPr="003B445B">
              <w:rPr>
                <w:rFonts w:ascii="Times" w:hAnsi="Times"/>
                <w:szCs w:val="24"/>
                <w:lang w:eastAsia="x-none"/>
              </w:rPr>
              <w:lastRenderedPageBreak/>
              <w:t xml:space="preserve">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f1"/>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we are fine with further study. For clarification, the wording of </w:t>
            </w:r>
            <w:r>
              <w:rPr>
                <w:rFonts w:ascii="Times" w:hAnsi="Times"/>
                <w:bCs/>
                <w:szCs w:val="24"/>
                <w:lang w:eastAsia="x-none"/>
              </w:rPr>
              <w:lastRenderedPageBreak/>
              <w:t>“</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lastRenderedPageBreak/>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lastRenderedPageBreak/>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lastRenderedPageBreak/>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proofErr w:type="spellStart"/>
            <w:r w:rsidR="00A04537" w:rsidRPr="00A04537">
              <w:rPr>
                <w:rFonts w:ascii="Times" w:eastAsia="宋体"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a"/>
        <w:numPr>
          <w:ilvl w:val="0"/>
          <w:numId w:val="21"/>
        </w:numPr>
      </w:pPr>
      <w:r>
        <w:lastRenderedPageBreak/>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f1"/>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等线"/>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lastRenderedPageBreak/>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w:t>
            </w:r>
            <w:proofErr w:type="spellEnd"/>
            <w:r>
              <w:rPr>
                <w:rFonts w:eastAsia="等线"/>
                <w:lang w:eastAsia="zh-CN"/>
              </w:rPr>
              <w:t xml:space="preserve"> of Proposal 2.2-1rev3 and first </w:t>
            </w:r>
            <w:proofErr w:type="spellStart"/>
            <w:r>
              <w:rPr>
                <w:rFonts w:eastAsia="等线"/>
                <w:lang w:eastAsia="zh-CN"/>
              </w:rPr>
              <w:t>subbullet</w:t>
            </w:r>
            <w:proofErr w:type="spellEnd"/>
            <w:r>
              <w:rPr>
                <w:rFonts w:eastAsia="等线"/>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a"/>
              <w:numPr>
                <w:ilvl w:val="0"/>
                <w:numId w:val="41"/>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F425DA">
            <w:pPr>
              <w:pStyle w:val="a"/>
              <w:numPr>
                <w:ilvl w:val="1"/>
                <w:numId w:val="41"/>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a"/>
              <w:numPr>
                <w:ilvl w:val="1"/>
                <w:numId w:val="41"/>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F425DA">
            <w:pPr>
              <w:pStyle w:val="a"/>
              <w:numPr>
                <w:ilvl w:val="1"/>
                <w:numId w:val="41"/>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a"/>
              <w:numPr>
                <w:ilvl w:val="1"/>
                <w:numId w:val="41"/>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cannot use SIB 1 configured BWP for MTCH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r w:rsidR="00D13EB7" w14:paraId="7092744E" w14:textId="77777777" w:rsidTr="0082400A">
        <w:tc>
          <w:tcPr>
            <w:tcW w:w="1650" w:type="dxa"/>
          </w:tcPr>
          <w:p w14:paraId="5AB815EC" w14:textId="4B326491" w:rsidR="00D13EB7" w:rsidRDefault="00D13EB7" w:rsidP="000923C7">
            <w:pPr>
              <w:rPr>
                <w:rFonts w:eastAsia="等线"/>
                <w:lang w:eastAsia="zh-CN"/>
              </w:rPr>
            </w:pPr>
            <w:r>
              <w:rPr>
                <w:rFonts w:eastAsia="等线"/>
                <w:lang w:eastAsia="zh-CN"/>
              </w:rPr>
              <w:t>Ericsson</w:t>
            </w:r>
          </w:p>
        </w:tc>
        <w:tc>
          <w:tcPr>
            <w:tcW w:w="7979" w:type="dxa"/>
          </w:tcPr>
          <w:p w14:paraId="21955D77" w14:textId="77777777" w:rsidR="00D13EB7" w:rsidRDefault="00D13EB7" w:rsidP="00D13EB7">
            <w:pPr>
              <w:rPr>
                <w:rFonts w:eastAsia="等线"/>
                <w:lang w:eastAsia="zh-CN"/>
              </w:rPr>
            </w:pPr>
            <w:r>
              <w:rPr>
                <w:rFonts w:eastAsia="等线"/>
                <w:lang w:eastAsia="zh-CN"/>
              </w:rPr>
              <w:t>We are fine with the general spirit of both proposals.</w:t>
            </w:r>
          </w:p>
          <w:p w14:paraId="632DD6B3" w14:textId="7A2F5C7E" w:rsidR="00D13EB7" w:rsidRDefault="00D13EB7" w:rsidP="00D13EB7">
            <w:pPr>
              <w:rPr>
                <w:rFonts w:eastAsia="等线"/>
                <w:lang w:eastAsia="zh-CN"/>
              </w:rPr>
            </w:pPr>
            <w:r>
              <w:rPr>
                <w:rFonts w:eastAsia="等线"/>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等线"/>
                <w:lang w:eastAsia="zh-CN"/>
              </w:rPr>
            </w:pPr>
            <w:r>
              <w:rPr>
                <w:rFonts w:eastAsia="等线"/>
                <w:lang w:eastAsia="zh-CN"/>
              </w:rPr>
              <w:t>Moderator</w:t>
            </w:r>
          </w:p>
        </w:tc>
        <w:tc>
          <w:tcPr>
            <w:tcW w:w="7979" w:type="dxa"/>
          </w:tcPr>
          <w:p w14:paraId="114B895B" w14:textId="50052D5A" w:rsidR="008B1C3E" w:rsidRDefault="008B1C3E" w:rsidP="00D13EB7">
            <w:pPr>
              <w:rPr>
                <w:rFonts w:eastAsia="等线"/>
                <w:lang w:eastAsia="zh-CN"/>
              </w:rPr>
            </w:pPr>
            <w:r>
              <w:rPr>
                <w:rFonts w:eastAsia="等线"/>
                <w:lang w:eastAsia="zh-CN"/>
              </w:rPr>
              <w:t>Thank you for the comments</w:t>
            </w:r>
            <w:r w:rsidR="004A35F9">
              <w:rPr>
                <w:rFonts w:eastAsia="等线"/>
                <w:lang w:eastAsia="zh-CN"/>
              </w:rPr>
              <w:t>. Please see related discussion of Issue 1.</w:t>
            </w:r>
          </w:p>
          <w:p w14:paraId="71A9C808" w14:textId="7D4EF9EA" w:rsidR="00C05450" w:rsidRDefault="00C05450" w:rsidP="00D13EB7">
            <w:pPr>
              <w:rPr>
                <w:rFonts w:eastAsia="等线"/>
                <w:lang w:eastAsia="zh-CN"/>
              </w:rPr>
            </w:pPr>
            <w:r>
              <w:rPr>
                <w:rFonts w:eastAsia="等线"/>
                <w:lang w:eastAsia="zh-CN"/>
              </w:rPr>
              <w:t xml:space="preserve">The proposals are modified to remove the term “default CFR” and include the term “configured </w:t>
            </w:r>
            <w:r>
              <w:rPr>
                <w:rFonts w:eastAsia="等线"/>
                <w:lang w:eastAsia="zh-CN"/>
              </w:rPr>
              <w:lastRenderedPageBreak/>
              <w:t>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等线"/>
                <w:lang w:eastAsia="zh-CN"/>
              </w:rPr>
            </w:pPr>
            <w:r>
              <w:rPr>
                <w:rFonts w:eastAsia="等线"/>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等线"/>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r>
              <w:rPr>
                <w:rFonts w:eastAsia="等线"/>
                <w:lang w:eastAsia="zh-CN"/>
              </w:rPr>
              <w:t>.</w:t>
            </w:r>
          </w:p>
          <w:p w14:paraId="0A50B091" w14:textId="5711E22A" w:rsidR="003E73BA" w:rsidRPr="003E73BA" w:rsidRDefault="003E73BA" w:rsidP="00D13EB7">
            <w:pPr>
              <w:rPr>
                <w:rFonts w:eastAsia="等线"/>
                <w:lang w:eastAsia="zh-CN"/>
              </w:rPr>
            </w:pPr>
            <w:r>
              <w:rPr>
                <w:rFonts w:eastAsia="等线"/>
                <w:lang w:eastAsia="zh-CN"/>
              </w:rPr>
              <w:t xml:space="preserve">@Intel: regarding your questions on </w:t>
            </w:r>
            <w:proofErr w:type="spellStart"/>
            <w:r>
              <w:rPr>
                <w:rFonts w:eastAsia="等线"/>
                <w:lang w:eastAsia="zh-CN"/>
              </w:rPr>
              <w:t>subbullets</w:t>
            </w:r>
            <w:proofErr w:type="spellEnd"/>
            <w:r>
              <w:rPr>
                <w:rFonts w:eastAsia="等线"/>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等线"/>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a"/>
              <w:numPr>
                <w:ilvl w:val="1"/>
                <w:numId w:val="21"/>
              </w:numPr>
            </w:pPr>
            <w:r w:rsidRPr="00052B22">
              <w:rPr>
                <w:rFonts w:eastAsia="等线"/>
                <w:color w:val="FF0000"/>
                <w:lang w:eastAsia="zh-CN"/>
              </w:rPr>
              <w:t xml:space="preserve">Note: </w:t>
            </w:r>
            <w:r w:rsidR="00F27BFC" w:rsidRPr="00F27BFC">
              <w:rPr>
                <w:rFonts w:eastAsia="等线"/>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等线"/>
                <w:lang w:eastAsia="zh-CN"/>
              </w:rPr>
              <w:t>) is possible by implementation via appropriate scheduling.</w:t>
            </w:r>
          </w:p>
          <w:p w14:paraId="1C898B12" w14:textId="700E20EC" w:rsidR="00F27BFC" w:rsidRPr="00F27BFC" w:rsidRDefault="00F27BFC" w:rsidP="008F640C">
            <w:pPr>
              <w:pStyle w:val="a"/>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sidR="008F640C">
              <w:rPr>
                <w:rFonts w:ascii="Times" w:eastAsia="宋体" w:hAnsi="Times" w:cs="Times"/>
                <w:szCs w:val="24"/>
                <w:lang w:eastAsia="x-none"/>
              </w:rPr>
              <w:t>P</w:t>
            </w:r>
            <w:r w:rsidRPr="00F27BFC">
              <w:rPr>
                <w:rFonts w:ascii="Times" w:eastAsia="宋体" w:hAnsi="Times" w:cs="Times"/>
                <w:szCs w:val="24"/>
                <w:lang w:eastAsia="x-none"/>
              </w:rPr>
              <w:t>.</w:t>
            </w:r>
          </w:p>
          <w:p w14:paraId="77E86CC8"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a"/>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a"/>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618DDDCA" w14:textId="51E4B496" w:rsidR="00F27BFC" w:rsidRDefault="00F27BFC" w:rsidP="00D13EB7">
            <w:pPr>
              <w:rPr>
                <w:rFonts w:eastAsia="等线"/>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3"/>
        <w:numPr>
          <w:ilvl w:val="2"/>
          <w:numId w:val="2"/>
        </w:numPr>
        <w:rPr>
          <w:b/>
          <w:bCs/>
        </w:rPr>
      </w:pPr>
      <w:r>
        <w:rPr>
          <w:b/>
          <w:bCs/>
        </w:rPr>
        <w:lastRenderedPageBreak/>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a"/>
        <w:numPr>
          <w:ilvl w:val="1"/>
          <w:numId w:val="21"/>
        </w:numPr>
      </w:pPr>
      <w:r w:rsidRPr="00052B22">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p>
    <w:p w14:paraId="39A9CA56" w14:textId="77777777" w:rsidR="002D7D82" w:rsidRPr="00F27BFC" w:rsidRDefault="002D7D82" w:rsidP="002D7D82">
      <w:pPr>
        <w:pStyle w:val="a"/>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53EC010B"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a"/>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a"/>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af1"/>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等线"/>
                <w:lang w:eastAsia="zh-CN"/>
              </w:rPr>
            </w:pPr>
            <w:r>
              <w:rPr>
                <w:rFonts w:eastAsia="等线"/>
                <w:lang w:eastAsia="zh-CN"/>
              </w:rPr>
              <w:t>NOKIA/NSB</w:t>
            </w:r>
          </w:p>
        </w:tc>
        <w:tc>
          <w:tcPr>
            <w:tcW w:w="7979" w:type="dxa"/>
          </w:tcPr>
          <w:p w14:paraId="29142FBD" w14:textId="1FE4504D" w:rsidR="008A73C8" w:rsidRPr="008A73C8" w:rsidRDefault="008A73C8" w:rsidP="008A73C8">
            <w:pPr>
              <w:rPr>
                <w:rFonts w:ascii="Times" w:eastAsia="等线" w:hAnsi="Times"/>
                <w:szCs w:val="24"/>
                <w:lang w:eastAsia="zh-CN"/>
              </w:rPr>
            </w:pPr>
            <w:r>
              <w:rPr>
                <w:rFonts w:ascii="Times" w:eastAsia="等线" w:hAnsi="Times"/>
                <w:szCs w:val="24"/>
                <w:lang w:eastAsia="zh-CN"/>
              </w:rPr>
              <w:t>Missing “BWP” in Alt 2 as shown in below with red-font</w:t>
            </w:r>
          </w:p>
          <w:p w14:paraId="5F14B8C0" w14:textId="77777777" w:rsidR="008A73C8" w:rsidRDefault="008A73C8" w:rsidP="008A73C8">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390081EE" w14:textId="77777777" w:rsidR="008A73C8" w:rsidRPr="008A73C8" w:rsidRDefault="008A73C8" w:rsidP="008A73C8">
            <w:pPr>
              <w:pStyle w:val="a"/>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a"/>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a"/>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a"/>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等线" w:hAnsi="Times"/>
                <w:szCs w:val="24"/>
                <w:lang w:eastAsia="zh-CN"/>
              </w:rPr>
            </w:pPr>
          </w:p>
          <w:p w14:paraId="74AFAED1" w14:textId="3C731B9A" w:rsidR="00DB1270" w:rsidRPr="00DB1270" w:rsidRDefault="00DB1270" w:rsidP="008A73C8">
            <w:pPr>
              <w:rPr>
                <w:rFonts w:ascii="Times" w:eastAsia="等线" w:hAnsi="Times"/>
                <w:szCs w:val="24"/>
                <w:lang w:eastAsia="zh-CN"/>
              </w:rPr>
            </w:pPr>
            <w:r>
              <w:rPr>
                <w:rFonts w:ascii="Times" w:eastAsia="等线"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0C45A8" w14:textId="77777777" w:rsidR="00F50B91" w:rsidRPr="00170212" w:rsidRDefault="00F50B91" w:rsidP="00F50B91">
            <w:pPr>
              <w:rPr>
                <w:rFonts w:ascii="Times" w:eastAsia="等线" w:hAnsi="Times"/>
                <w:bCs/>
                <w:szCs w:val="24"/>
                <w:lang w:eastAsia="zh-CN"/>
              </w:rPr>
            </w:pPr>
            <w:r w:rsidRPr="00170212">
              <w:rPr>
                <w:rFonts w:ascii="Times" w:eastAsia="等线" w:hAnsi="Times"/>
                <w:bCs/>
                <w:szCs w:val="24"/>
                <w:lang w:eastAsia="zh-CN"/>
              </w:rPr>
              <w:t xml:space="preserve">Same comment as the previous one for p2.2-1rev4. </w:t>
            </w:r>
          </w:p>
          <w:p w14:paraId="6ED9055C" w14:textId="77777777" w:rsidR="00F50B91" w:rsidRDefault="00F50B91" w:rsidP="00F50B91">
            <w:pPr>
              <w:rPr>
                <w:rFonts w:ascii="Times" w:eastAsia="等线" w:hAnsi="Times"/>
                <w:szCs w:val="24"/>
                <w:lang w:eastAsia="zh-CN"/>
              </w:rPr>
            </w:pPr>
            <w:r w:rsidRPr="00170212">
              <w:rPr>
                <w:rFonts w:ascii="Times" w:eastAsia="等线"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等线"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等线" w:hAnsi="Times"/>
                <w:szCs w:val="24"/>
                <w:lang w:eastAsia="zh-CN"/>
              </w:rPr>
            </w:pPr>
            <w:r>
              <w:rPr>
                <w:rFonts w:ascii="Times" w:eastAsia="等线"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等线" w:hAnsi="Times" w:hint="eastAsia"/>
                <w:szCs w:val="24"/>
                <w:lang w:eastAsia="zh-CN"/>
              </w:rPr>
              <w:t>F</w:t>
            </w:r>
            <w:r>
              <w:rPr>
                <w:rFonts w:ascii="Times" w:eastAsia="等线"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等线"/>
                <w:lang w:eastAsia="zh-CN"/>
              </w:rPr>
            </w:pPr>
            <w:r>
              <w:rPr>
                <w:rFonts w:eastAsia="等线" w:hint="eastAsia"/>
                <w:lang w:eastAsia="zh-CN"/>
              </w:rPr>
              <w:t>Z</w:t>
            </w:r>
            <w:r>
              <w:rPr>
                <w:rFonts w:eastAsia="等线"/>
                <w:lang w:eastAsia="zh-CN"/>
              </w:rPr>
              <w:t>TE</w:t>
            </w:r>
          </w:p>
        </w:tc>
        <w:tc>
          <w:tcPr>
            <w:tcW w:w="7979" w:type="dxa"/>
          </w:tcPr>
          <w:p w14:paraId="35AFCAED" w14:textId="61F71372" w:rsidR="002C5BC3" w:rsidRPr="00170212" w:rsidRDefault="002C5BC3" w:rsidP="00F50B91">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等线"/>
                <w:lang w:eastAsia="zh-CN"/>
              </w:rPr>
            </w:pPr>
            <w:r>
              <w:rPr>
                <w:rFonts w:eastAsia="等线"/>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等线"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等线"/>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等线"/>
                <w:lang w:eastAsia="zh-CN"/>
              </w:rPr>
            </w:pPr>
            <w:r>
              <w:rPr>
                <w:rFonts w:eastAsia="等线"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bl>
    <w:p w14:paraId="256A0827" w14:textId="77777777" w:rsidR="00AF2626" w:rsidRDefault="00AF2626" w:rsidP="00AF2626"/>
    <w:p w14:paraId="2CB423FE" w14:textId="0A6A2715" w:rsidR="003805D3" w:rsidRDefault="003805D3" w:rsidP="00AF2626">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lastRenderedPageBreak/>
        <w:t>The following clarifications from RAN2 are relevant for this discussion.</w:t>
      </w:r>
    </w:p>
    <w:tbl>
      <w:tblPr>
        <w:tblStyle w:val="af1"/>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 xml:space="preserve">DM2 is used for broadcast session (FFS for multicast session for </w:t>
            </w:r>
            <w:proofErr w:type="spellStart"/>
            <w:r w:rsidRPr="00B30CB0">
              <w:rPr>
                <w:rFonts w:ascii="Arial" w:eastAsia="等线" w:hAnsi="Arial" w:cs="Arial"/>
                <w:sz w:val="14"/>
                <w:szCs w:val="8"/>
                <w:highlight w:val="yellow"/>
              </w:rPr>
              <w:t>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w:t>
            </w:r>
            <w:proofErr w:type="spellEnd"/>
            <w:r w:rsidRPr="00B30CB0">
              <w:rPr>
                <w:rFonts w:ascii="Arial" w:eastAsia="等线"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w:t>
      </w:r>
      <w:r w:rsidRPr="00F84743">
        <w:lastRenderedPageBreak/>
        <w:t xml:space="preserve">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t xml:space="preserve">Proposal 5: For RRC_IDLE/RRC_INACTIVE </w:t>
      </w:r>
      <w:proofErr w:type="spellStart"/>
      <w:r>
        <w:t>U</w:t>
      </w:r>
      <w:r w:rsidR="00313E99">
        <w:t>e</w:t>
      </w:r>
      <w:r>
        <w:t>s</w:t>
      </w:r>
      <w:proofErr w:type="spellEnd"/>
      <w:r>
        <w:t>,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a"/>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a"/>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lastRenderedPageBreak/>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AF2626">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lastRenderedPageBreak/>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multicast</w:t>
      </w:r>
      <w:r>
        <w:t xml:space="preserve">; </w:t>
      </w:r>
    </w:p>
    <w:p w14:paraId="7E35789C" w14:textId="010FAF03" w:rsidR="00BC1D76" w:rsidRDefault="00BC1D76" w:rsidP="00CA09A1">
      <w:pPr>
        <w:pStyle w:val="a"/>
        <w:numPr>
          <w:ilvl w:val="0"/>
          <w:numId w:val="25"/>
        </w:numPr>
      </w:pPr>
      <w:r>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r>
        <w:t>U</w:t>
      </w:r>
      <w:r w:rsidR="00313E99">
        <w:t>e</w:t>
      </w:r>
      <w:r>
        <w:t>s</w:t>
      </w:r>
      <w:proofErr w:type="spellEnd"/>
      <w:r>
        <w:t xml:space="preserve">; </w:t>
      </w:r>
    </w:p>
    <w:p w14:paraId="7DF85DB1" w14:textId="5CA38643" w:rsidR="003E145A" w:rsidRDefault="00B30CB0" w:rsidP="00CA09A1">
      <w:pPr>
        <w:pStyle w:val="a"/>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 xml:space="preserve">2.3-2: We thought the 2.3-3 should be discussed first before 2.3-2, then we could discuss further </w:t>
            </w:r>
            <w:r>
              <w:rPr>
                <w:rFonts w:ascii="Times" w:eastAsia="等线" w:hAnsi="Times"/>
                <w:szCs w:val="24"/>
                <w:lang w:eastAsia="zh-CN"/>
              </w:rPr>
              <w:lastRenderedPageBreak/>
              <w:t>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lastRenderedPageBreak/>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lastRenderedPageBreak/>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3"/>
        <w:numPr>
          <w:ilvl w:val="2"/>
          <w:numId w:val="2"/>
        </w:numPr>
        <w:rPr>
          <w:b/>
          <w:bCs/>
        </w:rPr>
      </w:pPr>
      <w:r>
        <w:rPr>
          <w:b/>
          <w:bCs/>
        </w:rPr>
        <w:lastRenderedPageBreak/>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lastRenderedPageBreak/>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lastRenderedPageBreak/>
              <w:t>for MCCH and/or MTCH channels</w:t>
            </w:r>
            <w:r>
              <w:t>:</w:t>
            </w:r>
          </w:p>
          <w:p w14:paraId="658BB16D" w14:textId="77777777" w:rsidR="00D40EFB" w:rsidRDefault="00D40EFB" w:rsidP="00D40EFB">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f1"/>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lastRenderedPageBreak/>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f1"/>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 xml:space="preserve">Regarding </w:t>
            </w:r>
            <w:proofErr w:type="spellStart"/>
            <w:r>
              <w:rPr>
                <w:rFonts w:eastAsia="等线"/>
                <w:lang w:eastAsia="zh-CN"/>
              </w:rPr>
              <w:t>vivo’s</w:t>
            </w:r>
            <w:proofErr w:type="spellEnd"/>
            <w:r>
              <w:rPr>
                <w:rFonts w:eastAsia="等线"/>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proofErr w:type="spellStart"/>
            <w:r>
              <w:rPr>
                <w:rFonts w:eastAsia="等线"/>
                <w:lang w:eastAsia="zh-CN"/>
              </w:rPr>
              <w:t>Spreadtrum</w:t>
            </w:r>
            <w:proofErr w:type="spellEnd"/>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lastRenderedPageBreak/>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a"/>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af1"/>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等线"/>
                <w:lang w:eastAsia="zh-CN"/>
              </w:rPr>
            </w:pPr>
            <w:r>
              <w:rPr>
                <w:rFonts w:eastAsia="等线"/>
                <w:lang w:eastAsia="zh-CN"/>
              </w:rPr>
              <w:t xml:space="preserve">Moderator </w:t>
            </w:r>
          </w:p>
        </w:tc>
        <w:tc>
          <w:tcPr>
            <w:tcW w:w="7979" w:type="dxa"/>
          </w:tcPr>
          <w:p w14:paraId="1E429232" w14:textId="08C078D6" w:rsidR="00C32AF6" w:rsidRPr="00FA4E5F" w:rsidRDefault="00FA4E5F" w:rsidP="008A73C8">
            <w:pPr>
              <w:rPr>
                <w:rFonts w:eastAsia="等线"/>
                <w:lang w:eastAsia="zh-CN"/>
              </w:rPr>
            </w:pPr>
            <w:r>
              <w:rPr>
                <w:rFonts w:eastAsia="等线"/>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375D45">
      <w:pPr>
        <w:pStyle w:val="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4FA936D" w14:textId="77777777" w:rsidR="00375D45" w:rsidRPr="00647454" w:rsidRDefault="00375D45" w:rsidP="00375D45">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58C76DED" w14:textId="77777777" w:rsidR="00375D45" w:rsidRDefault="00375D45" w:rsidP="00375D45"/>
    <w:p w14:paraId="31DE134B" w14:textId="522B0E10" w:rsidR="00375D45" w:rsidRPr="00584760" w:rsidRDefault="00375D45" w:rsidP="00375D45">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等线"/>
                <w:lang w:eastAsia="zh-CN"/>
              </w:rPr>
            </w:pPr>
            <w:r>
              <w:rPr>
                <w:rFonts w:eastAsia="等线"/>
                <w:lang w:eastAsia="zh-CN"/>
              </w:rPr>
              <w:t>NOKIA/NSB</w:t>
            </w:r>
          </w:p>
        </w:tc>
        <w:tc>
          <w:tcPr>
            <w:tcW w:w="7979" w:type="dxa"/>
          </w:tcPr>
          <w:p w14:paraId="461A2438" w14:textId="7DBA72E8" w:rsidR="00375D45" w:rsidRDefault="00ED38BD" w:rsidP="008A73C8">
            <w:pPr>
              <w:rPr>
                <w:rFonts w:eastAsia="等线"/>
                <w:lang w:eastAsia="zh-CN"/>
              </w:rPr>
            </w:pPr>
            <w:r>
              <w:rPr>
                <w:rFonts w:eastAsia="等线"/>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等线"/>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A22C175" w14:textId="201AF9BA" w:rsidR="00B0173E" w:rsidRDefault="00B0173E" w:rsidP="00B0173E">
            <w:pPr>
              <w:rPr>
                <w:rFonts w:eastAsia="等线"/>
                <w:lang w:eastAsia="zh-CN"/>
              </w:rPr>
            </w:pPr>
            <w:r>
              <w:rPr>
                <w:rFonts w:eastAsia="等线"/>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等线"/>
                <w:lang w:eastAsia="zh-CN"/>
              </w:rPr>
            </w:pPr>
            <w:r>
              <w:rPr>
                <w:rFonts w:eastAsia="等线"/>
                <w:lang w:eastAsia="zh-CN"/>
              </w:rPr>
              <w:t>Lenovo, Motorola Mobility</w:t>
            </w:r>
          </w:p>
        </w:tc>
        <w:tc>
          <w:tcPr>
            <w:tcW w:w="7979" w:type="dxa"/>
          </w:tcPr>
          <w:p w14:paraId="5A79CFBE" w14:textId="1B79C6EC" w:rsidR="00D47615" w:rsidRDefault="00D47615" w:rsidP="00D47615">
            <w:pPr>
              <w:rPr>
                <w:rFonts w:eastAsia="等线"/>
                <w:lang w:eastAsia="zh-CN"/>
              </w:rPr>
            </w:pPr>
            <w:r>
              <w:rPr>
                <w:rFonts w:eastAsia="等线"/>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等线"/>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等线"/>
                <w:lang w:eastAsia="zh-CN"/>
              </w:rPr>
            </w:pPr>
            <w:r w:rsidRPr="00507168">
              <w:rPr>
                <w:szCs w:val="24"/>
                <w:lang w:eastAsia="x-none"/>
              </w:rPr>
              <w:t>For RRC_IDLE/RRC_INACTIVE U</w:t>
            </w:r>
            <w:ins w:id="68" w:author="AR03002" w:date="2021-05-26T14:28:00Z">
              <w:r w:rsidRPr="00507168">
                <w:rPr>
                  <w:rFonts w:eastAsiaTheme="minorEastAsia"/>
                  <w:szCs w:val="24"/>
                  <w:lang w:eastAsia="ja-JP"/>
                </w:rPr>
                <w:t>E</w:t>
              </w:r>
            </w:ins>
            <w:del w:id="69"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70" w:author="AR03002" w:date="2021-05-26T14:28:00Z">
              <w:r w:rsidRPr="00507168">
                <w:rPr>
                  <w:rFonts w:eastAsiaTheme="minorEastAsia"/>
                  <w:u w:val="single"/>
                  <w:lang w:eastAsia="ja-JP"/>
                </w:rPr>
                <w:t xml:space="preserve"> </w:t>
              </w:r>
            </w:ins>
            <w:del w:id="71"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72"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73"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等线"/>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等线"/>
                <w:lang w:eastAsia="zh-CN"/>
              </w:rPr>
            </w:pPr>
            <w:r>
              <w:rPr>
                <w:rFonts w:eastAsia="等线" w:hint="eastAsia"/>
                <w:lang w:eastAsia="zh-CN"/>
              </w:rPr>
              <w:t>CATT</w:t>
            </w:r>
          </w:p>
        </w:tc>
        <w:tc>
          <w:tcPr>
            <w:tcW w:w="7979" w:type="dxa"/>
          </w:tcPr>
          <w:p w14:paraId="1CA0E923" w14:textId="05BCB896" w:rsidR="00950729" w:rsidRPr="00950729" w:rsidRDefault="00950729" w:rsidP="00D95045">
            <w:r>
              <w:rPr>
                <w:rFonts w:eastAsia="等线" w:hint="eastAsia"/>
                <w:lang w:eastAsia="zh-CN"/>
              </w:rPr>
              <w:t xml:space="preserve">We </w:t>
            </w:r>
            <w:r w:rsidR="00D95045">
              <w:rPr>
                <w:rFonts w:eastAsia="等线"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08164A18" w14:textId="4B368D7A" w:rsidR="008206C9" w:rsidRDefault="008206C9" w:rsidP="008206C9">
            <w:pPr>
              <w:rPr>
                <w:rFonts w:eastAsia="等线"/>
                <w:lang w:eastAsia="zh-CN"/>
              </w:rPr>
            </w:pPr>
            <w:r>
              <w:rPr>
                <w:rFonts w:eastAsia="等线" w:hint="eastAsia"/>
                <w:lang w:eastAsia="zh-CN"/>
              </w:rPr>
              <w:t>E</w:t>
            </w:r>
            <w:r>
              <w:rPr>
                <w:rFonts w:eastAsia="等线"/>
                <w:lang w:eastAsia="zh-CN"/>
              </w:rPr>
              <w:t>cho Huawei</w:t>
            </w:r>
            <w:r>
              <w:rPr>
                <w:rFonts w:eastAsia="等线"/>
                <w:lang w:eastAsia="zh-CN"/>
              </w:rPr>
              <w:t xml:space="preserve"> and CATT</w:t>
            </w:r>
            <w:r>
              <w:rPr>
                <w:rFonts w:eastAsia="等线"/>
                <w:lang w:eastAsia="zh-CN"/>
              </w:rPr>
              <w:t>’</w:t>
            </w:r>
            <w:r>
              <w:rPr>
                <w:rFonts w:eastAsia="等线"/>
                <w:lang w:eastAsia="zh-CN"/>
              </w:rPr>
              <w:t>s</w:t>
            </w:r>
            <w:r>
              <w:rPr>
                <w:rFonts w:eastAsia="等线"/>
                <w:lang w:eastAsia="zh-CN"/>
              </w:rPr>
              <w:t xml:space="preserve"> concern, in Rel-17 small date transmission WI, there is a working assumption from RAN2 that USS is used for CG-SDT, it is </w:t>
            </w:r>
            <w:proofErr w:type="spellStart"/>
            <w:r>
              <w:rPr>
                <w:rFonts w:eastAsia="等线"/>
                <w:lang w:eastAsia="zh-CN"/>
              </w:rPr>
              <w:t>to</w:t>
            </w:r>
            <w:proofErr w:type="spellEnd"/>
            <w:r>
              <w:rPr>
                <w:rFonts w:eastAsia="等线"/>
                <w:lang w:eastAsia="zh-CN"/>
              </w:rPr>
              <w:t xml:space="preserve">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等线" w:hint="eastAsia"/>
                <w:lang w:eastAsia="zh-CN"/>
              </w:rPr>
            </w:pPr>
          </w:p>
        </w:tc>
      </w:tr>
    </w:tbl>
    <w:p w14:paraId="488A5D4A" w14:textId="77777777" w:rsidR="00375D45" w:rsidRDefault="00375D45" w:rsidP="00B34F47"/>
    <w:p w14:paraId="53725E17" w14:textId="2A34B140" w:rsidR="00F97D34" w:rsidRDefault="00F97D34" w:rsidP="00375D45">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375D45">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375D45">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lastRenderedPageBreak/>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375D45">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lastRenderedPageBreak/>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74"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75"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lastRenderedPageBreak/>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375D45">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r>
              <w:rPr>
                <w:rFonts w:eastAsia="等线"/>
                <w:lang w:eastAsia="zh-CN"/>
              </w:rPr>
              <w:t>a</w:t>
            </w:r>
            <w:proofErr w:type="spell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lastRenderedPageBreak/>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 xml:space="preserve">specific contents of the MCCH </w:t>
            </w:r>
            <w:r w:rsidRPr="00CF5D37">
              <w:lastRenderedPageBreak/>
              <w:t>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375D45">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f1"/>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lastRenderedPageBreak/>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479D6D" w:rsidR="00FF777C" w:rsidRDefault="00FA043A" w:rsidP="00375D45">
      <w:pPr>
        <w:pStyle w:val="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f1"/>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lang w:eastAsia="zh-CN"/>
              </w:rPr>
            </w:pPr>
            <w:r>
              <w:rPr>
                <w:rFonts w:eastAsia="等线"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375D45">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375D45">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75D45">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t xml:space="preserve">Observation1: The Idle/Inactive </w:t>
      </w:r>
      <w:proofErr w:type="spellStart"/>
      <w:r>
        <w:t>U</w:t>
      </w:r>
      <w:r w:rsidR="00024A85">
        <w:t>e</w:t>
      </w:r>
      <w:r>
        <w:t>s</w:t>
      </w:r>
      <w:proofErr w:type="spellEnd"/>
      <w:r>
        <w:t xml:space="preserve">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Option 1: PDCCH M</w:t>
      </w:r>
      <w:r w:rsidR="00024A85">
        <w:t>o</w:t>
      </w:r>
      <w:r>
        <w:t>s in one MBS-window length are allocated to different SSBs successively, same as the PDCCH M</w:t>
      </w:r>
      <w:r w:rsidR="00024A85">
        <w:t>o</w:t>
      </w:r>
      <w:r>
        <w:t xml:space="preserve">s for </w:t>
      </w:r>
      <w:proofErr w:type="spellStart"/>
      <w:r>
        <w:t>SIBx</w:t>
      </w:r>
      <w:proofErr w:type="spellEnd"/>
      <w:r>
        <w:t>.</w:t>
      </w:r>
    </w:p>
    <w:p w14:paraId="55DD75AF" w14:textId="19D9998E" w:rsidR="00155BE7" w:rsidRDefault="00155BE7" w:rsidP="00CA09A1">
      <w:pPr>
        <w:pStyle w:val="a"/>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a"/>
        <w:numPr>
          <w:ilvl w:val="0"/>
          <w:numId w:val="28"/>
        </w:numPr>
      </w:pPr>
      <w:r>
        <w:lastRenderedPageBreak/>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 xml:space="preserve">Proposal 17. The association between transmitted SSB indexes and group-common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the network shall provide multiple associations between SSB range and each group-common PDCCH/PDSCH.</w:t>
      </w:r>
    </w:p>
    <w:p w14:paraId="128D75DB" w14:textId="009FABCD" w:rsidR="000C1BA3" w:rsidRDefault="00E824A4" w:rsidP="00CA09A1">
      <w:pPr>
        <w:pStyle w:val="a"/>
        <w:numPr>
          <w:ilvl w:val="0"/>
          <w:numId w:val="28"/>
        </w:numPr>
      </w:pPr>
      <w:r>
        <w:lastRenderedPageBreak/>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 xml:space="preserve">Proposal 3: When beam sweeping is used for unicast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75D45">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unicast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t>
      </w:r>
      <w:r>
        <w:lastRenderedPageBreak/>
        <w:t xml:space="preserve">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t xml:space="preserve">the association between PDCCH monitoring occasions and SSBs for MTCH channel use the similar rules as defined for </w:t>
            </w:r>
            <w:del w:id="76"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77" w:author="ZTE-Xingguang" w:date="2021-05-19T22:21:00Z">
              <w:r w:rsidDel="00561B88">
                <w:rPr>
                  <w:rFonts w:ascii="Times" w:hAnsi="Times"/>
                  <w:szCs w:val="24"/>
                  <w:lang w:eastAsia="x-none"/>
                </w:rPr>
                <w:delText xml:space="preserve">study whether </w:delText>
              </w:r>
            </w:del>
            <w:ins w:id="78"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lastRenderedPageBreak/>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w:t>
            </w:r>
            <w:r w:rsidR="00024A85" w:rsidRPr="00F62FCE">
              <w:rPr>
                <w:rFonts w:eastAsia="等线"/>
                <w:lang w:eastAsia="zh-CN"/>
              </w:rPr>
              <w:t>o</w:t>
            </w:r>
            <w:r w:rsidRPr="00F62FCE">
              <w:rPr>
                <w:rFonts w:eastAsia="等线" w:hint="eastAsia"/>
                <w:lang w:eastAsia="zh-CN"/>
              </w:rPr>
              <w:t>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r w:rsidRPr="007E2800">
              <w:lastRenderedPageBreak/>
              <w:t>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375D45">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f1"/>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lastRenderedPageBreak/>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375D45">
      <w:pPr>
        <w:pStyle w:val="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af1"/>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375D45">
      <w:pPr>
        <w:pStyle w:val="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a"/>
        <w:numPr>
          <w:ilvl w:val="0"/>
          <w:numId w:val="31"/>
        </w:numPr>
        <w:ind w:leftChars="380" w:left="1120"/>
      </w:pPr>
      <w:r w:rsidRPr="00152EDF">
        <w:lastRenderedPageBreak/>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5A8D5F02" w14:textId="77777777" w:rsidR="00466A32" w:rsidRPr="000249F9" w:rsidRDefault="00466A32" w:rsidP="00466A32">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af1"/>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58B5F1B" w14:textId="77777777" w:rsidR="000F71F4" w:rsidRDefault="000F71F4" w:rsidP="000F71F4">
            <w:pPr>
              <w:rPr>
                <w:rFonts w:eastAsia="等线"/>
                <w:lang w:eastAsia="zh-CN"/>
              </w:rPr>
            </w:pPr>
            <w:r>
              <w:rPr>
                <w:rFonts w:eastAsia="等线"/>
                <w:lang w:eastAsia="zh-CN"/>
              </w:rPr>
              <w:t xml:space="preserve">For proposal 2.5-2rev1, </w:t>
            </w:r>
            <w:r>
              <w:rPr>
                <w:rFonts w:eastAsia="等线" w:hint="eastAsia"/>
                <w:lang w:eastAsia="zh-CN"/>
              </w:rPr>
              <w:t>I</w:t>
            </w:r>
            <w:r>
              <w:rPr>
                <w:rFonts w:eastAsia="等线"/>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等线"/>
                <w:lang w:eastAsia="zh-CN"/>
              </w:rPr>
            </w:pPr>
            <w:r>
              <w:rPr>
                <w:rFonts w:eastAsia="等线" w:hint="eastAsia"/>
                <w:lang w:eastAsia="zh-CN"/>
              </w:rPr>
              <w:t>Z</w:t>
            </w:r>
            <w:r>
              <w:rPr>
                <w:rFonts w:eastAsia="等线"/>
                <w:lang w:eastAsia="zh-CN"/>
              </w:rPr>
              <w:t>TE</w:t>
            </w:r>
          </w:p>
        </w:tc>
        <w:tc>
          <w:tcPr>
            <w:tcW w:w="7985" w:type="dxa"/>
          </w:tcPr>
          <w:p w14:paraId="6C109D06" w14:textId="7C69D5D0" w:rsidR="002C5BC3" w:rsidRDefault="002C5BC3" w:rsidP="000F71F4">
            <w:pPr>
              <w:rPr>
                <w:rFonts w:eastAsia="等线"/>
                <w:lang w:eastAsia="zh-CN"/>
              </w:rPr>
            </w:pPr>
            <w:r>
              <w:rPr>
                <w:rFonts w:eastAsia="等线" w:hint="eastAsia"/>
                <w:lang w:eastAsia="zh-CN"/>
              </w:rPr>
              <w:t>W</w:t>
            </w:r>
            <w:r>
              <w:rPr>
                <w:rFonts w:eastAsia="等线"/>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等线"/>
                <w:lang w:eastAsia="zh-CN"/>
              </w:rPr>
            </w:pPr>
            <w:r>
              <w:rPr>
                <w:rFonts w:eastAsia="等线"/>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79" w:author="Haipeng HP1 Lei" w:date="2021-05-26T14:33:00Z">
              <w:r w:rsidDel="003377E3">
                <w:delText xml:space="preserve">for </w:delText>
              </w:r>
            </w:del>
            <w:ins w:id="80" w:author="Haipeng HP1 Lei" w:date="2021-05-26T14:33:00Z">
              <w:r>
                <w:t xml:space="preserve">carrying </w:t>
              </w:r>
            </w:ins>
            <w:r>
              <w:t xml:space="preserve">MCCH </w:t>
            </w:r>
            <w:del w:id="81" w:author="Haipeng HP1 Lei" w:date="2021-05-26T14:34:00Z">
              <w:r w:rsidDel="003377E3">
                <w:delText xml:space="preserve">and </w:delText>
              </w:r>
            </w:del>
            <w:ins w:id="82"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D231FE3" w14:textId="77777777" w:rsidR="00D47615" w:rsidRPr="000249F9" w:rsidRDefault="00D47615" w:rsidP="00D4761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774D10A" w14:textId="77777777" w:rsidR="00D47615" w:rsidRDefault="00D47615" w:rsidP="00D47615">
            <w:pPr>
              <w:rPr>
                <w:rFonts w:eastAsia="等线"/>
                <w:lang w:eastAsia="zh-CN"/>
              </w:rPr>
            </w:pPr>
          </w:p>
        </w:tc>
      </w:tr>
      <w:tr w:rsidR="00E11C9D" w14:paraId="4E91FF21" w14:textId="77777777" w:rsidTr="008A73C8">
        <w:tc>
          <w:tcPr>
            <w:tcW w:w="1644" w:type="dxa"/>
          </w:tcPr>
          <w:p w14:paraId="3C0662F5" w14:textId="7B503A91" w:rsidR="00E11C9D" w:rsidRDefault="00E11C9D" w:rsidP="00E11C9D">
            <w:pPr>
              <w:rPr>
                <w:rFonts w:eastAsia="等线"/>
                <w:lang w:eastAsia="zh-CN"/>
              </w:rPr>
            </w:pPr>
            <w:r w:rsidRPr="00B96E54">
              <w:rPr>
                <w:rFonts w:eastAsiaTheme="minorEastAsia"/>
                <w:lang w:eastAsia="ja-JP"/>
              </w:rPr>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83" w:author="AR03002" w:date="2021-05-26T14:39:00Z">
              <w:r w:rsidRPr="005D00AB">
                <w:rPr>
                  <w:rFonts w:eastAsiaTheme="minorEastAsia"/>
                  <w:szCs w:val="24"/>
                  <w:lang w:eastAsia="ja-JP"/>
                </w:rPr>
                <w:t>E</w:t>
              </w:r>
            </w:ins>
            <w:del w:id="84"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85"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等线"/>
                <w:lang w:eastAsia="zh-CN"/>
              </w:rPr>
            </w:pPr>
            <w:r>
              <w:rPr>
                <w:rFonts w:eastAsia="等线" w:hint="eastAsia"/>
                <w:lang w:eastAsia="zh-CN"/>
              </w:rPr>
              <w:t>CATT</w:t>
            </w:r>
          </w:p>
        </w:tc>
        <w:tc>
          <w:tcPr>
            <w:tcW w:w="7985" w:type="dxa"/>
          </w:tcPr>
          <w:p w14:paraId="0639EA71" w14:textId="5D5C1244" w:rsidR="00D95045" w:rsidRPr="00D95045" w:rsidRDefault="00D95045" w:rsidP="00E11C9D">
            <w:pPr>
              <w:rPr>
                <w:rFonts w:eastAsia="等线"/>
                <w:b/>
                <w:bCs/>
                <w:lang w:eastAsia="zh-CN"/>
              </w:rPr>
            </w:pPr>
            <w:r w:rsidRPr="00B343CD">
              <w:rPr>
                <w:rFonts w:eastAsia="等线"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等线" w:hint="eastAsia"/>
                <w:color w:val="FF0000"/>
                <w:lang w:eastAsia="zh-CN"/>
              </w:rPr>
              <w:t xml:space="preserve"> in </w:t>
            </w:r>
            <w:r w:rsidRPr="0008549E">
              <w:rPr>
                <w:b/>
                <w:bCs/>
              </w:rPr>
              <w:t>Proposal 2.</w:t>
            </w:r>
            <w:r>
              <w:rPr>
                <w:b/>
                <w:bCs/>
              </w:rPr>
              <w:t>5</w:t>
            </w:r>
            <w:r w:rsidRPr="0008549E">
              <w:rPr>
                <w:b/>
                <w:bCs/>
              </w:rPr>
              <w:t>-</w:t>
            </w:r>
            <w:r>
              <w:rPr>
                <w:b/>
                <w:bCs/>
              </w:rPr>
              <w:t>2rev1</w:t>
            </w:r>
            <w:r>
              <w:rPr>
                <w:rFonts w:eastAsia="等线" w:hint="eastAsia"/>
                <w:b/>
                <w:bCs/>
                <w:lang w:eastAsia="zh-CN"/>
              </w:rPr>
              <w:t xml:space="preserve"> </w:t>
            </w:r>
            <w:r w:rsidRPr="00B343CD">
              <w:rPr>
                <w:rFonts w:eastAsia="等线"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等线" w:hint="eastAsia"/>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bl>
    <w:p w14:paraId="0C40A80E" w14:textId="77777777" w:rsidR="00466A32" w:rsidRPr="00466A32" w:rsidRDefault="00466A32" w:rsidP="00466A32"/>
    <w:p w14:paraId="04B859D4" w14:textId="77777777" w:rsidR="00466A32" w:rsidRDefault="00466A32" w:rsidP="00155BE7"/>
    <w:p w14:paraId="1AE49E7D" w14:textId="154E4CA4" w:rsidR="00AC15B2" w:rsidRDefault="00AC15B2" w:rsidP="00375D45">
      <w:pPr>
        <w:pStyle w:val="2"/>
        <w:numPr>
          <w:ilvl w:val="1"/>
          <w:numId w:val="2"/>
        </w:numPr>
      </w:pPr>
      <w:r>
        <w:lastRenderedPageBreak/>
        <w:t>Issue 6: CORESET for MCCH and MTCH channels</w:t>
      </w:r>
    </w:p>
    <w:p w14:paraId="3C940371" w14:textId="468F6544" w:rsidR="00AC15B2" w:rsidRDefault="00AC15B2" w:rsidP="00375D45">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375D45">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lastRenderedPageBreak/>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a"/>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375D45">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lastRenderedPageBreak/>
        <w:t>Discussion on reusing RRC_CONNECTED CORESET configuration if multicast is supported in RRC_IDLE/INACTIVE</w:t>
      </w:r>
    </w:p>
    <w:p w14:paraId="09F1DD33" w14:textId="5A040082" w:rsidR="00644951" w:rsidRDefault="00644951" w:rsidP="00644951">
      <w:r>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is not known by gNB. We assume the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 xml:space="preserve">why different CORESET cannot be supported for MCCH/MTCH? It seems </w:t>
            </w:r>
            <w:r w:rsidR="00886688">
              <w:rPr>
                <w:rFonts w:eastAsia="等线"/>
                <w:lang w:eastAsia="zh-CN"/>
              </w:rPr>
              <w:lastRenderedPageBreak/>
              <w:t>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lastRenderedPageBreak/>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lastRenderedPageBreak/>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75D45">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af1"/>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lastRenderedPageBreak/>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lastRenderedPageBreak/>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等线"/>
                <w:lang w:eastAsia="zh-CN"/>
              </w:rPr>
              <w:t>I</w:t>
            </w:r>
            <w:r w:rsidR="00024A85">
              <w:rPr>
                <w:rFonts w:eastAsia="等线"/>
                <w:lang w:eastAsia="zh-CN"/>
              </w:rPr>
              <w:t>e</w:t>
            </w:r>
            <w:r>
              <w:rPr>
                <w:rFonts w:eastAsia="等线"/>
                <w:lang w:eastAsia="zh-CN"/>
              </w:rPr>
              <w:t>s</w:t>
            </w:r>
            <w:proofErr w:type="spellEnd"/>
            <w:r>
              <w:rPr>
                <w:rFonts w:eastAsia="等线"/>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 xml:space="preserve">@vivo:this proposal only considers initial BWP and does not consider other possibilities that </w:t>
            </w:r>
            <w:r>
              <w:lastRenderedPageBreak/>
              <w:t>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375D45">
      <w:pPr>
        <w:pStyle w:val="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af1"/>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 xml:space="preserve">Lenovo, Motorola </w:t>
            </w:r>
            <w:r>
              <w:rPr>
                <w:rFonts w:eastAsia="等线"/>
                <w:lang w:eastAsia="zh-CN"/>
              </w:rPr>
              <w:lastRenderedPageBreak/>
              <w:t>Mobility</w:t>
            </w:r>
          </w:p>
        </w:tc>
        <w:tc>
          <w:tcPr>
            <w:tcW w:w="7979" w:type="dxa"/>
          </w:tcPr>
          <w:p w14:paraId="3937E1EC" w14:textId="1677DEC5" w:rsidR="00C96D54" w:rsidRDefault="00C96D54" w:rsidP="00C96D54">
            <w:r>
              <w:rPr>
                <w:rFonts w:eastAsia="等线"/>
                <w:lang w:eastAsia="zh-CN"/>
              </w:rPr>
              <w:lastRenderedPageBreak/>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 xml:space="preserve">Just one editorial issue for the last bullet, </w:t>
            </w:r>
            <w:proofErr w:type="spellStart"/>
            <w:r>
              <w:rPr>
                <w:rFonts w:eastAsia="等线"/>
                <w:lang w:eastAsia="zh-CN"/>
              </w:rPr>
              <w:t>i.e</w:t>
            </w:r>
            <w:proofErr w:type="spellEnd"/>
            <w:r>
              <w:rPr>
                <w:rFonts w:eastAsia="等线"/>
                <w:lang w:eastAsia="zh-CN"/>
              </w:rPr>
              <w:t>,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等线"/>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等线"/>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a"/>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a"/>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a"/>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375D45">
      <w:pPr>
        <w:pStyle w:val="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a"/>
        <w:numPr>
          <w:ilvl w:val="0"/>
          <w:numId w:val="33"/>
        </w:numPr>
        <w:rPr>
          <w:color w:val="FF0000"/>
        </w:rPr>
      </w:pPr>
      <w:r w:rsidRPr="00CE026A">
        <w:rPr>
          <w:color w:val="FF0000"/>
        </w:rPr>
        <w:lastRenderedPageBreak/>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af1"/>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等线"/>
                <w:lang w:eastAsia="zh-CN"/>
              </w:rPr>
            </w:pPr>
            <w:r>
              <w:rPr>
                <w:rFonts w:eastAsia="等线"/>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等线"/>
                <w:lang w:eastAsia="zh-CN"/>
              </w:rPr>
            </w:pPr>
            <w:r>
              <w:rPr>
                <w:rFonts w:eastAsia="等线" w:hint="eastAsia"/>
                <w:lang w:eastAsia="zh-CN"/>
              </w:rPr>
              <w:t>Z</w:t>
            </w:r>
            <w:r>
              <w:rPr>
                <w:rFonts w:eastAsia="等线"/>
                <w:lang w:eastAsia="zh-CN"/>
              </w:rPr>
              <w:t>TE</w:t>
            </w:r>
          </w:p>
        </w:tc>
        <w:tc>
          <w:tcPr>
            <w:tcW w:w="7979" w:type="dxa"/>
          </w:tcPr>
          <w:p w14:paraId="1D4FB6DC" w14:textId="5B830EFE" w:rsidR="002C5BC3" w:rsidRDefault="002C5BC3" w:rsidP="002C5BC3">
            <w:r>
              <w:rPr>
                <w:rFonts w:eastAsia="等线"/>
                <w:lang w:eastAsia="zh-CN"/>
              </w:rPr>
              <w:t xml:space="preserve">In our understanding, in Rel-15/Rel-16, even if the CORESET#0 is used as the initial BWP, network can still use the </w:t>
            </w:r>
            <w:r w:rsidRPr="006924B4">
              <w:t xml:space="preserve">CORESET configured by </w:t>
            </w:r>
            <w:proofErr w:type="spellStart"/>
            <w:r w:rsidRPr="006924B4">
              <w:rPr>
                <w:i/>
                <w:iCs/>
              </w:rPr>
              <w:t>commonControlResourceSet</w:t>
            </w:r>
            <w:proofErr w:type="spellEnd"/>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a"/>
              <w:numPr>
                <w:ilvl w:val="1"/>
                <w:numId w:val="32"/>
              </w:numPr>
              <w:rPr>
                <w:b/>
                <w:color w:val="7030A0"/>
                <w:u w:val="single"/>
              </w:rPr>
            </w:pPr>
            <w:r w:rsidRPr="002C5BC3">
              <w:rPr>
                <w:b/>
                <w:color w:val="7030A0"/>
                <w:u w:val="single"/>
              </w:rPr>
              <w:t xml:space="preserve">CORESET configured by </w:t>
            </w:r>
            <w:proofErr w:type="spellStart"/>
            <w:r w:rsidRPr="002C5BC3">
              <w:rPr>
                <w:b/>
                <w:i/>
                <w:iCs/>
                <w:color w:val="7030A0"/>
                <w:u w:val="single"/>
              </w:rPr>
              <w:t>commonControlResourceSet</w:t>
            </w:r>
            <w:proofErr w:type="spellEnd"/>
            <w:r w:rsidRPr="002C5BC3">
              <w:rPr>
                <w:b/>
                <w:i/>
                <w:iCs/>
                <w:color w:val="7030A0"/>
                <w:u w:val="single"/>
              </w:rPr>
              <w:t>;</w:t>
            </w:r>
            <w:r w:rsidRPr="002C5BC3">
              <w:rPr>
                <w:b/>
                <w:color w:val="7030A0"/>
                <w:u w:val="single"/>
              </w:rPr>
              <w:t xml:space="preserve"> or</w:t>
            </w:r>
          </w:p>
          <w:p w14:paraId="1B0A3515" w14:textId="1B751CC5" w:rsidR="002C5BC3" w:rsidRPr="002C5BC3" w:rsidRDefault="002C5BC3" w:rsidP="002C5BC3">
            <w:pPr>
              <w:pStyle w:val="a"/>
              <w:numPr>
                <w:ilvl w:val="1"/>
                <w:numId w:val="32"/>
              </w:numPr>
              <w:rPr>
                <w:b/>
                <w:color w:val="7030A0"/>
                <w:u w:val="single"/>
              </w:rPr>
            </w:pPr>
            <w:r w:rsidRPr="002C5BC3">
              <w:rPr>
                <w:b/>
                <w:color w:val="7030A0"/>
                <w:u w:val="single"/>
              </w:rPr>
              <w:t xml:space="preserve">CORESET#0 and CORESET configured by </w:t>
            </w:r>
            <w:proofErr w:type="spellStart"/>
            <w:r w:rsidRPr="002C5BC3">
              <w:rPr>
                <w:b/>
                <w:i/>
                <w:iCs/>
                <w:color w:val="7030A0"/>
                <w:u w:val="single"/>
              </w:rPr>
              <w:t>commonControlResourceSet</w:t>
            </w:r>
            <w:proofErr w:type="spellEnd"/>
            <w:r w:rsidRPr="002C5BC3">
              <w:rPr>
                <w:b/>
                <w:color w:val="7030A0"/>
                <w:u w:val="single"/>
              </w:rPr>
              <w:t>.</w:t>
            </w:r>
          </w:p>
          <w:p w14:paraId="47679C57" w14:textId="77777777" w:rsidR="002C5BC3" w:rsidRDefault="002C5BC3" w:rsidP="002C5BC3">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754D9D8" w14:textId="77777777" w:rsidR="002C5BC3" w:rsidRDefault="002C5BC3" w:rsidP="002C5BC3">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D36231E" w14:textId="77777777" w:rsidR="002C5BC3" w:rsidRDefault="002C5BC3" w:rsidP="002C5BC3">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等线"/>
                <w:lang w:eastAsia="zh-CN"/>
              </w:rPr>
            </w:pPr>
          </w:p>
        </w:tc>
      </w:tr>
      <w:tr w:rsidR="00D47615" w14:paraId="6CE4B60E" w14:textId="77777777" w:rsidTr="008A73C8">
        <w:tc>
          <w:tcPr>
            <w:tcW w:w="1650" w:type="dxa"/>
          </w:tcPr>
          <w:p w14:paraId="23FCD043" w14:textId="363B6FE3" w:rsidR="00D47615" w:rsidRDefault="00D47615" w:rsidP="00D47615">
            <w:pPr>
              <w:rPr>
                <w:rFonts w:eastAsia="等线"/>
                <w:lang w:eastAsia="zh-CN"/>
              </w:rPr>
            </w:pPr>
            <w:r>
              <w:rPr>
                <w:rFonts w:eastAsia="等线"/>
                <w:lang w:eastAsia="zh-CN"/>
              </w:rPr>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等线"/>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等线"/>
                <w:lang w:eastAsia="zh-CN"/>
              </w:rPr>
            </w:pPr>
            <w:r w:rsidRPr="00237892">
              <w:rPr>
                <w:rFonts w:eastAsiaTheme="minorEastAsia"/>
                <w:lang w:eastAsia="ja-JP"/>
              </w:rPr>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等线"/>
                <w:lang w:eastAsia="zh-CN"/>
              </w:rPr>
            </w:pPr>
            <w:r>
              <w:rPr>
                <w:rFonts w:eastAsia="等线"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等线" w:hint="eastAsia"/>
                <w:lang w:eastAsia="zh-CN"/>
              </w:rPr>
              <w:t>S</w:t>
            </w:r>
            <w:r>
              <w:rPr>
                <w:rFonts w:eastAsia="等线"/>
                <w:lang w:eastAsia="zh-CN"/>
              </w:rPr>
              <w:t>ame concern as ZTE.</w:t>
            </w:r>
          </w:p>
        </w:tc>
      </w:tr>
    </w:tbl>
    <w:p w14:paraId="112FEB34" w14:textId="77777777" w:rsidR="00EE46F4" w:rsidRPr="00AC15B2" w:rsidRDefault="00EE46F4" w:rsidP="00AC15B2"/>
    <w:p w14:paraId="46B34D54" w14:textId="217BBA48" w:rsidR="00EC3D97" w:rsidRDefault="00EC3D97" w:rsidP="00375D45">
      <w:pPr>
        <w:pStyle w:val="2"/>
        <w:numPr>
          <w:ilvl w:val="1"/>
          <w:numId w:val="2"/>
        </w:numPr>
      </w:pPr>
      <w:r>
        <w:lastRenderedPageBreak/>
        <w:t>Issue 7: DCI format for MCCH and MTCH channels</w:t>
      </w:r>
    </w:p>
    <w:p w14:paraId="67AA74AB" w14:textId="6050D3C3" w:rsidR="00EC3D97" w:rsidRDefault="00EC3D97" w:rsidP="00375D45">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75D45">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375D45">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lastRenderedPageBreak/>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375D45">
      <w:pPr>
        <w:pStyle w:val="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af1"/>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375D45">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75D45">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75D45">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75D45">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75D45">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75D45">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75D45">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375D45">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375D45">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375D45">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375D45">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375D45">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75D45">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75D45">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75D45">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35105E43" w14:textId="0032033B" w:rsidR="005E2535" w:rsidRDefault="005E2535" w:rsidP="00375D45">
      <w:pPr>
        <w:pStyle w:val="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a"/>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a"/>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a"/>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75D45">
      <w:pPr>
        <w:pStyle w:val="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75D45">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75D45">
      <w:pPr>
        <w:pStyle w:val="1"/>
        <w:numPr>
          <w:ilvl w:val="0"/>
          <w:numId w:val="2"/>
        </w:numPr>
        <w:rPr>
          <w:lang w:eastAsia="zh-CN"/>
        </w:rPr>
      </w:pPr>
      <w:r w:rsidRPr="00031A9F">
        <w:rPr>
          <w:lang w:eastAsia="zh-CN"/>
        </w:rPr>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a"/>
        <w:numPr>
          <w:ilvl w:val="0"/>
          <w:numId w:val="4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86" w:name="OLE_LINK57"/>
            <w:bookmarkStart w:id="8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88" w:name="OLE_LINK61"/>
            <w:bookmarkStart w:id="89" w:name="OLE_LINK60"/>
            <w:bookmarkStart w:id="90" w:name="OLE_LINK59"/>
            <w:bookmarkEnd w:id="86"/>
            <w:bookmarkEnd w:id="8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88"/>
          <w:bookmarkEnd w:id="89"/>
          <w:bookmarkEnd w:id="9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91" w:name="OLE_LINK4"/>
            <w:bookmarkStart w:id="92" w:name="OLE_LINK3"/>
            <w:bookmarkStart w:id="93" w:name="OLE_LINK2"/>
            <w:bookmarkStart w:id="9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91"/>
            <w:bookmarkEnd w:id="92"/>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93"/>
          <w:bookmarkEnd w:id="9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424D8" w14:textId="77777777" w:rsidR="00D31486" w:rsidRDefault="00D31486">
      <w:pPr>
        <w:spacing w:after="0"/>
      </w:pPr>
      <w:r>
        <w:separator/>
      </w:r>
    </w:p>
  </w:endnote>
  <w:endnote w:type="continuationSeparator" w:id="0">
    <w:p w14:paraId="391169C2" w14:textId="77777777" w:rsidR="00D31486" w:rsidRDefault="00D31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3FBF9A2" w:rsidR="00950729" w:rsidRDefault="00950729">
    <w:pPr>
      <w:pStyle w:val="aa"/>
    </w:pPr>
    <w:r>
      <w:rPr>
        <w:noProof w:val="0"/>
      </w:rPr>
      <w:fldChar w:fldCharType="begin"/>
    </w:r>
    <w:r>
      <w:instrText xml:space="preserve"> PAGE   \* MERGEFORMAT </w:instrText>
    </w:r>
    <w:r>
      <w:rPr>
        <w:noProof w:val="0"/>
      </w:rPr>
      <w:fldChar w:fldCharType="separate"/>
    </w:r>
    <w:r w:rsidR="00B343CD">
      <w:t>101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EA736" w14:textId="77777777" w:rsidR="00D31486" w:rsidRDefault="00D31486">
      <w:pPr>
        <w:spacing w:after="0"/>
      </w:pPr>
      <w:r>
        <w:separator/>
      </w:r>
    </w:p>
  </w:footnote>
  <w:footnote w:type="continuationSeparator" w:id="0">
    <w:p w14:paraId="1A351384" w14:textId="77777777" w:rsidR="00D31486" w:rsidRDefault="00D314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950729" w:rsidRDefault="009507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34"/>
  </w:num>
  <w:num w:numId="3">
    <w:abstractNumId w:val="33"/>
  </w:num>
  <w:num w:numId="4">
    <w:abstractNumId w:val="13"/>
  </w:num>
  <w:num w:numId="5">
    <w:abstractNumId w:val="31"/>
  </w:num>
  <w:num w:numId="6">
    <w:abstractNumId w:val="24"/>
  </w:num>
  <w:num w:numId="7">
    <w:abstractNumId w:val="20"/>
  </w:num>
  <w:num w:numId="8">
    <w:abstractNumId w:val="3"/>
  </w:num>
  <w:num w:numId="9">
    <w:abstractNumId w:val="2"/>
  </w:num>
  <w:num w:numId="10">
    <w:abstractNumId w:val="44"/>
  </w:num>
  <w:num w:numId="11">
    <w:abstractNumId w:val="18"/>
  </w:num>
  <w:num w:numId="12">
    <w:abstractNumId w:val="4"/>
  </w:num>
  <w:num w:numId="13">
    <w:abstractNumId w:val="14"/>
  </w:num>
  <w:num w:numId="14">
    <w:abstractNumId w:val="43"/>
  </w:num>
  <w:num w:numId="15">
    <w:abstractNumId w:val="32"/>
  </w:num>
  <w:num w:numId="16">
    <w:abstractNumId w:val="38"/>
  </w:num>
  <w:num w:numId="17">
    <w:abstractNumId w:val="29"/>
  </w:num>
  <w:num w:numId="18">
    <w:abstractNumId w:val="32"/>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5"/>
  </w:num>
  <w:num w:numId="22">
    <w:abstractNumId w:val="16"/>
  </w:num>
  <w:num w:numId="23">
    <w:abstractNumId w:val="30"/>
  </w:num>
  <w:num w:numId="24">
    <w:abstractNumId w:val="28"/>
  </w:num>
  <w:num w:numId="25">
    <w:abstractNumId w:val="23"/>
  </w:num>
  <w:num w:numId="26">
    <w:abstractNumId w:val="41"/>
  </w:num>
  <w:num w:numId="27">
    <w:abstractNumId w:val="42"/>
  </w:num>
  <w:num w:numId="28">
    <w:abstractNumId w:val="46"/>
  </w:num>
  <w:num w:numId="29">
    <w:abstractNumId w:val="35"/>
  </w:num>
  <w:num w:numId="30">
    <w:abstractNumId w:val="37"/>
  </w:num>
  <w:num w:numId="31">
    <w:abstractNumId w:val="39"/>
  </w:num>
  <w:num w:numId="32">
    <w:abstractNumId w:val="11"/>
  </w:num>
  <w:num w:numId="33">
    <w:abstractNumId w:val="45"/>
  </w:num>
  <w:num w:numId="34">
    <w:abstractNumId w:val="8"/>
  </w:num>
  <w:num w:numId="35">
    <w:abstractNumId w:val="21"/>
  </w:num>
  <w:num w:numId="36">
    <w:abstractNumId w:val="19"/>
  </w:num>
  <w:num w:numId="37">
    <w:abstractNumId w:val="9"/>
  </w:num>
  <w:num w:numId="38">
    <w:abstractNumId w:val="15"/>
  </w:num>
  <w:num w:numId="39">
    <w:abstractNumId w:val="27"/>
  </w:num>
  <w:num w:numId="40">
    <w:abstractNumId w:val="3"/>
  </w:num>
  <w:num w:numId="41">
    <w:abstractNumId w:val="5"/>
  </w:num>
  <w:num w:numId="42">
    <w:abstractNumId w:val="6"/>
  </w:num>
  <w:num w:numId="43">
    <w:abstractNumId w:val="17"/>
  </w:num>
  <w:num w:numId="44">
    <w:abstractNumId w:val="10"/>
  </w:num>
  <w:num w:numId="45">
    <w:abstractNumId w:val="0"/>
  </w:num>
  <w:num w:numId="46">
    <w:abstractNumId w:val="12"/>
  </w:num>
  <w:num w:numId="47">
    <w:abstractNumId w:val="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36"/>
  </w:num>
  <w:num w:numId="51">
    <w:abstractNumId w:val="47"/>
  </w:num>
  <w:num w:numId="52">
    <w:abstractNumId w:val="2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99E"/>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1D6"/>
    <w:rsid w:val="0059283A"/>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0729"/>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B5E"/>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486"/>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045"/>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7D0"/>
    <w:rsid w:val="00EC5930"/>
    <w:rsid w:val="00EC5EA0"/>
    <w:rsid w:val="00EC5EC0"/>
    <w:rsid w:val="00EC6836"/>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93E4E7F-82FC-41B8-A59B-F55248CE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80C78-CE01-4A15-8F01-D0696274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100</Pages>
  <Words>45927</Words>
  <Characters>261790</Characters>
  <Application>Microsoft Office Word</Application>
  <DocSecurity>0</DocSecurity>
  <Lines>2181</Lines>
  <Paragraphs>614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307103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Yang Tuo</cp:lastModifiedBy>
  <cp:revision>5</cp:revision>
  <cp:lastPrinted>2019-08-16T08:11:00Z</cp:lastPrinted>
  <dcterms:created xsi:type="dcterms:W3CDTF">2021-05-26T08:17:00Z</dcterms:created>
  <dcterms:modified xsi:type="dcterms:W3CDTF">2021-05-26T08:54:00Z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