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w:t>
      </w:r>
      <w:proofErr w:type="gramStart"/>
      <w:r>
        <w:rPr>
          <w:lang w:eastAsia="zh-CN"/>
        </w:rPr>
        <w:t>this</w:t>
      </w:r>
      <w:proofErr w:type="gramEnd"/>
      <w:r>
        <w:rPr>
          <w:lang w:eastAsia="zh-CN"/>
        </w:rPr>
        <w:t xml:space="preserve">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e.g. whether or not to support multiple MCCH or whether or not a notification about the modification/stop of an </w:t>
            </w:r>
            <w:proofErr w:type="spellStart"/>
            <w:r w:rsidRPr="00152546">
              <w:rPr>
                <w:rFonts w:ascii="Arial" w:eastAsia="等线" w:hAnsi="Arial" w:cs="Arial"/>
                <w:sz w:val="16"/>
              </w:rPr>
              <w:t>ongoing</w:t>
            </w:r>
            <w:proofErr w:type="spellEnd"/>
            <w:r w:rsidRPr="00152546">
              <w:rPr>
                <w:rFonts w:ascii="Arial" w:eastAsia="等线" w:hAnsi="Arial" w:cs="Arial"/>
                <w:sz w:val="16"/>
              </w:rPr>
              <w:t xml:space="preserve">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proofErr w:type="gramStart"/>
      <w:r w:rsidRPr="007A7A56">
        <w:rPr>
          <w:i/>
          <w:iCs/>
          <w:szCs w:val="24"/>
          <w:lang w:eastAsia="en-US"/>
        </w:rPr>
        <w:t>configured/defined specific common frequency resource (CFR) for group-common PDCCH/PDSCH</w:t>
      </w:r>
      <w:r w:rsidRPr="00643022">
        <w:rPr>
          <w:i/>
          <w:iCs/>
          <w:szCs w:val="24"/>
          <w:lang w:eastAsia="en-US"/>
        </w:rPr>
        <w:t xml:space="preserve"> were</w:t>
      </w:r>
      <w:proofErr w:type="gramEnd"/>
      <w:r w:rsidRPr="00643022">
        <w:rPr>
          <w:i/>
          <w:iCs/>
          <w:szCs w:val="24"/>
          <w:lang w:eastAsia="en-US"/>
        </w:rPr>
        <w:t xml:space="preserve"> identified for further study at RAN1#104-e. </w:t>
      </w:r>
      <w:proofErr w:type="gramStart"/>
      <w:r w:rsidRPr="00643022">
        <w:rPr>
          <w:i/>
          <w:iCs/>
          <w:szCs w:val="24"/>
          <w:lang w:eastAsia="en-US"/>
        </w:rPr>
        <w:t>From [R1-2104552, Nokia].</w:t>
      </w:r>
      <w:proofErr w:type="gramEnd"/>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10"/>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xml:space="preserve">. </w:t>
      </w:r>
      <w:proofErr w:type="gramStart"/>
      <w:r w:rsidRPr="00643022">
        <w:rPr>
          <w:i/>
          <w:iCs/>
          <w:szCs w:val="24"/>
          <w:lang w:eastAsia="en-US"/>
        </w:rPr>
        <w:t>From [</w:t>
      </w:r>
      <w:r w:rsidRPr="00EB4575">
        <w:rPr>
          <w:i/>
          <w:iCs/>
          <w:szCs w:val="24"/>
          <w:lang w:eastAsia="en-US"/>
        </w:rPr>
        <w:t>R1-2104338</w:t>
      </w:r>
      <w:r w:rsidRPr="00EB4575">
        <w:rPr>
          <w:i/>
          <w:iCs/>
          <w:szCs w:val="24"/>
          <w:lang w:eastAsia="en-US"/>
        </w:rPr>
        <w:tab/>
        <w:t>ZTE</w:t>
      </w:r>
      <w:r w:rsidRPr="00643022">
        <w:rPr>
          <w:i/>
          <w:iCs/>
          <w:szCs w:val="24"/>
          <w:lang w:eastAsia="en-US"/>
        </w:rPr>
        <w:t>].</w:t>
      </w:r>
      <w:proofErr w:type="gramEnd"/>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proofErr w:type="spellStart"/>
      <w:r w:rsidRPr="001045D2">
        <w:t>MediaTek</w:t>
      </w:r>
      <w:proofErr w:type="spellEnd"/>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 xml:space="preserve">Proposal 1a: For Idle/Inactive UEs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w:t>
      </w:r>
      <w:proofErr w:type="gramStart"/>
      <w:r w:rsidR="00B15B29">
        <w:t>channel</w:t>
      </w:r>
      <w:r>
        <w:t>,</w:t>
      </w:r>
      <w:proofErr w:type="gramEnd"/>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 xml:space="preserve">[OPPO, </w:t>
      </w:r>
      <w:proofErr w:type="spellStart"/>
      <w:r w:rsidR="00307D81">
        <w:t>intel</w:t>
      </w:r>
      <w:proofErr w:type="spellEnd"/>
      <w:r w:rsidR="00307D81">
        <w:t>,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Proposal 2.1-1: we are not so sure this proposal is really needed, what is the relationship with below agreements? “</w:t>
            </w:r>
            <w:proofErr w:type="gramStart"/>
            <w:r>
              <w:rPr>
                <w:rFonts w:eastAsia="等线"/>
                <w:lang w:eastAsia="zh-CN"/>
              </w:rPr>
              <w:t>can</w:t>
            </w:r>
            <w:proofErr w:type="gramEnd"/>
            <w:r>
              <w:rPr>
                <w:rFonts w:eastAsia="等线"/>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w:t>
            </w:r>
            <w:proofErr w:type="spellStart"/>
            <w:r>
              <w:rPr>
                <w:rFonts w:eastAsia="Malgun Gothic"/>
                <w:lang w:eastAsia="ko-KR"/>
              </w:rPr>
              <w:t>conf</w:t>
            </w:r>
            <w:proofErr w:type="spellEnd"/>
            <w:r>
              <w:rPr>
                <w:rFonts w:eastAsia="Malgun Gothic"/>
                <w:lang w:eastAsia="ko-KR"/>
              </w:rPr>
              <w:t xml:space="preserve">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proofErr w:type="gramStart"/>
            <w:r w:rsidR="00513BAB" w:rsidRPr="0051271C">
              <w:rPr>
                <w:rFonts w:eastAsiaTheme="minorEastAsia"/>
                <w:lang w:eastAsia="ja-JP"/>
              </w:rPr>
              <w:t>Google</w:t>
            </w:r>
            <w:proofErr w:type="gramEnd"/>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t>@</w:t>
            </w:r>
            <w:proofErr w:type="spellStart"/>
            <w:r>
              <w:t>Futureway</w:t>
            </w:r>
            <w:proofErr w:type="spellEnd"/>
            <w:r>
              <w:t>: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 xml:space="preserve">@Intel: thanks for </w:t>
            </w:r>
            <w:proofErr w:type="gramStart"/>
            <w:r>
              <w:rPr>
                <w:rFonts w:eastAsia="Malgun Gothic"/>
              </w:rPr>
              <w:t>comments,</w:t>
            </w:r>
            <w:proofErr w:type="gramEnd"/>
            <w:r>
              <w:rPr>
                <w:rFonts w:eastAsia="Malgun Gothic"/>
              </w:rPr>
              <w:t xml:space="preserve">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 xml:space="preserve">restricting the agreement to same configuration while leaving different </w:t>
            </w:r>
            <w:proofErr w:type="spellStart"/>
            <w:r w:rsidR="00171255">
              <w:rPr>
                <w:rFonts w:ascii="Times" w:hAnsi="Times"/>
                <w:color w:val="FF0000"/>
                <w:szCs w:val="24"/>
                <w:lang w:eastAsia="x-none"/>
              </w:rPr>
              <w:t>confs</w:t>
            </w:r>
            <w:proofErr w:type="spellEnd"/>
            <w:r w:rsidR="00171255">
              <w:rPr>
                <w:rFonts w:ascii="Times" w:hAnsi="Times"/>
                <w:color w:val="FF0000"/>
                <w:szCs w:val="24"/>
                <w:lang w:eastAsia="x-none"/>
              </w:rPr>
              <w:t xml:space="preserve">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When we take both 2.1-1rev1 and 2.1-3 together into account, the two proposals may be a little bit conflicted. Should both proposals be supported for a given UE or 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w:t>
            </w:r>
            <w:proofErr w:type="gramStart"/>
            <w:r>
              <w:rPr>
                <w:rFonts w:eastAsiaTheme="minorEastAsia"/>
                <w:szCs w:val="24"/>
                <w:lang w:eastAsia="ja-JP"/>
              </w:rPr>
              <w:t>2.2,</w:t>
            </w:r>
            <w:proofErr w:type="gramEnd"/>
            <w:r>
              <w:rPr>
                <w:rFonts w:eastAsiaTheme="minorEastAsia"/>
                <w:szCs w:val="24"/>
                <w:lang w:eastAsia="ja-JP"/>
              </w:rPr>
              <w:t xml:space="preserve">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combined together as two </w:t>
            </w:r>
            <w:proofErr w:type="gramStart"/>
            <w:r>
              <w:rPr>
                <w:rFonts w:eastAsia="Malgun Gothic"/>
                <w:lang w:eastAsia="ko-KR"/>
              </w:rPr>
              <w:t>options,</w:t>
            </w:r>
            <w:proofErr w:type="gramEnd"/>
            <w:r>
              <w:rPr>
                <w:rFonts w:eastAsia="Malgun Gothic"/>
                <w:lang w:eastAsia="ko-KR"/>
              </w:rPr>
              <w:t xml:space="preserve">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w:t>
            </w:r>
            <w:proofErr w:type="gramStart"/>
            <w:r>
              <w:rPr>
                <w:szCs w:val="24"/>
                <w:lang w:eastAsia="x-none"/>
              </w:rPr>
              <w:t>are limited size</w:t>
            </w:r>
            <w:proofErr w:type="gramEnd"/>
            <w:r>
              <w:rPr>
                <w:szCs w:val="24"/>
                <w:lang w:eastAsia="x-none"/>
              </w:rPr>
              <w:t xml:space="preserve"> with CORESET#0, and practically it may already “crow” with the information payload of OSI/</w:t>
            </w:r>
            <w:proofErr w:type="spellStart"/>
            <w:r>
              <w:rPr>
                <w:szCs w:val="24"/>
                <w:lang w:eastAsia="x-none"/>
              </w:rPr>
              <w:t>Pagin</w:t>
            </w:r>
            <w:proofErr w:type="spellEnd"/>
            <w:r>
              <w:rPr>
                <w:szCs w:val="24"/>
                <w:lang w:eastAsia="x-none"/>
              </w:rPr>
              <w:t xml:space="preserve">/RAR.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xml:space="preserve">: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w:t>
            </w:r>
            <w:r>
              <w:rPr>
                <w:rFonts w:ascii="Times" w:hAnsi="Times"/>
                <w:szCs w:val="24"/>
                <w:lang w:eastAsia="x-none"/>
              </w:rPr>
              <w:lastRenderedPageBreak/>
              <w:t>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lastRenderedPageBreak/>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 xml:space="preserve">f the </w:t>
            </w:r>
            <w:proofErr w:type="spellStart"/>
            <w:r w:rsidRPr="005175AD">
              <w:rPr>
                <w:rFonts w:eastAsia="等线"/>
                <w:lang w:eastAsia="zh-CN"/>
              </w:rPr>
              <w:t>gNB</w:t>
            </w:r>
            <w:proofErr w:type="spellEnd"/>
            <w:r w:rsidRPr="005175AD">
              <w:rPr>
                <w:rFonts w:eastAsia="等线"/>
                <w:lang w:eastAsia="zh-CN"/>
              </w:rPr>
              <w:t xml:space="preserve">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proofErr w:type="gramStart"/>
            <w:r>
              <w:rPr>
                <w:rFonts w:eastAsia="等线"/>
                <w:lang w:eastAsia="zh-CN"/>
              </w:rPr>
              <w:t>tdocs</w:t>
            </w:r>
            <w:proofErr w:type="spellEnd"/>
            <w:proofErr w:type="gramEnd"/>
            <w:r>
              <w:rPr>
                <w:rFonts w:eastAsia="等线"/>
                <w:lang w:eastAsia="zh-CN"/>
              </w:rPr>
              <w:t xml:space="preserve"> discussing that </w:t>
            </w:r>
            <w:r w:rsidRPr="005175AD">
              <w:rPr>
                <w:rFonts w:eastAsia="等线"/>
                <w:lang w:eastAsia="zh-CN"/>
              </w:rPr>
              <w:t xml:space="preserve">because </w:t>
            </w:r>
            <w:proofErr w:type="spellStart"/>
            <w:r w:rsidRPr="005175AD">
              <w:rPr>
                <w:rFonts w:eastAsia="等线"/>
                <w:lang w:eastAsia="zh-CN"/>
              </w:rPr>
              <w:t>gNB</w:t>
            </w:r>
            <w:proofErr w:type="spellEnd"/>
            <w:r w:rsidRPr="005175AD">
              <w:rPr>
                <w:rFonts w:eastAsia="等线"/>
                <w:lang w:eastAsia="zh-CN"/>
              </w:rPr>
              <w:t xml:space="preserve">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 xml:space="preserve">via implementation. FL thinks that whether this is Case B or not is not as important as whether companies agree to enable such </w:t>
            </w:r>
            <w:proofErr w:type="gramStart"/>
            <w:r>
              <w:rPr>
                <w:rFonts w:ascii="Times" w:hAnsi="Times"/>
                <w:szCs w:val="24"/>
                <w:lang w:eastAsia="x-none"/>
              </w:rPr>
              <w:t>a functionality</w:t>
            </w:r>
            <w:proofErr w:type="gramEnd"/>
            <w:r>
              <w:rPr>
                <w:rFonts w:ascii="Times" w:hAnsi="Times"/>
                <w:szCs w:val="24"/>
                <w:lang w:eastAsia="x-none"/>
              </w:rPr>
              <w:t xml:space="preserve">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proofErr w:type="gramStart"/>
            <w:r w:rsidR="00C536B3" w:rsidRPr="00A03A41">
              <w:rPr>
                <w:color w:val="FF0000"/>
              </w:rPr>
              <w:t>that</w:t>
            </w:r>
            <w:proofErr w:type="gramEnd"/>
            <w:r w:rsidR="00C536B3" w:rsidRPr="00A03A41">
              <w:rPr>
                <w:color w:val="FF0000"/>
              </w:rPr>
              <w:t xml:space="preserve">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the</w:t>
            </w:r>
            <w:proofErr w:type="gramEnd"/>
            <w:r w:rsidRPr="007D7EF4">
              <w:rPr>
                <w:rFonts w:ascii="Times" w:eastAsia="宋体" w:hAnsi="Times" w:cs="Times"/>
                <w:sz w:val="12"/>
                <w:szCs w:val="12"/>
                <w:lang w:eastAsia="x-none"/>
              </w:rPr>
              <w:t xml:space="preserv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w:t>
            </w:r>
            <w:r w:rsidR="00702D9A">
              <w:rPr>
                <w:rFonts w:eastAsia="等线"/>
                <w:lang w:eastAsia="zh-CN"/>
              </w:rPr>
              <w:lastRenderedPageBreak/>
              <w:t xml:space="preserve">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w:t>
            </w:r>
            <w:proofErr w:type="gramStart"/>
            <w:r w:rsidR="002A5EF3">
              <w:rPr>
                <w:rFonts w:ascii="Times" w:hAnsi="Times"/>
                <w:sz w:val="22"/>
                <w:szCs w:val="28"/>
                <w:lang w:eastAsia="x-none"/>
              </w:rPr>
              <w:t>raised</w:t>
            </w:r>
            <w:proofErr w:type="gramEnd"/>
            <w:r w:rsidR="002A5EF3">
              <w:rPr>
                <w:rFonts w:ascii="Times" w:hAnsi="Times"/>
                <w:sz w:val="22"/>
                <w:szCs w:val="28"/>
                <w:lang w:eastAsia="x-none"/>
              </w:rPr>
              <w:t xml:space="preserve">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lastRenderedPageBreak/>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Regarding Lenovo’s change, we prefer current wording from FL proposal, which is exactly the same as what asked by RAN2 in the LS. We should try to keep the </w:t>
            </w:r>
            <w:proofErr w:type="gramStart"/>
            <w:r>
              <w:rPr>
                <w:rFonts w:ascii="Times" w:eastAsia="等线" w:hAnsi="Times"/>
                <w:szCs w:val="24"/>
                <w:lang w:eastAsia="zh-CN"/>
              </w:rPr>
              <w:t>consistence,</w:t>
            </w:r>
            <w:proofErr w:type="gramEnd"/>
            <w:r>
              <w:rPr>
                <w:rFonts w:ascii="Times" w:eastAsia="等线" w:hAnsi="Times"/>
                <w:szCs w:val="24"/>
                <w:lang w:eastAsia="zh-CN"/>
              </w:rPr>
              <w:t xml:space="preserv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 xml:space="preserve">Ok to study </w:t>
            </w:r>
            <w:proofErr w:type="gramStart"/>
            <w:r w:rsidRPr="00D6554D">
              <w:rPr>
                <w:rFonts w:ascii="Times" w:hAnsi="Times"/>
                <w:szCs w:val="24"/>
                <w:lang w:eastAsia="x-none"/>
              </w:rPr>
              <w:t>itself</w:t>
            </w:r>
            <w:proofErr w:type="gramEnd"/>
            <w:r w:rsidRPr="00D6554D">
              <w:rPr>
                <w:rFonts w:ascii="Times" w:hAnsi="Times"/>
                <w:szCs w:val="24"/>
                <w:lang w:eastAsia="x-none"/>
              </w:rPr>
              <w:t>,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lastRenderedPageBreak/>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lastRenderedPageBreak/>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xml:space="preserve">, “can use the bandwidth with same frequency range as CORESET0” was interpreted in different ways by different companies on </w:t>
            </w:r>
            <w:proofErr w:type="gramStart"/>
            <w:r w:rsidRPr="00BB7E5E">
              <w:rPr>
                <w:rFonts w:eastAsia="等线"/>
                <w:bCs/>
                <w:szCs w:val="24"/>
                <w:lang w:eastAsia="zh-CN"/>
              </w:rPr>
              <w:t>GTW,</w:t>
            </w:r>
            <w:proofErr w:type="gramEnd"/>
            <w:r w:rsidRPr="00BB7E5E">
              <w:rPr>
                <w:rFonts w:eastAsia="等线"/>
                <w:bCs/>
                <w:szCs w:val="24"/>
                <w:lang w:eastAsia="zh-CN"/>
              </w:rPr>
              <w:t xml:space="preserve">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 xml:space="preserve">It is also possible, by implementation, to let the actually-used bandwidth be smaller than Coreset#0, by scheduling MBS into a narrower </w:t>
            </w:r>
            <w:proofErr w:type="gramStart"/>
            <w:r>
              <w:rPr>
                <w:rFonts w:eastAsia="等线"/>
                <w:lang w:eastAsia="zh-CN"/>
              </w:rPr>
              <w:t>portion</w:t>
            </w:r>
            <w:proofErr w:type="gramEnd"/>
            <w:r>
              <w:rPr>
                <w:rFonts w:eastAsia="等线"/>
                <w:lang w:eastAsia="zh-CN"/>
              </w:rPr>
              <w:t xml:space="preserve">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 xml:space="preserve">Case A and C reuse the legacy Initial BWP and Case E requires a new physical layer </w:t>
            </w:r>
            <w:r>
              <w:rPr>
                <w:rFonts w:eastAsia="等线"/>
                <w:lang w:eastAsia="zh-CN"/>
              </w:rPr>
              <w:lastRenderedPageBreak/>
              <w:t>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w:t>
            </w:r>
            <w:proofErr w:type="gramStart"/>
            <w:r w:rsidR="002E479E">
              <w:rPr>
                <w:rFonts w:ascii="Times" w:hAnsi="Times"/>
                <w:szCs w:val="24"/>
                <w:lang w:eastAsia="x-none"/>
              </w:rPr>
              <w:t>it covers</w:t>
            </w:r>
            <w:proofErr w:type="gramEnd"/>
            <w:r w:rsidR="002E479E">
              <w:rPr>
                <w:rFonts w:ascii="Times" w:hAnsi="Times"/>
                <w:szCs w:val="24"/>
                <w:lang w:eastAsia="x-none"/>
              </w:rPr>
              <w:t xml:space="preserve">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proofErr w:type="gramStart"/>
            <w:r w:rsidR="00D75207" w:rsidRPr="001563CE">
              <w:rPr>
                <w:rFonts w:eastAsiaTheme="minorEastAsia"/>
                <w:lang w:eastAsia="ja-JP"/>
              </w:rPr>
              <w:t>NTT</w:t>
            </w:r>
            <w:proofErr w:type="gramEnd"/>
            <w:r w:rsidR="00D75207" w:rsidRPr="001563CE">
              <w:rPr>
                <w:rFonts w:eastAsiaTheme="minorEastAsia"/>
                <w:lang w:eastAsia="ja-JP"/>
              </w:rPr>
              <w:t xml:space="preserve">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 xml:space="preserve">@Huawei: Let me know whether new wording is better and acceptable. Also, although this proposal addresses the default CFR, which we agreed at some extent at RAN1#103-e, I think the current proposal addresses the specific case of a GC-PDCCH/PDSCH carrying MCCH. I think there is more </w:t>
            </w:r>
            <w:proofErr w:type="gramStart"/>
            <w:r>
              <w:rPr>
                <w:szCs w:val="24"/>
                <w:lang w:eastAsia="x-none"/>
              </w:rPr>
              <w:t>consensus</w:t>
            </w:r>
            <w:proofErr w:type="gramEnd"/>
            <w:r>
              <w:rPr>
                <w:szCs w:val="24"/>
                <w:lang w:eastAsia="x-none"/>
              </w:rPr>
              <w:t xml:space="preserve">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w:t>
            </w:r>
            <w:r>
              <w:rPr>
                <w:szCs w:val="24"/>
                <w:lang w:eastAsia="x-none"/>
              </w:rPr>
              <w:lastRenderedPageBreak/>
              <w:t xml:space="preserve">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lastRenderedPageBreak/>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lastRenderedPageBreak/>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w:t>
            </w:r>
            <w:proofErr w:type="gramStart"/>
            <w:r>
              <w:rPr>
                <w:rFonts w:ascii="Times" w:hAnsi="Times"/>
                <w:szCs w:val="24"/>
                <w:lang w:eastAsia="x-none"/>
              </w:rPr>
              <w:t>A,</w:t>
            </w:r>
            <w:proofErr w:type="gramEnd"/>
            <w:r>
              <w:rPr>
                <w:rFonts w:ascii="Times" w:hAnsi="Times"/>
                <w:szCs w:val="24"/>
                <w:lang w:eastAsia="x-none"/>
              </w:rPr>
              <w:t xml:space="preserve">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 xml:space="preserve">only covers Case A. It does not cover Cases C/D/E as per your comment (and neither </w:t>
            </w:r>
            <w:proofErr w:type="gramStart"/>
            <w:r>
              <w:rPr>
                <w:rFonts w:ascii="Times" w:hAnsi="Times"/>
                <w:szCs w:val="24"/>
                <w:lang w:eastAsia="x-none"/>
              </w:rPr>
              <w:t>it covers</w:t>
            </w:r>
            <w:proofErr w:type="gramEnd"/>
            <w:r>
              <w:rPr>
                <w:rFonts w:ascii="Times" w:hAnsi="Times"/>
                <w:szCs w:val="24"/>
                <w:lang w:eastAsia="x-none"/>
              </w:rPr>
              <w:t xml:space="preserve">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w:t>
            </w:r>
            <w:proofErr w:type="gramStart"/>
            <w:r>
              <w:rPr>
                <w:szCs w:val="24"/>
                <w:lang w:eastAsia="x-none"/>
              </w:rPr>
              <w:t>do</w:t>
            </w:r>
            <w:proofErr w:type="gramEnd"/>
            <w:r>
              <w:rPr>
                <w:szCs w:val="24"/>
                <w:lang w:eastAsia="x-none"/>
              </w:rPr>
              <w:t xml:space="preserve">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we understand the first sub-bullet is NOT targeting on Case-D. Similar as above, we don’t think anything </w:t>
            </w:r>
            <w:proofErr w:type="gramStart"/>
            <w:r>
              <w:rPr>
                <w:rFonts w:ascii="Times" w:hAnsi="Times"/>
                <w:szCs w:val="24"/>
                <w:lang w:eastAsia="x-none"/>
              </w:rPr>
              <w:t>need</w:t>
            </w:r>
            <w:proofErr w:type="gramEnd"/>
            <w:r>
              <w:rPr>
                <w:rFonts w:ascii="Times" w:hAnsi="Times"/>
                <w:szCs w:val="24"/>
                <w:lang w:eastAsia="x-none"/>
              </w:rPr>
              <w:t xml:space="preserve">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 xml:space="preserve">1. As also commented by other vivo, we are also a little confused with the term “default”. We suggest </w:t>
            </w:r>
            <w:proofErr w:type="gramStart"/>
            <w:r>
              <w:rPr>
                <w:rFonts w:eastAsia="等线"/>
                <w:lang w:eastAsia="zh-CN"/>
              </w:rPr>
              <w:t>to delete</w:t>
            </w:r>
            <w:proofErr w:type="gramEnd"/>
            <w:r>
              <w:rPr>
                <w:rFonts w:eastAsia="等线"/>
                <w:lang w:eastAsia="zh-CN"/>
              </w:rPr>
              <w:t xml:space="preserv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 xml:space="preserve">2. Based on our understanding, the following note is clear. The SIB-1 configured initial BWP is also for unicast reception. We don’t understand why we need to mention “to receive SIB/paging” here. The note in last version is clear and correct. We suggest </w:t>
            </w:r>
            <w:proofErr w:type="gramStart"/>
            <w:r>
              <w:rPr>
                <w:rFonts w:eastAsia="等线"/>
                <w:lang w:eastAsia="zh-CN"/>
              </w:rPr>
              <w:t>to go</w:t>
            </w:r>
            <w:proofErr w:type="gramEnd"/>
            <w:r>
              <w:rPr>
                <w:rFonts w:eastAsia="等线"/>
                <w:lang w:eastAsia="zh-CN"/>
              </w:rPr>
              <w:t xml:space="preserve">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proofErr w:type="gramStart"/>
            <w:r>
              <w:rPr>
                <w:sz w:val="16"/>
                <w:szCs w:val="16"/>
                <w:lang w:eastAsia="ja-JP"/>
              </w:rPr>
              <w:t>the</w:t>
            </w:r>
            <w:proofErr w:type="gramEnd"/>
            <w:r>
              <w:rPr>
                <w:sz w:val="16"/>
                <w:szCs w:val="16"/>
                <w:lang w:eastAsia="ja-JP"/>
              </w:rPr>
              <w:t xml:space="preserv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w:t>
            </w:r>
            <w:proofErr w:type="gramStart"/>
            <w:r>
              <w:rPr>
                <w:rFonts w:eastAsia="等线"/>
                <w:lang w:eastAsia="zh-CN"/>
              </w:rPr>
              <w:t>BWP, that</w:t>
            </w:r>
            <w:proofErr w:type="gramEnd"/>
            <w:r>
              <w:rPr>
                <w:rFonts w:eastAsia="等线"/>
                <w:lang w:eastAsia="zh-CN"/>
              </w:rPr>
              <w:t xml:space="preserve"> is fine because anyway we need to solve what CFR is. Also, why do we need to study the case that CFR is the same size as SIB1 configured initial BWP? The intention is </w:t>
            </w:r>
            <w:proofErr w:type="gramStart"/>
            <w:r>
              <w:rPr>
                <w:rFonts w:eastAsia="等线"/>
                <w:lang w:eastAsia="zh-CN"/>
              </w:rPr>
              <w:t>reverting</w:t>
            </w:r>
            <w:proofErr w:type="gramEnd"/>
            <w:r>
              <w:rPr>
                <w:rFonts w:eastAsia="等线"/>
                <w:lang w:eastAsia="zh-CN"/>
              </w:rPr>
              <w:t xml:space="preserve"> the previous agreements? That is absolutely not possible </w:t>
            </w:r>
            <w:proofErr w:type="gramStart"/>
            <w:r>
              <w:rPr>
                <w:rFonts w:eastAsia="等线"/>
                <w:lang w:eastAsia="zh-CN"/>
              </w:rPr>
              <w:t>nor</w:t>
            </w:r>
            <w:proofErr w:type="gramEnd"/>
            <w:r>
              <w:rPr>
                <w:rFonts w:eastAsia="等线"/>
                <w:lang w:eastAsia="zh-CN"/>
              </w:rPr>
              <w:t xml:space="preserve"> unacceptable and I don’t see any reason to do that. </w:t>
            </w:r>
          </w:p>
          <w:p w14:paraId="56D5F296" w14:textId="24B021C0" w:rsidR="00685E18" w:rsidRDefault="00685E18" w:rsidP="00C77512">
            <w:pPr>
              <w:rPr>
                <w:rFonts w:eastAsia="等线"/>
                <w:lang w:eastAsia="zh-CN"/>
              </w:rPr>
            </w:pPr>
            <w:r>
              <w:rPr>
                <w:rFonts w:eastAsia="等线"/>
                <w:lang w:eastAsia="zh-CN"/>
              </w:rPr>
              <w:lastRenderedPageBreak/>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lastRenderedPageBreak/>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 xml:space="preserve">need </w:t>
            </w:r>
            <w:proofErr w:type="spellStart"/>
            <w:r>
              <w:rPr>
                <w:rFonts w:eastAsia="等线"/>
                <w:lang w:eastAsia="zh-CN"/>
              </w:rPr>
              <w:t>gNB</w:t>
            </w:r>
            <w:proofErr w:type="spellEnd"/>
            <w:r>
              <w:rPr>
                <w:rFonts w:eastAsia="等线"/>
                <w:lang w:eastAsia="zh-CN"/>
              </w:rPr>
              <w:t xml:space="preserve">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lastRenderedPageBreak/>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proofErr w:type="gramStart"/>
            <w:r w:rsidRPr="0028700D">
              <w:rPr>
                <w:rFonts w:eastAsia="宋体"/>
                <w:sz w:val="18"/>
                <w:szCs w:val="18"/>
                <w:lang w:eastAsia="ja-JP"/>
              </w:rPr>
              <w:t>the</w:t>
            </w:r>
            <w:proofErr w:type="gramEnd"/>
            <w:r w:rsidRPr="0028700D">
              <w:rPr>
                <w:rFonts w:eastAsia="宋体"/>
                <w:sz w:val="18"/>
                <w:szCs w:val="18"/>
                <w:lang w:eastAsia="ja-JP"/>
              </w:rPr>
              <w:t xml:space="preserv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proofErr w:type="gramStart"/>
            <w:r w:rsidRPr="0028700D">
              <w:rPr>
                <w:rFonts w:ascii="Calibri" w:eastAsia="宋体" w:hAnsi="Calibri" w:cs="Calibri"/>
                <w:sz w:val="22"/>
                <w:szCs w:val="22"/>
                <w:lang w:eastAsia="en-US"/>
              </w:rPr>
              <w:t>indicates</w:t>
            </w:r>
            <w:proofErr w:type="gramEnd"/>
            <w:r w:rsidRPr="0028700D">
              <w:rPr>
                <w:rFonts w:ascii="Calibri" w:eastAsia="宋体" w:hAnsi="Calibri" w:cs="Calibri"/>
                <w:sz w:val="22"/>
                <w:szCs w:val="22"/>
                <w:lang w:eastAsia="en-US"/>
              </w:rPr>
              <w:t xml:space="preserve">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 xml:space="preserve">[ZTE]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w:t>
            </w:r>
            <w:r w:rsidRPr="0028700D">
              <w:rPr>
                <w:rFonts w:ascii="Calibri" w:eastAsia="宋体" w:hAnsi="Calibri" w:cs="Calibri"/>
                <w:color w:val="7030A0"/>
                <w:sz w:val="22"/>
                <w:szCs w:val="22"/>
                <w:lang w:eastAsia="en-US"/>
              </w:rPr>
              <w:lastRenderedPageBreak/>
              <w:t>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w:t>
            </w:r>
            <w:proofErr w:type="gramStart"/>
            <w:r w:rsidRPr="0028700D">
              <w:rPr>
                <w:rFonts w:ascii="等线" w:eastAsia="等线" w:hAnsi="等线" w:cs="Calibri" w:hint="eastAsia"/>
                <w:color w:val="0070C0"/>
                <w:sz w:val="21"/>
                <w:szCs w:val="21"/>
              </w:rPr>
              <w:t xml:space="preserve">,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which</w:t>
            </w:r>
            <w:proofErr w:type="gramEnd"/>
            <w:r w:rsidRPr="0028700D">
              <w:rPr>
                <w:rFonts w:ascii="等线" w:eastAsia="等线" w:hAnsi="等线" w:cs="Calibri" w:hint="eastAsia"/>
                <w:color w:val="0070C0"/>
                <w:sz w:val="21"/>
                <w:szCs w:val="21"/>
              </w:rPr>
              <w:t xml:space="preserve">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w:t>
            </w:r>
            <w:proofErr w:type="gramStart"/>
            <w:r w:rsidRPr="0028700D">
              <w:rPr>
                <w:rFonts w:ascii="等线" w:eastAsia="等线" w:hAnsi="等线" w:cs="Calibri" w:hint="eastAsia"/>
                <w:color w:val="0070C0"/>
                <w:sz w:val="21"/>
                <w:szCs w:val="21"/>
              </w:rPr>
              <w:t>and</w:t>
            </w:r>
            <w:proofErr w:type="gramEnd"/>
            <w:r w:rsidRPr="0028700D">
              <w:rPr>
                <w:rFonts w:ascii="等线" w:eastAsia="等线" w:hAnsi="等线" w:cs="Calibri" w:hint="eastAsia"/>
                <w:color w:val="0070C0"/>
                <w:sz w:val="21"/>
                <w:szCs w:val="21"/>
              </w:rPr>
              <w:t xml:space="preserve">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w:t>
            </w:r>
            <w:proofErr w:type="gramStart"/>
            <w:r w:rsidRPr="0028700D">
              <w:rPr>
                <w:rFonts w:ascii="Calibri" w:eastAsia="宋体" w:hAnsi="Calibri" w:cs="Calibri"/>
                <w:color w:val="843C0C"/>
                <w:sz w:val="22"/>
                <w:szCs w:val="22"/>
                <w:lang w:val="en-US"/>
              </w:rPr>
              <w:t>vivo</w:t>
            </w:r>
            <w:proofErr w:type="gramEnd"/>
            <w:r w:rsidRPr="0028700D">
              <w:rPr>
                <w:rFonts w:ascii="Calibri" w:eastAsia="宋体" w:hAnsi="Calibri" w:cs="Calibri"/>
                <w:color w:val="843C0C"/>
                <w:sz w:val="22"/>
                <w:szCs w:val="22"/>
                <w:lang w:val="en-US"/>
              </w:rPr>
              <w:t>,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proofErr w:type="gramStart"/>
            <w:r w:rsidRPr="0028700D">
              <w:rPr>
                <w:rFonts w:ascii="Calibri" w:eastAsia="宋体" w:hAnsi="Calibri" w:cs="Calibri"/>
                <w:sz w:val="22"/>
                <w:szCs w:val="22"/>
                <w:lang w:val="en-US" w:eastAsia="ja-JP"/>
              </w:rPr>
              <w:t>the</w:t>
            </w:r>
            <w:proofErr w:type="gramEnd"/>
            <w:r w:rsidRPr="0028700D">
              <w:rPr>
                <w:rFonts w:ascii="Calibri" w:eastAsia="宋体" w:hAnsi="Calibri" w:cs="Calibri"/>
                <w:sz w:val="22"/>
                <w:szCs w:val="22"/>
                <w:lang w:val="en-US" w:eastAsia="ja-JP"/>
              </w:rPr>
              <w:t xml:space="preserv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lastRenderedPageBreak/>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pdsch-config</w:t>
            </w:r>
            <w:proofErr w:type="spellEnd"/>
            <w:r w:rsidRPr="000C17BD">
              <w:rPr>
                <w:rFonts w:ascii="Calibri" w:eastAsia="宋体" w:hAnsi="Calibri" w:cs="Calibri"/>
                <w:color w:val="FF00FF"/>
                <w:sz w:val="22"/>
                <w:szCs w:val="22"/>
                <w:lang w:val="en-US"/>
              </w:rPr>
              <w:t xml:space="preserve">, </w:t>
            </w:r>
            <w:proofErr w:type="spellStart"/>
            <w:r w:rsidRPr="000C17BD">
              <w:rPr>
                <w:rFonts w:ascii="Calibri" w:eastAsia="宋体" w:hAnsi="Calibri" w:cs="Calibri"/>
                <w:color w:val="FF00FF"/>
                <w:sz w:val="22"/>
                <w:szCs w:val="22"/>
                <w:lang w:val="en-US"/>
              </w:rPr>
              <w:t>pdcch-config</w:t>
            </w:r>
            <w:proofErr w:type="spellEnd"/>
            <w:r w:rsidRPr="000C17BD">
              <w:rPr>
                <w:rFonts w:ascii="Calibri" w:eastAsia="宋体" w:hAnsi="Calibri" w:cs="Calibri"/>
                <w:color w:val="FF00FF"/>
                <w:sz w:val="22"/>
                <w:szCs w:val="22"/>
                <w:lang w:val="en-US"/>
              </w:rPr>
              <w:t xml:space="preserve">,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t xml:space="preserve">Now, as pointed out by FL, we are discussing a configured CFR and whether its BW size can be Case A, B, C, </w:t>
            </w:r>
            <w:proofErr w:type="gramStart"/>
            <w:r w:rsidRPr="000C17BD">
              <w:rPr>
                <w:rFonts w:ascii="Calibri" w:eastAsia="宋体" w:hAnsi="Calibri" w:cs="Calibri"/>
                <w:color w:val="FF00FF"/>
                <w:sz w:val="22"/>
                <w:szCs w:val="22"/>
                <w:lang w:val="en-US"/>
              </w:rPr>
              <w:t>D</w:t>
            </w:r>
            <w:proofErr w:type="gramEnd"/>
            <w:r w:rsidRPr="000C17BD">
              <w:rPr>
                <w:rFonts w:ascii="Calibri" w:eastAsia="宋体" w:hAnsi="Calibri" w:cs="Calibri"/>
                <w:color w:val="FF00FF"/>
                <w:sz w:val="22"/>
                <w:szCs w:val="22"/>
                <w:lang w:val="en-US"/>
              </w:rPr>
              <w:t>,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w:t>
            </w:r>
            <w:proofErr w:type="gramStart"/>
            <w:r w:rsidRPr="000C17BD">
              <w:rPr>
                <w:rFonts w:ascii="Calibri" w:eastAsia="宋体" w:hAnsi="Calibri" w:cs="Calibri"/>
                <w:color w:val="FF00FF"/>
                <w:sz w:val="22"/>
                <w:szCs w:val="22"/>
                <w:lang w:val="en-US"/>
              </w:rPr>
              <w:t>..</w:t>
            </w:r>
            <w:proofErr w:type="gramEnd"/>
            <w:r w:rsidRPr="000C17BD">
              <w:rPr>
                <w:rFonts w:ascii="Calibri" w:eastAsia="宋体"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lastRenderedPageBreak/>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/Inactive UE behavior is going to be there</w:t>
            </w:r>
            <w:proofErr w:type="gramStart"/>
            <w:r w:rsidRPr="0028700D">
              <w:rPr>
                <w:rFonts w:ascii="等线" w:eastAsia="等线" w:hAnsi="等线" w:cs="Calibri" w:hint="eastAsia"/>
                <w:b/>
                <w:bCs/>
                <w:color w:val="0070C0"/>
                <w:sz w:val="22"/>
                <w:szCs w:val="22"/>
                <w:lang w:val="en-US"/>
              </w:rPr>
              <w:t>..</w:t>
            </w:r>
            <w:proofErr w:type="gramEnd"/>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lastRenderedPageBreak/>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proofErr w:type="gramStart"/>
            <w:r w:rsidRPr="00F8522A">
              <w:rPr>
                <w:sz w:val="14"/>
                <w:szCs w:val="14"/>
                <w:lang w:eastAsia="ja-JP"/>
              </w:rPr>
              <w:t>the</w:t>
            </w:r>
            <w:proofErr w:type="gramEnd"/>
            <w:r w:rsidRPr="00F8522A">
              <w:rPr>
                <w:sz w:val="14"/>
                <w:szCs w:val="14"/>
                <w:lang w:eastAsia="ja-JP"/>
              </w:rPr>
              <w:t xml:space="preserv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w:t>
            </w:r>
            <w:proofErr w:type="gramStart"/>
            <w:r>
              <w:rPr>
                <w:rFonts w:ascii="Times" w:hAnsi="Times"/>
                <w:b/>
                <w:bCs/>
                <w:szCs w:val="24"/>
                <w:lang w:eastAsia="x-none"/>
              </w:rPr>
              <w:t>please</w:t>
            </w:r>
            <w:proofErr w:type="gramEnd"/>
            <w:r>
              <w:rPr>
                <w:rFonts w:ascii="Times" w:hAnsi="Times"/>
                <w:b/>
                <w:bCs/>
                <w:szCs w:val="24"/>
                <w:lang w:eastAsia="x-none"/>
              </w:rPr>
              <w:t xml:space="preserv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w:t>
            </w:r>
            <w:proofErr w:type="spellStart"/>
            <w:r>
              <w:rPr>
                <w:rFonts w:ascii="Times" w:hAnsi="Times"/>
                <w:szCs w:val="24"/>
                <w:lang w:eastAsia="x-none"/>
              </w:rPr>
              <w:t>lenovo</w:t>
            </w:r>
            <w:proofErr w:type="spellEnd"/>
            <w:r>
              <w:rPr>
                <w:rFonts w:ascii="Times" w:hAnsi="Times"/>
                <w:szCs w:val="24"/>
                <w:lang w:eastAsia="x-none"/>
              </w:rPr>
              <w:t>: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w:t>
      </w:r>
      <w:proofErr w:type="gramStart"/>
      <w:r w:rsidRPr="00196279">
        <w:rPr>
          <w:rFonts w:ascii="Times" w:hAnsi="Times"/>
          <w:b/>
          <w:bCs/>
          <w:szCs w:val="24"/>
          <w:lang w:eastAsia="x-none"/>
        </w:rPr>
        <w:t>unchanged</w:t>
      </w:r>
      <w:proofErr w:type="gramEnd"/>
      <w:r w:rsidRPr="00196279">
        <w:rPr>
          <w:rFonts w:ascii="Times" w:hAnsi="Times"/>
          <w:b/>
          <w:bCs/>
          <w:szCs w:val="24"/>
          <w:lang w:eastAsia="x-none"/>
        </w:rPr>
        <w:t>]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e"/>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w:t>
            </w:r>
            <w:proofErr w:type="gramStart"/>
            <w:r>
              <w:rPr>
                <w:rFonts w:eastAsia="等线"/>
                <w:lang w:eastAsia="zh-CN"/>
              </w:rPr>
              <w:t>concern of supporting it because the same size can be used for the default CFR anyway so no need</w:t>
            </w:r>
            <w:proofErr w:type="gramEnd"/>
            <w:r>
              <w:rPr>
                <w:rFonts w:eastAsia="等线"/>
                <w:lang w:eastAsia="zh-CN"/>
              </w:rPr>
              <w:t xml:space="preserve">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 xml:space="preserve">2. During Rel-15 </w:t>
            </w:r>
            <w:proofErr w:type="gramStart"/>
            <w:r>
              <w:rPr>
                <w:rFonts w:eastAsia="等线"/>
                <w:lang w:eastAsia="zh-CN"/>
              </w:rPr>
              <w:t>discussion</w:t>
            </w:r>
            <w:proofErr w:type="gramEnd"/>
            <w:r>
              <w:rPr>
                <w:rFonts w:eastAsia="等线"/>
                <w:lang w:eastAsia="zh-CN"/>
              </w:rPr>
              <w:t>,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 xml:space="preserve">3. If we can configure a CFR the same size as SIB-1 configured BWP, do we allow </w:t>
            </w:r>
            <w:proofErr w:type="gramStart"/>
            <w:r>
              <w:rPr>
                <w:rFonts w:eastAsia="等线"/>
                <w:lang w:eastAsia="zh-CN"/>
              </w:rPr>
              <w:t>to configure</w:t>
            </w:r>
            <w:proofErr w:type="gramEnd"/>
            <w:r>
              <w:rPr>
                <w:rFonts w:eastAsia="等线"/>
                <w:lang w:eastAsia="zh-CN"/>
              </w:rPr>
              <w:t xml:space="preserv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hint="eastAsia"/>
                <w:lang w:eastAsia="zh-CN"/>
              </w:rPr>
            </w:pPr>
            <w:r>
              <w:rPr>
                <w:rFonts w:eastAsia="等线" w:hint="eastAsia"/>
                <w:lang w:eastAsia="zh-CN"/>
              </w:rPr>
              <w:t>CATT</w:t>
            </w:r>
          </w:p>
        </w:tc>
        <w:tc>
          <w:tcPr>
            <w:tcW w:w="7979" w:type="dxa"/>
          </w:tcPr>
          <w:p w14:paraId="3939CE43" w14:textId="56D71AAA" w:rsidR="00950729" w:rsidRPr="00950729" w:rsidRDefault="00950729" w:rsidP="00950729">
            <w:pPr>
              <w:rPr>
                <w:rFonts w:eastAsia="等线" w:hint="eastAsia"/>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bl>
    <w:p w14:paraId="79EB6ED7" w14:textId="5E7D3692" w:rsidR="007F2430" w:rsidRDefault="007F2430" w:rsidP="002934E4"/>
    <w:p w14:paraId="0FF9985A" w14:textId="5344D427" w:rsidR="002934E4" w:rsidRPr="00F65E61" w:rsidRDefault="002934E4" w:rsidP="003E1F1D">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lastRenderedPageBreak/>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lastRenderedPageBreak/>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lastRenderedPageBreak/>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proofErr w:type="spellStart"/>
      <w:r w:rsidRPr="001045D2">
        <w:t>MediaTek</w:t>
      </w:r>
      <w:proofErr w:type="spellEnd"/>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lastRenderedPageBreak/>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lastRenderedPageBreak/>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w:t>
            </w:r>
            <w:proofErr w:type="gramStart"/>
            <w:r>
              <w:rPr>
                <w:lang w:eastAsia="ko-KR"/>
              </w:rPr>
              <w:t>means</w:t>
            </w:r>
            <w:proofErr w:type="gramEnd"/>
            <w:r>
              <w:rPr>
                <w:lang w:eastAsia="ko-KR"/>
              </w:rPr>
              <w:t xml:space="preserve">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w:t>
            </w:r>
            <w:r>
              <w:rPr>
                <w:lang w:eastAsia="zh-CN"/>
              </w:rPr>
              <w:lastRenderedPageBreak/>
              <w:t xml:space="preserve">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w:t>
            </w:r>
            <w:proofErr w:type="gramStart"/>
            <w:r>
              <w:rPr>
                <w:lang w:eastAsia="zh-CN"/>
              </w:rPr>
              <w:t>Actually,</w:t>
            </w:r>
            <w:proofErr w:type="gramEnd"/>
            <w:r>
              <w:rPr>
                <w:lang w:eastAsia="zh-CN"/>
              </w:rPr>
              <w:t xml:space="preserve">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xml:space="preserve">, as UE capability is not known to </w:t>
            </w:r>
            <w:r w:rsidR="00C4773F">
              <w:rPr>
                <w:rFonts w:eastAsia="等线"/>
                <w:bCs/>
                <w:lang w:eastAsia="zh-CN"/>
              </w:rPr>
              <w:lastRenderedPageBreak/>
              <w:t>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w:t>
            </w:r>
            <w:proofErr w:type="gramStart"/>
            <w:r>
              <w:rPr>
                <w:rFonts w:eastAsia="等线"/>
                <w:bCs/>
                <w:lang w:eastAsia="zh-CN"/>
              </w:rPr>
              <w:t>case,</w:t>
            </w:r>
            <w:proofErr w:type="gramEnd"/>
            <w:r>
              <w:rPr>
                <w:rFonts w:eastAsia="等线"/>
                <w:bCs/>
                <w:lang w:eastAsia="zh-CN"/>
              </w:rPr>
              <w:t xml:space="preserv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 xml:space="preserve">2.2-2: Basically, support the </w:t>
            </w:r>
            <w:proofErr w:type="gramStart"/>
            <w:r w:rsidRPr="00A8332A">
              <w:rPr>
                <w:rFonts w:eastAsia="微软雅黑"/>
                <w:color w:val="000000"/>
                <w:shd w:val="clear" w:color="auto" w:fill="FAFAFA"/>
              </w:rPr>
              <w:t>proposal,</w:t>
            </w:r>
            <w:proofErr w:type="gramEnd"/>
            <w:r w:rsidRPr="00A8332A">
              <w:rPr>
                <w:rFonts w:eastAsia="微软雅黑"/>
                <w:color w:val="000000"/>
                <w:shd w:val="clear" w:color="auto" w:fill="FAFAFA"/>
              </w:rPr>
              <w:t xml:space="preserve">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lastRenderedPageBreak/>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lastRenderedPageBreak/>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w:t>
            </w:r>
            <w:proofErr w:type="spellStart"/>
            <w:r>
              <w:rPr>
                <w:szCs w:val="24"/>
                <w:lang w:eastAsia="x-none"/>
              </w:rPr>
              <w:t>fallback</w:t>
            </w:r>
            <w:proofErr w:type="spellEnd"/>
            <w:r>
              <w:rPr>
                <w:szCs w:val="24"/>
                <w:lang w:eastAsia="x-none"/>
              </w:rPr>
              <w:t xml:space="preserve">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 xml:space="preserve">based on the agreement in RAN1-104-e meeting, whether to define/configure </w:t>
            </w:r>
            <w:proofErr w:type="gramStart"/>
            <w:r w:rsidRPr="007B6680">
              <w:rPr>
                <w:rFonts w:ascii="Times" w:hAnsi="Times"/>
                <w:szCs w:val="24"/>
                <w:lang w:eastAsia="x-none"/>
              </w:rPr>
              <w:t>more than one CFRs</w:t>
            </w:r>
            <w:proofErr w:type="gramEnd"/>
            <w:r w:rsidRPr="007B6680">
              <w:rPr>
                <w:rFonts w:ascii="Times" w:hAnsi="Times"/>
                <w:szCs w:val="24"/>
                <w:lang w:eastAsia="x-none"/>
              </w:rPr>
              <w:t xml:space="preserve">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xml:space="preserve">). MBS UEs that interested at both MBS services need to be configured with both MTCH </w:t>
            </w:r>
            <w:proofErr w:type="gramStart"/>
            <w:r>
              <w:rPr>
                <w:rFonts w:ascii="Times" w:hAnsi="Times"/>
                <w:szCs w:val="24"/>
                <w:lang w:eastAsia="x-none"/>
              </w:rPr>
              <w:t>CFRs,</w:t>
            </w:r>
            <w:proofErr w:type="gramEnd"/>
            <w:r>
              <w:rPr>
                <w:rFonts w:ascii="Times" w:hAnsi="Times"/>
                <w:szCs w:val="24"/>
                <w:lang w:eastAsia="x-none"/>
              </w:rPr>
              <w:t xml:space="preserve">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w:t>
            </w:r>
            <w:proofErr w:type="gramStart"/>
            <w:r>
              <w:rPr>
                <w:rFonts w:ascii="Times" w:eastAsia="等线" w:hAnsi="Times"/>
                <w:bCs/>
                <w:szCs w:val="24"/>
                <w:lang w:eastAsia="zh-CN"/>
              </w:rPr>
              <w:t>proposal</w:t>
            </w:r>
            <w:proofErr w:type="gramEnd"/>
            <w:r>
              <w:rPr>
                <w:rFonts w:ascii="Times" w:eastAsia="等线" w:hAnsi="Times"/>
                <w:bCs/>
                <w:szCs w:val="24"/>
                <w:lang w:eastAsia="zh-CN"/>
              </w:rPr>
              <w:t xml:space="preserve">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 xml:space="preserve">For RRC_IDLE/RRC_INACTIVE UEs, one common frequency resource for group-common PDCCH/PDSCH can be </w:t>
            </w:r>
            <w:proofErr w:type="gramStart"/>
            <w:r w:rsidRPr="007E2314">
              <w:rPr>
                <w:rFonts w:ascii="Times" w:hAnsi="Times"/>
                <w:i/>
                <w:iCs/>
                <w:szCs w:val="24"/>
                <w:lang w:eastAsia="en-US"/>
              </w:rPr>
              <w:t>defined/configured</w:t>
            </w:r>
            <w:proofErr w:type="gramEnd"/>
            <w:r w:rsidRPr="007E2314">
              <w:rPr>
                <w:rFonts w:ascii="Times" w:hAnsi="Times"/>
                <w:i/>
                <w:iCs/>
                <w:szCs w:val="24"/>
                <w:lang w:eastAsia="en-US"/>
              </w:rPr>
              <w:t>.</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t>
            </w:r>
            <w:r w:rsidR="003B445B" w:rsidRPr="00F65E61">
              <w:rPr>
                <w:rFonts w:ascii="Times" w:hAnsi="Times"/>
                <w:szCs w:val="24"/>
                <w:lang w:eastAsia="en-US"/>
              </w:rPr>
              <w:lastRenderedPageBreak/>
              <w:t xml:space="preserve">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lastRenderedPageBreak/>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 xml:space="preserve">can be </w:t>
            </w:r>
            <w:r>
              <w:rPr>
                <w:color w:val="FF0000"/>
                <w:u w:val="single"/>
                <w:lang w:eastAsia="ko-KR"/>
              </w:rPr>
              <w:lastRenderedPageBreak/>
              <w:t>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w:t>
            </w:r>
            <w:proofErr w:type="gramStart"/>
            <w:r w:rsidRPr="00D6554D">
              <w:rPr>
                <w:rFonts w:ascii="Times" w:hAnsi="Times"/>
                <w:szCs w:val="24"/>
                <w:lang w:eastAsia="x-none"/>
              </w:rPr>
              <w:t>itself</w:t>
            </w:r>
            <w:proofErr w:type="gramEnd"/>
            <w:r w:rsidRPr="00D6554D">
              <w:rPr>
                <w:rFonts w:ascii="Times" w:hAnsi="Times"/>
                <w:szCs w:val="24"/>
                <w:lang w:eastAsia="x-none"/>
              </w:rPr>
              <w:t>,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 xml:space="preserve">“can use the bandwidth with same frequency range as CORESET0” was interpreted in different ways by different companies on </w:t>
            </w:r>
            <w:proofErr w:type="gramStart"/>
            <w:r w:rsidRPr="00BF7137">
              <w:rPr>
                <w:rFonts w:ascii="Times" w:eastAsia="等线" w:hAnsi="Times"/>
                <w:bCs/>
                <w:szCs w:val="24"/>
                <w:lang w:eastAsia="zh-CN"/>
              </w:rPr>
              <w:t>GTW</w:t>
            </w:r>
            <w:r>
              <w:rPr>
                <w:rFonts w:ascii="Times" w:eastAsia="等线" w:hAnsi="Times"/>
                <w:bCs/>
                <w:szCs w:val="24"/>
                <w:lang w:eastAsia="zh-CN"/>
              </w:rPr>
              <w:t>,</w:t>
            </w:r>
            <w:proofErr w:type="gramEnd"/>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lastRenderedPageBreak/>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w:t>
            </w:r>
            <w:proofErr w:type="spellStart"/>
            <w:r>
              <w:rPr>
                <w:rFonts w:ascii="Times" w:hAnsi="Times"/>
                <w:szCs w:val="24"/>
                <w:lang w:eastAsia="x-none"/>
              </w:rPr>
              <w:t>Spreadtrum</w:t>
            </w:r>
            <w:proofErr w:type="spellEnd"/>
            <w:r>
              <w:rPr>
                <w:rFonts w:ascii="Times" w:hAnsi="Times"/>
                <w:szCs w:val="24"/>
                <w:lang w:eastAsia="x-none"/>
              </w:rPr>
              <w:t>: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 xml:space="preserve">I understand we could there would not be a problem agreeing both </w:t>
            </w:r>
            <w:proofErr w:type="gramStart"/>
            <w:r w:rsidR="001D0EEA">
              <w:rPr>
                <w:rFonts w:ascii="Times" w:hAnsi="Times"/>
                <w:szCs w:val="24"/>
                <w:lang w:eastAsia="x-none"/>
              </w:rPr>
              <w:t>proposal</w:t>
            </w:r>
            <w:proofErr w:type="gramEnd"/>
            <w:r w:rsidR="001D0EEA">
              <w:rPr>
                <w:rFonts w:ascii="Times" w:hAnsi="Times"/>
                <w:szCs w:val="24"/>
                <w:lang w:eastAsia="x-none"/>
              </w:rPr>
              <w:t xml:space="preserve">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lastRenderedPageBreak/>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lastRenderedPageBreak/>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w:t>
            </w:r>
            <w:proofErr w:type="gramStart"/>
            <w:r>
              <w:rPr>
                <w:rFonts w:ascii="Times" w:hAnsi="Times"/>
                <w:szCs w:val="24"/>
                <w:lang w:eastAsia="x-none"/>
              </w:rPr>
              <w:t>configured</w:t>
            </w:r>
            <w:proofErr w:type="gramEnd"/>
            <w:r>
              <w:rPr>
                <w:rFonts w:ascii="Times" w:hAnsi="Times"/>
                <w:szCs w:val="24"/>
                <w:lang w:eastAsia="x-none"/>
              </w:rPr>
              <w:t xml:space="preserve">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w:t>
            </w:r>
            <w:proofErr w:type="gramStart"/>
            <w:r>
              <w:rPr>
                <w:rFonts w:ascii="Times" w:hAnsi="Times"/>
                <w:szCs w:val="24"/>
                <w:lang w:eastAsia="x-none"/>
              </w:rPr>
              <w:t>A</w:t>
            </w:r>
            <w:proofErr w:type="gramEnd"/>
            <w:r>
              <w:rPr>
                <w:rFonts w:ascii="Times" w:hAnsi="Times"/>
                <w:szCs w:val="24"/>
                <w:lang w:eastAsia="x-none"/>
              </w:rPr>
              <w:t xml:space="preserve">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w:t>
            </w:r>
            <w:proofErr w:type="spellStart"/>
            <w:proofErr w:type="gramStart"/>
            <w:r>
              <w:rPr>
                <w:rFonts w:ascii="Times" w:hAnsi="Times"/>
                <w:szCs w:val="24"/>
                <w:lang w:eastAsia="x-none"/>
              </w:rPr>
              <w:t>mis</w:t>
            </w:r>
            <w:proofErr w:type="spellEnd"/>
            <w:r>
              <w:rPr>
                <w:rFonts w:ascii="Times" w:hAnsi="Times"/>
                <w:szCs w:val="24"/>
                <w:lang w:eastAsia="x-none"/>
              </w:rPr>
              <w:t>-understood</w:t>
            </w:r>
            <w:proofErr w:type="gramEnd"/>
            <w:r>
              <w:rPr>
                <w:rFonts w:ascii="Times" w:hAnsi="Times"/>
                <w:szCs w:val="24"/>
                <w:lang w:eastAsia="x-none"/>
              </w:rPr>
              <w:t xml:space="preserve">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w:t>
            </w:r>
            <w:r w:rsidRPr="00205854">
              <w:rPr>
                <w:color w:val="FF0000"/>
              </w:rPr>
              <w:lastRenderedPageBreak/>
              <w:t xml:space="preserve">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a"/>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w:t>
            </w:r>
            <w:proofErr w:type="gramStart"/>
            <w:r w:rsidRPr="006371A7">
              <w:rPr>
                <w:rFonts w:eastAsia="等线"/>
                <w:lang w:eastAsia="zh-CN"/>
              </w:rPr>
              <w:t>supported,</w:t>
            </w:r>
            <w:proofErr w:type="gramEnd"/>
            <w:r w:rsidRPr="006371A7">
              <w:rPr>
                <w:rFonts w:eastAsia="等线"/>
                <w:lang w:eastAsia="zh-CN"/>
              </w:rPr>
              <w:t xml:space="preserve">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lastRenderedPageBreak/>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w:t>
            </w:r>
            <w:proofErr w:type="gramStart"/>
            <w:r>
              <w:rPr>
                <w:rFonts w:ascii="Times" w:hAnsi="Times"/>
                <w:szCs w:val="24"/>
                <w:lang w:eastAsia="x-none"/>
              </w:rPr>
              <w:t>considers</w:t>
            </w:r>
            <w:proofErr w:type="gramEnd"/>
            <w:r>
              <w:rPr>
                <w:rFonts w:ascii="Times" w:hAnsi="Times"/>
                <w:szCs w:val="24"/>
                <w:lang w:eastAsia="x-none"/>
              </w:rPr>
              <w:t xml:space="preserve">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lastRenderedPageBreak/>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e"/>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lastRenderedPageBreak/>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xml:space="preserve">, meaning that we are going have future discussion on whether Case-D is supported or not, is that </w:t>
            </w:r>
            <w:proofErr w:type="gramStart"/>
            <w:r>
              <w:rPr>
                <w:rFonts w:ascii="Times" w:hAnsi="Times"/>
                <w:szCs w:val="24"/>
                <w:lang w:eastAsia="x-none"/>
              </w:rPr>
              <w:t>correct</w:t>
            </w:r>
            <w:proofErr w:type="gramEnd"/>
            <w:r>
              <w:rPr>
                <w:rFonts w:ascii="Times" w:hAnsi="Times"/>
                <w:szCs w:val="24"/>
                <w:lang w:eastAsia="x-none"/>
              </w:rPr>
              <w:t xml:space="preserve">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 xml:space="preserve">Regarding the word of “configured CFR”, in Alt 1, I want to confirm the understanding: “configured CFR” means “SIB-1 configured CFR” or “MIB configured CFR”? Is there any ambiguity if we delete “configured”? </w:t>
            </w:r>
            <w:proofErr w:type="gramStart"/>
            <w:r>
              <w:rPr>
                <w:rFonts w:ascii="Times" w:hAnsi="Times"/>
                <w:szCs w:val="24"/>
                <w:lang w:eastAsia="x-none"/>
              </w:rPr>
              <w:t>in</w:t>
            </w:r>
            <w:proofErr w:type="gramEnd"/>
            <w:r>
              <w:rPr>
                <w:rFonts w:ascii="Times" w:hAnsi="Times"/>
                <w:szCs w:val="24"/>
                <w:lang w:eastAsia="x-none"/>
              </w:rPr>
              <w:t xml:space="preserve">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hint="eastAsia"/>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bl>
    <w:p w14:paraId="256A0827" w14:textId="77777777" w:rsidR="00AF2626" w:rsidRDefault="00AF2626" w:rsidP="00AF2626"/>
    <w:p w14:paraId="2CB423FE" w14:textId="0A6A2715" w:rsidR="003805D3" w:rsidRDefault="003805D3" w:rsidP="00AF262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w:t>
      </w:r>
      <w:proofErr w:type="gramStart"/>
      <w:r>
        <w:t xml:space="preserve">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proofErr w:type="gramEnd"/>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 xml:space="preserve">-RNTI,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w:t>
      </w:r>
      <w:r w:rsidRPr="00F84743">
        <w:lastRenderedPageBreak/>
        <w:t>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lastRenderedPageBreak/>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proofErr w:type="spellStart"/>
      <w:r w:rsidRPr="005A72CE">
        <w:t>MediaTek</w:t>
      </w:r>
      <w:proofErr w:type="spellEnd"/>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F2626">
      <w:pPr>
        <w:pStyle w:val="3"/>
        <w:numPr>
          <w:ilvl w:val="2"/>
          <w:numId w:val="2"/>
        </w:numPr>
        <w:rPr>
          <w:b/>
          <w:bCs/>
        </w:rPr>
      </w:pPr>
      <w:r>
        <w:rPr>
          <w:b/>
          <w:bCs/>
        </w:rPr>
        <w:lastRenderedPageBreak/>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xml:space="preserve">]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lastRenderedPageBreak/>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lastRenderedPageBreak/>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 xml:space="preserve">2.3-2: We thought the 2.3-3 should be discussed first before 2.3-2, </w:t>
            </w:r>
            <w:proofErr w:type="gramStart"/>
            <w:r>
              <w:rPr>
                <w:rFonts w:ascii="Times" w:eastAsia="等线" w:hAnsi="Times"/>
                <w:szCs w:val="24"/>
                <w:lang w:eastAsia="zh-CN"/>
              </w:rPr>
              <w:t>then</w:t>
            </w:r>
            <w:proofErr w:type="gramEnd"/>
            <w:r>
              <w:rPr>
                <w:rFonts w:ascii="Times" w:eastAsia="等线" w:hAnsi="Times"/>
                <w:szCs w:val="24"/>
                <w:lang w:eastAsia="zh-CN"/>
              </w:rPr>
              <w:t xml:space="preserve">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lastRenderedPageBreak/>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lastRenderedPageBreak/>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Also at this point </w:t>
            </w:r>
            <w:proofErr w:type="gramStart"/>
            <w:r w:rsidR="009D5EB6">
              <w:rPr>
                <w:rFonts w:ascii="Times" w:hAnsi="Times"/>
                <w:szCs w:val="24"/>
                <w:lang w:eastAsia="ko-KR"/>
              </w:rPr>
              <w:t>this a</w:t>
            </w:r>
            <w:proofErr w:type="gramEnd"/>
            <w:r w:rsidR="009D5EB6">
              <w:rPr>
                <w:rFonts w:ascii="Times" w:hAnsi="Times"/>
                <w:szCs w:val="24"/>
                <w:lang w:eastAsia="ko-KR"/>
              </w:rPr>
              <w:t xml:space="preserve">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 xml:space="preserve">@Ericsson: I have changed the proposal to agree on same </w:t>
            </w:r>
            <w:proofErr w:type="spellStart"/>
            <w:r>
              <w:rPr>
                <w:rFonts w:ascii="Times" w:hAnsi="Times"/>
                <w:szCs w:val="24"/>
                <w:lang w:eastAsia="ko-KR"/>
              </w:rPr>
              <w:t>config</w:t>
            </w:r>
            <w:proofErr w:type="spellEnd"/>
            <w:r>
              <w:rPr>
                <w:rFonts w:ascii="Times" w:hAnsi="Times"/>
                <w:szCs w:val="24"/>
                <w:lang w:eastAsia="ko-KR"/>
              </w:rPr>
              <w:t xml:space="preserve">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 xml:space="preserve">the </w:t>
            </w:r>
            <w:r>
              <w:lastRenderedPageBreak/>
              <w:t>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 xml:space="preserve">Lenovo, Motorola </w:t>
            </w:r>
            <w:r>
              <w:rPr>
                <w:rFonts w:eastAsia="等线"/>
                <w:lang w:eastAsia="zh-CN"/>
              </w:rPr>
              <w:lastRenderedPageBreak/>
              <w:t>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lastRenderedPageBreak/>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proofErr w:type="gram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w:t>
            </w:r>
            <w:proofErr w:type="gramStart"/>
            <w:r>
              <w:rPr>
                <w:rFonts w:eastAsia="等线"/>
                <w:szCs w:val="24"/>
                <w:lang w:eastAsia="zh-CN"/>
              </w:rPr>
              <w:t>concern</w:t>
            </w:r>
            <w:proofErr w:type="gramEnd"/>
            <w:r>
              <w:rPr>
                <w:rFonts w:eastAsia="等线"/>
                <w:szCs w:val="24"/>
                <w:lang w:eastAsia="zh-CN"/>
              </w:rPr>
              <w:t xml:space="preserve">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lastRenderedPageBreak/>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 xml:space="preserve">Lenovo, Motorola </w:t>
            </w:r>
            <w:r>
              <w:rPr>
                <w:rFonts w:eastAsia="等线"/>
                <w:lang w:eastAsia="zh-CN"/>
              </w:rPr>
              <w:lastRenderedPageBreak/>
              <w:t>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lastRenderedPageBreak/>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lastRenderedPageBreak/>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w:t>
            </w:r>
            <w:proofErr w:type="spellStart"/>
            <w:r w:rsidR="006C63FB">
              <w:rPr>
                <w:rFonts w:ascii="Times" w:hAnsi="Times"/>
                <w:szCs w:val="24"/>
                <w:lang w:eastAsia="x-none"/>
              </w:rPr>
              <w:t>Coreset</w:t>
            </w:r>
            <w:proofErr w:type="spellEnd"/>
            <w:r w:rsidR="006C63FB">
              <w:rPr>
                <w:rFonts w:ascii="Times" w:hAnsi="Times"/>
                <w:szCs w:val="24"/>
                <w:lang w:eastAsia="x-none"/>
              </w:rPr>
              <w:t xml:space="preserve">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proofErr w:type="gramStart"/>
            <w:r>
              <w:rPr>
                <w:rFonts w:ascii="Times" w:hAnsi="Times"/>
                <w:szCs w:val="24"/>
                <w:lang w:eastAsia="x-none"/>
              </w:rPr>
              <w:t>@All,</w:t>
            </w:r>
            <w:proofErr w:type="gramEnd"/>
            <w:r>
              <w:rPr>
                <w:rFonts w:ascii="Times" w:hAnsi="Times"/>
                <w:szCs w:val="24"/>
                <w:lang w:eastAsia="x-none"/>
              </w:rPr>
              <w:t xml:space="preserve">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w:t>
            </w:r>
            <w:proofErr w:type="spellStart"/>
            <w:r>
              <w:rPr>
                <w:rFonts w:eastAsia="等线"/>
                <w:lang w:eastAsia="zh-CN"/>
              </w:rPr>
              <w:t>etc</w:t>
            </w:r>
            <w:proofErr w:type="spellEnd"/>
            <w:r>
              <w:rPr>
                <w:rFonts w:eastAsia="等线"/>
                <w:lang w:eastAsia="zh-CN"/>
              </w:rPr>
              <w:t xml:space="preserve">,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e"/>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proofErr w:type="gramStart"/>
            <w:r>
              <w:rPr>
                <w:rFonts w:ascii="Times" w:hAnsi="Times"/>
                <w:szCs w:val="24"/>
                <w:lang w:eastAsia="x-none"/>
              </w:rPr>
              <w:t>specially</w:t>
            </w:r>
            <w:proofErr w:type="gramEnd"/>
            <w:r>
              <w:rPr>
                <w:rFonts w:ascii="Times" w:hAnsi="Times"/>
                <w:szCs w:val="24"/>
                <w:lang w:eastAsia="x-none"/>
              </w:rPr>
              <w:t xml:space="preserve">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3"/>
        <w:numPr>
          <w:ilvl w:val="2"/>
          <w:numId w:val="2"/>
        </w:numPr>
        <w:rPr>
          <w:b/>
          <w:bCs/>
        </w:rPr>
      </w:pPr>
      <w:r>
        <w:rPr>
          <w:b/>
          <w:bCs/>
        </w:rPr>
        <w:lastRenderedPageBreak/>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e"/>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w:t>
            </w:r>
            <w:proofErr w:type="spellStart"/>
            <w:r>
              <w:rPr>
                <w:rFonts w:eastAsia="等线"/>
                <w:lang w:eastAsia="zh-CN"/>
              </w:rPr>
              <w:t>Fei</w:t>
            </w:r>
            <w:proofErr w:type="spellEnd"/>
            <w:r>
              <w:rPr>
                <w:rFonts w:eastAsia="等线"/>
                <w:lang w:eastAsia="zh-CN"/>
              </w:rPr>
              <w:t xml:space="preserve"> commented on GTW that it should be “monitoring priority” in Alt 2 instead of “monitoring occasions”, I would follow-up to comment that if it is changed as </w:t>
            </w:r>
            <w:proofErr w:type="spellStart"/>
            <w:r>
              <w:rPr>
                <w:rFonts w:eastAsia="等线"/>
                <w:lang w:eastAsia="zh-CN"/>
              </w:rPr>
              <w:t>Fei</w:t>
            </w:r>
            <w:proofErr w:type="spellEnd"/>
            <w:r>
              <w:rPr>
                <w:rFonts w:eastAsia="等线"/>
                <w:lang w:eastAsia="zh-CN"/>
              </w:rPr>
              <w:t xml:space="preserve"> suggested it would mean the same thing as Alt 3 based on </w:t>
            </w:r>
            <w:proofErr w:type="spellStart"/>
            <w:r>
              <w:rPr>
                <w:rFonts w:eastAsia="等线"/>
                <w:lang w:eastAsia="zh-CN"/>
              </w:rPr>
              <w:t>Aris</w:t>
            </w:r>
            <w:proofErr w:type="spellEnd"/>
            <w:r>
              <w:rPr>
                <w:rFonts w:eastAsia="等线"/>
                <w:lang w:eastAsia="zh-CN"/>
              </w:rPr>
              <w:t xml:space="preserve">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hint="eastAsia"/>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bl>
    <w:p w14:paraId="488A5D4A" w14:textId="77777777" w:rsidR="00375D45" w:rsidRDefault="00375D45" w:rsidP="00B34F47"/>
    <w:p w14:paraId="53725E17" w14:textId="2A34B140" w:rsidR="00F97D34" w:rsidRDefault="00F97D34" w:rsidP="00375D45">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lastRenderedPageBreak/>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proofErr w:type="spellStart"/>
      <w:r w:rsidRPr="005F11B5">
        <w:t>MediaTek</w:t>
      </w:r>
      <w:proofErr w:type="spellEnd"/>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lastRenderedPageBreak/>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 xml:space="preserve">notification about the modification/stop of an </w:t>
            </w:r>
            <w:proofErr w:type="spellStart"/>
            <w:r w:rsidRPr="00451061">
              <w:rPr>
                <w:rFonts w:ascii="Arial" w:eastAsia="等线" w:hAnsi="Arial" w:cs="Arial"/>
                <w:sz w:val="14"/>
                <w:szCs w:val="8"/>
                <w:highlight w:val="yellow"/>
              </w:rPr>
              <w:t>ongoing</w:t>
            </w:r>
            <w:proofErr w:type="spellEnd"/>
            <w:r w:rsidRPr="00451061">
              <w:rPr>
                <w:rFonts w:ascii="Arial" w:eastAsia="等线" w:hAnsi="Arial" w:cs="Arial"/>
                <w:sz w:val="14"/>
                <w:szCs w:val="8"/>
                <w:highlight w:val="yellow"/>
              </w:rPr>
              <w:t xml:space="preserve">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lastRenderedPageBreak/>
        <w:t xml:space="preserve">These clarify that RAN2 has agreed that the notification is to inform about changes of MCCH configuration due to session start. However, whether a notification about modification/stop of an </w:t>
      </w:r>
      <w:proofErr w:type="spellStart"/>
      <w:r>
        <w:t>ongoing</w:t>
      </w:r>
      <w:proofErr w:type="spellEnd"/>
      <w:r>
        <w:t xml:space="preserve">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w:t>
            </w:r>
            <w:proofErr w:type="gramStart"/>
            <w:r>
              <w:rPr>
                <w:lang w:eastAsia="zh-CN"/>
              </w:rPr>
              <w:t>are</w:t>
            </w:r>
            <w:proofErr w:type="gramEnd"/>
            <w:r>
              <w:rPr>
                <w:lang w:eastAsia="zh-CN"/>
              </w:rPr>
              <w:t xml:space="preserv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lastRenderedPageBreak/>
              <w:t xml:space="preserve">Alt 1: Define a dedicated RNTI to scramble the CRC of a DCI </w:t>
            </w:r>
            <w:ins w:id="74"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75"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lastRenderedPageBreak/>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 xml:space="preserve">Lenovo, </w:t>
            </w:r>
            <w:r>
              <w:rPr>
                <w:rFonts w:eastAsia="等线"/>
                <w:lang w:eastAsia="zh-CN"/>
              </w:rPr>
              <w:lastRenderedPageBreak/>
              <w:t>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lastRenderedPageBreak/>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lastRenderedPageBreak/>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w:t>
            </w:r>
            <w:r w:rsidR="005B7C92">
              <w:rPr>
                <w:color w:val="FF0000"/>
              </w:rPr>
              <w:lastRenderedPageBreak/>
              <w:t>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w:t>
      </w:r>
      <w:proofErr w:type="gramStart"/>
      <w:r>
        <w:rPr>
          <w:b/>
          <w:bCs/>
        </w:rPr>
        <w:t>unchanged</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lastRenderedPageBreak/>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proofErr w:type="gramStart"/>
            <w:r>
              <w:rPr>
                <w:b/>
                <w:bCs/>
              </w:rPr>
              <w:t>)</w:t>
            </w:r>
            <w:r w:rsidRPr="0008549E">
              <w:rPr>
                <w:b/>
                <w:bCs/>
              </w:rPr>
              <w:t>Proposal</w:t>
            </w:r>
            <w:proofErr w:type="gramEnd"/>
            <w:r w:rsidRPr="0008549E">
              <w:rPr>
                <w:b/>
                <w:bCs/>
              </w:rPr>
              <w:t xml:space="preserve">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proofErr w:type="gramStart"/>
      <w:r w:rsidRPr="00F124CA">
        <w:rPr>
          <w:b/>
          <w:bCs/>
          <w:highlight w:val="green"/>
        </w:rPr>
        <w:t>stable</w:t>
      </w:r>
      <w:proofErr w:type="gramEnd"/>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proofErr w:type="gramStart"/>
      <w:r w:rsidRPr="00F124CA">
        <w:rPr>
          <w:b/>
          <w:bCs/>
          <w:highlight w:val="green"/>
        </w:rPr>
        <w:t>stable</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lastRenderedPageBreak/>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proofErr w:type="gramStart"/>
            <w:r>
              <w:rPr>
                <w:b/>
                <w:bCs/>
              </w:rPr>
              <w:t>)</w:t>
            </w:r>
            <w:r w:rsidRPr="0008549E">
              <w:rPr>
                <w:b/>
                <w:bCs/>
              </w:rPr>
              <w:t>Proposal</w:t>
            </w:r>
            <w:proofErr w:type="gramEnd"/>
            <w:r w:rsidRPr="0008549E">
              <w:rPr>
                <w:b/>
                <w:bCs/>
              </w:rPr>
              <w:t xml:space="preserve">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3"/>
        <w:numPr>
          <w:ilvl w:val="2"/>
          <w:numId w:val="2"/>
        </w:numPr>
        <w:rPr>
          <w:b/>
          <w:bCs/>
        </w:rPr>
      </w:pPr>
      <w:r>
        <w:rPr>
          <w:b/>
          <w:bCs/>
        </w:rPr>
        <w:t>Background</w:t>
      </w:r>
    </w:p>
    <w:p w14:paraId="00C76DA4" w14:textId="030BD64C" w:rsidR="00AD691C" w:rsidRPr="00AD691C" w:rsidRDefault="00AD691C" w:rsidP="00AD691C">
      <w:r>
        <w:t xml:space="preserve">The following </w:t>
      </w:r>
      <w:proofErr w:type="gramStart"/>
      <w:r>
        <w:t xml:space="preserve">agreement for </w:t>
      </w:r>
      <w:r w:rsidRPr="00AD691C">
        <w:rPr>
          <w:lang w:eastAsia="en-US"/>
        </w:rPr>
        <w:t>RRC_IDLE/RRC_INACTIVE UEs at RAN1#103-e and RAN2#104-e are</w:t>
      </w:r>
      <w:proofErr w:type="gramEnd"/>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lastRenderedPageBreak/>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 xml:space="preserve">Option 1: PDCCH </w:t>
      </w:r>
      <w:proofErr w:type="spellStart"/>
      <w:r>
        <w:t>M</w:t>
      </w:r>
      <w:r w:rsidR="00024A85">
        <w:t>o</w:t>
      </w:r>
      <w:r>
        <w:t>s</w:t>
      </w:r>
      <w:proofErr w:type="spellEnd"/>
      <w:r>
        <w:t xml:space="preserve"> in one MBS-window length are allocated to different SSBs successively, same as the PDCCH </w:t>
      </w:r>
      <w:proofErr w:type="spellStart"/>
      <w:r>
        <w:t>M</w:t>
      </w:r>
      <w:r w:rsidR="00024A85">
        <w:t>o</w:t>
      </w:r>
      <w:r>
        <w:t>s</w:t>
      </w:r>
      <w:proofErr w:type="spellEnd"/>
      <w:r>
        <w:t xml:space="preserve"> for </w:t>
      </w:r>
      <w:proofErr w:type="spellStart"/>
      <w:r>
        <w:t>SIBx</w:t>
      </w:r>
      <w:proofErr w:type="spellEnd"/>
      <w:r>
        <w:t>.</w:t>
      </w:r>
    </w:p>
    <w:p w14:paraId="55DD75AF" w14:textId="19D9998E" w:rsidR="00155BE7" w:rsidRDefault="00155BE7" w:rsidP="00CA09A1">
      <w:pPr>
        <w:pStyle w:val="a"/>
        <w:numPr>
          <w:ilvl w:val="2"/>
          <w:numId w:val="28"/>
        </w:numPr>
      </w:pPr>
      <w:r>
        <w:lastRenderedPageBreak/>
        <w:t xml:space="preserve">Option 2: PDCCH </w:t>
      </w:r>
      <w:proofErr w:type="spellStart"/>
      <w:r>
        <w:t>M</w:t>
      </w:r>
      <w:r w:rsidR="00024A85">
        <w:t>o</w:t>
      </w:r>
      <w:r>
        <w:t>s</w:t>
      </w:r>
      <w:proofErr w:type="spellEnd"/>
      <w:r>
        <w:t xml:space="preserve">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 xml:space="preserve">Proposal-13: Considering the SSB index to PDCCH MO mapping across the MBS window can be “disabled” by network. Thus, the mapped number of mapped SSB beams can be evenly distributed </w:t>
      </w:r>
      <w:proofErr w:type="gramStart"/>
      <w:r>
        <w:t>among each MCCH window duration</w:t>
      </w:r>
      <w:proofErr w:type="gramEnd"/>
      <w:r>
        <w:t>.</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lastRenderedPageBreak/>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lastRenderedPageBreak/>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6"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7" w:author="ZTE-Xingguang" w:date="2021-05-19T22:21:00Z">
              <w:r w:rsidDel="00561B88">
                <w:rPr>
                  <w:rFonts w:ascii="Times" w:hAnsi="Times"/>
                  <w:szCs w:val="24"/>
                  <w:lang w:eastAsia="x-none"/>
                </w:rPr>
                <w:delText xml:space="preserve">study whether </w:delText>
              </w:r>
            </w:del>
            <w:ins w:id="78"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lastRenderedPageBreak/>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 xml:space="preserve">PDCCH </w:t>
            </w:r>
            <w:proofErr w:type="spellStart"/>
            <w:r>
              <w:rPr>
                <w:rFonts w:eastAsiaTheme="minorEastAsia" w:hint="eastAsia"/>
                <w:lang w:eastAsia="zh-CN"/>
              </w:rPr>
              <w:t>M</w:t>
            </w:r>
            <w:r w:rsidR="00024A85">
              <w:rPr>
                <w:rFonts w:eastAsiaTheme="minorEastAsia"/>
                <w:lang w:eastAsia="zh-CN"/>
              </w:rPr>
              <w:t>o</w:t>
            </w:r>
            <w:r>
              <w:rPr>
                <w:rFonts w:eastAsiaTheme="minorEastAsia" w:hint="eastAsia"/>
                <w:lang w:eastAsia="zh-CN"/>
              </w:rPr>
              <w:t>s</w:t>
            </w:r>
            <w:proofErr w:type="spellEnd"/>
            <w:r>
              <w:rPr>
                <w:rFonts w:eastAsiaTheme="minorEastAsia" w:hint="eastAsia"/>
                <w:lang w:eastAsia="zh-CN"/>
              </w:rPr>
              <w:t xml:space="preserve">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w:t>
            </w:r>
            <w:proofErr w:type="spellStart"/>
            <w:r w:rsidRPr="0011514D">
              <w:rPr>
                <w:rFonts w:eastAsiaTheme="minorEastAsia" w:hint="eastAsia"/>
                <w:color w:val="FF0000"/>
                <w:lang w:eastAsia="zh-CN"/>
              </w:rPr>
              <w:t>M</w:t>
            </w:r>
            <w:r w:rsidR="00024A85" w:rsidRPr="0011514D">
              <w:rPr>
                <w:rFonts w:eastAsiaTheme="minorEastAsia"/>
                <w:color w:val="FF0000"/>
                <w:lang w:eastAsia="zh-CN"/>
              </w:rPr>
              <w:t>o</w:t>
            </w:r>
            <w:r w:rsidRPr="0011514D">
              <w:rPr>
                <w:rFonts w:eastAsiaTheme="minorEastAsia" w:hint="eastAsia"/>
                <w:color w:val="FF0000"/>
                <w:lang w:eastAsia="zh-CN"/>
              </w:rPr>
              <w:t>s</w:t>
            </w:r>
            <w:proofErr w:type="spellEnd"/>
            <w:r w:rsidRPr="0011514D">
              <w:rPr>
                <w:rFonts w:eastAsiaTheme="minorEastAsia" w:hint="eastAsia"/>
                <w:color w:val="FF0000"/>
                <w:lang w:eastAsia="zh-CN"/>
              </w:rPr>
              <w:t xml:space="preserve">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 xml:space="preserve">Furthermore, we believe it should be possible to configure an association between multiple SSBs and one PDSCH scheduling opportunity. This would allow </w:t>
            </w:r>
            <w:proofErr w:type="gramStart"/>
            <w:r>
              <w:rPr>
                <w:lang w:val="en-US"/>
              </w:rPr>
              <w:t>to transmit</w:t>
            </w:r>
            <w:proofErr w:type="gramEnd"/>
            <w:r>
              <w:rPr>
                <w:lang w:val="en-US"/>
              </w:rPr>
              <w:t xml:space="preserve">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lastRenderedPageBreak/>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 xml:space="preserve">method between </w:t>
            </w:r>
            <w:proofErr w:type="spellStart"/>
            <w:r w:rsidRPr="00F62FCE">
              <w:rPr>
                <w:rFonts w:eastAsia="等线" w:hint="eastAsia"/>
                <w:lang w:eastAsia="zh-CN"/>
              </w:rPr>
              <w:t>M</w:t>
            </w:r>
            <w:r w:rsidR="00024A85" w:rsidRPr="00F62FCE">
              <w:rPr>
                <w:rFonts w:eastAsia="等线"/>
                <w:lang w:eastAsia="zh-CN"/>
              </w:rPr>
              <w:t>o</w:t>
            </w:r>
            <w:r w:rsidRPr="00F62FCE">
              <w:rPr>
                <w:rFonts w:eastAsia="等线" w:hint="eastAsia"/>
                <w:lang w:eastAsia="zh-CN"/>
              </w:rPr>
              <w:t>s</w:t>
            </w:r>
            <w:proofErr w:type="spellEnd"/>
            <w:r w:rsidRPr="00F62FCE">
              <w:rPr>
                <w:rFonts w:eastAsia="等线" w:hint="eastAsia"/>
                <w:lang w:eastAsia="zh-CN"/>
              </w:rPr>
              <w:t xml:space="preserve">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xml:space="preserve">, </w:t>
            </w:r>
            <w:proofErr w:type="gramStart"/>
            <w:r w:rsidR="002B5D46">
              <w:t>Ericsson</w:t>
            </w:r>
            <w:proofErr w:type="gramEnd"/>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lastRenderedPageBreak/>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w:t>
      </w:r>
      <w:proofErr w:type="gramStart"/>
      <w:r>
        <w:rPr>
          <w:b/>
          <w:bCs/>
        </w:rPr>
        <w:t>unchanged</w:t>
      </w:r>
      <w:proofErr w:type="gramEnd"/>
      <w:r>
        <w:rPr>
          <w:b/>
          <w:bCs/>
        </w:rPr>
        <w:t xml:space="preserve">]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lastRenderedPageBreak/>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w:t>
            </w:r>
            <w:proofErr w:type="spellStart"/>
            <w:r>
              <w:t>prob</w:t>
            </w:r>
            <w:proofErr w:type="spellEnd"/>
            <w:r>
              <w:t xml:space="preserve">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w:t>
            </w:r>
            <w:r>
              <w:lastRenderedPageBreak/>
              <w:t xml:space="preserve">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e"/>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lastRenderedPageBreak/>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e"/>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9" w:author="Haipeng HP1 Lei" w:date="2021-05-26T14:33:00Z">
              <w:r w:rsidDel="003377E3">
                <w:delText xml:space="preserve">for </w:delText>
              </w:r>
            </w:del>
            <w:ins w:id="80" w:author="Haipeng HP1 Lei" w:date="2021-05-26T14:33:00Z">
              <w:r>
                <w:t xml:space="preserve">carrying </w:t>
              </w:r>
            </w:ins>
            <w:r>
              <w:t xml:space="preserve">MCCH </w:t>
            </w:r>
            <w:del w:id="81" w:author="Haipeng HP1 Lei" w:date="2021-05-26T14:34:00Z">
              <w:r w:rsidDel="003377E3">
                <w:delText xml:space="preserve">and </w:delText>
              </w:r>
            </w:del>
            <w:ins w:id="82"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83" w:author="AR03002" w:date="2021-05-26T14:39:00Z">
              <w:r w:rsidRPr="005D00AB">
                <w:rPr>
                  <w:rFonts w:eastAsiaTheme="minorEastAsia"/>
                  <w:szCs w:val="24"/>
                  <w:lang w:eastAsia="ja-JP"/>
                </w:rPr>
                <w:t>E</w:t>
              </w:r>
            </w:ins>
            <w:del w:id="84"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5"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hint="eastAsia"/>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hint="eastAsia"/>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2"/>
        <w:numPr>
          <w:ilvl w:val="1"/>
          <w:numId w:val="2"/>
        </w:numPr>
      </w:pPr>
      <w:r>
        <w:lastRenderedPageBreak/>
        <w:t>Issue 6: CORESET for MCCH and MTCH channels</w:t>
      </w:r>
    </w:p>
    <w:p w14:paraId="3C940371" w14:textId="468F6544" w:rsidR="00AC15B2" w:rsidRDefault="00AC15B2" w:rsidP="00375D45">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w:t>
      </w:r>
      <w:proofErr w:type="gramStart"/>
      <w:r>
        <w:t>to a</w:t>
      </w:r>
      <w:proofErr w:type="gramEnd"/>
      <w:r>
        <w:t xml:space="preserve">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lastRenderedPageBreak/>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 xml:space="preserve">Note: CORESET0 is normally not used for multicast (only as </w:t>
      </w:r>
      <w:proofErr w:type="spellStart"/>
      <w:r>
        <w:t>fallback</w:t>
      </w:r>
      <w:proofErr w:type="spellEnd"/>
      <w:r>
        <w:t>).</w:t>
      </w:r>
    </w:p>
    <w:p w14:paraId="132D3CCA" w14:textId="14EE35A2" w:rsidR="00AC15B2" w:rsidRDefault="00AC15B2" w:rsidP="00375D45">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proofErr w:type="gramStart"/>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roofErr w:type="gramEnd"/>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lastRenderedPageBreak/>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w:t>
            </w:r>
            <w:proofErr w:type="spellStart"/>
            <w:r w:rsidR="00886688">
              <w:rPr>
                <w:rFonts w:eastAsia="等线"/>
                <w:lang w:eastAsia="zh-CN"/>
              </w:rPr>
              <w:t>gNB</w:t>
            </w:r>
            <w:proofErr w:type="spellEnd"/>
            <w:r w:rsidR="00886688">
              <w:rPr>
                <w:rFonts w:eastAsia="等线"/>
                <w:lang w:eastAsia="zh-CN"/>
              </w:rPr>
              <w:t xml:space="preserve">.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 xml:space="preserve">why different CORESET cannot be supported for MCCH/MTCH? It seems </w:t>
            </w:r>
            <w:r w:rsidR="00886688">
              <w:rPr>
                <w:rFonts w:eastAsia="等线"/>
                <w:lang w:eastAsia="zh-CN"/>
              </w:rPr>
              <w:lastRenderedPageBreak/>
              <w:t>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w:t>
            </w:r>
            <w:proofErr w:type="gramStart"/>
            <w:r>
              <w:t>kind of configuration are</w:t>
            </w:r>
            <w:proofErr w:type="gramEnd"/>
            <w:r>
              <w:t xml:space="preserv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lastRenderedPageBreak/>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 xml:space="preserve">@Qualcomm, Huawei, </w:t>
            </w:r>
            <w:proofErr w:type="gramStart"/>
            <w:r>
              <w:rPr>
                <w:rFonts w:ascii="Times" w:hAnsi="Times"/>
                <w:szCs w:val="24"/>
                <w:lang w:eastAsia="ko-KR"/>
              </w:rPr>
              <w:t>Apple</w:t>
            </w:r>
            <w:proofErr w:type="gramEnd"/>
            <w:r>
              <w:rPr>
                <w:rFonts w:ascii="Times" w:hAnsi="Times"/>
                <w:szCs w:val="24"/>
                <w:lang w:eastAsia="ko-KR"/>
              </w:rPr>
              <w:t>: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lastRenderedPageBreak/>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lastRenderedPageBreak/>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w:t>
            </w:r>
            <w:proofErr w:type="spellStart"/>
            <w:r>
              <w:t>gNB</w:t>
            </w:r>
            <w:proofErr w:type="spellEnd"/>
            <w:r>
              <w:t xml:space="preserve"> would chose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spellStart"/>
            <w:r>
              <w:t>vivo</w:t>
            </w:r>
            <w:proofErr w:type="gramStart"/>
            <w:r>
              <w:t>:this</w:t>
            </w:r>
            <w:proofErr w:type="spellEnd"/>
            <w:proofErr w:type="gramEnd"/>
            <w:r>
              <w:t xml:space="preserve"> proposal only considers initial BWP and does not consider other possibilities that </w:t>
            </w:r>
            <w:r>
              <w:lastRenderedPageBreak/>
              <w:t>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w:t>
      </w:r>
      <w:proofErr w:type="gramStart"/>
      <w:r>
        <w:rPr>
          <w:b/>
          <w:bCs/>
        </w:rPr>
        <w:t>unchanged</w:t>
      </w:r>
      <w:proofErr w:type="gramEnd"/>
      <w:r>
        <w:rPr>
          <w:b/>
          <w:bCs/>
        </w:rPr>
        <w:t>]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 xml:space="preserve">Lenovo, Motorola </w:t>
            </w:r>
            <w:r>
              <w:rPr>
                <w:rFonts w:eastAsia="等线"/>
                <w:lang w:eastAsia="zh-CN"/>
              </w:rPr>
              <w:lastRenderedPageBreak/>
              <w:t>Mobility</w:t>
            </w:r>
          </w:p>
        </w:tc>
        <w:tc>
          <w:tcPr>
            <w:tcW w:w="7979" w:type="dxa"/>
          </w:tcPr>
          <w:p w14:paraId="3937E1EC" w14:textId="1677DEC5" w:rsidR="00C96D54" w:rsidRDefault="00C96D54" w:rsidP="00C96D54">
            <w:r>
              <w:rPr>
                <w:rFonts w:eastAsia="等线"/>
                <w:lang w:eastAsia="zh-CN"/>
              </w:rPr>
              <w:lastRenderedPageBreak/>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lastRenderedPageBreak/>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xml:space="preserve">, </w:t>
            </w:r>
            <w:proofErr w:type="gramStart"/>
            <w:r>
              <w:rPr>
                <w:rFonts w:eastAsia="等线"/>
                <w:lang w:eastAsia="zh-CN"/>
              </w:rPr>
              <w:t>“</w:t>
            </w:r>
            <w:proofErr w:type="gramEnd"/>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w:t>
            </w:r>
            <w:proofErr w:type="gramStart"/>
            <w:r>
              <w:rPr>
                <w:color w:val="FF0000"/>
              </w:rPr>
              <w:t>default</w:t>
            </w:r>
            <w:proofErr w:type="gramEnd"/>
            <w:r>
              <w:rPr>
                <w:color w:val="FF0000"/>
              </w:rPr>
              <w:t xml:space="preserve">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 xml:space="preserve">@Qualcomm, Huawei, CATT, </w:t>
            </w:r>
            <w:proofErr w:type="gramStart"/>
            <w:r>
              <w:rPr>
                <w:lang w:eastAsia="ko-KR"/>
              </w:rPr>
              <w:t>LG</w:t>
            </w:r>
            <w:proofErr w:type="gramEnd"/>
            <w:r>
              <w:rPr>
                <w:lang w:eastAsia="ko-KR"/>
              </w:rPr>
              <w:t>: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ae"/>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even if the CORESET#0 is used as the initial BWP, network can still use the </w:t>
            </w:r>
            <w:r w:rsidRPr="006924B4">
              <w:t xml:space="preserve">CORESET configured by </w:t>
            </w:r>
            <w:proofErr w:type="spellStart"/>
            <w:r w:rsidRPr="006924B4">
              <w:rPr>
                <w:i/>
                <w:iCs/>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hint="eastAsia"/>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bl>
    <w:p w14:paraId="112FEB34" w14:textId="77777777" w:rsidR="00EE46F4" w:rsidRPr="00AC15B2" w:rsidRDefault="00EE46F4" w:rsidP="00AC15B2"/>
    <w:p w14:paraId="46B34D54" w14:textId="217BBA48" w:rsidR="00EC3D97" w:rsidRDefault="00EC3D97" w:rsidP="00375D45">
      <w:pPr>
        <w:pStyle w:val="2"/>
        <w:numPr>
          <w:ilvl w:val="1"/>
          <w:numId w:val="2"/>
        </w:numPr>
      </w:pPr>
      <w:r>
        <w:lastRenderedPageBreak/>
        <w:t>Issue 7: DCI format for MCCH and MTCH channels</w:t>
      </w:r>
    </w:p>
    <w:p w14:paraId="67AA74AB" w14:textId="6050D3C3" w:rsidR="00EC3D97" w:rsidRDefault="00EC3D97" w:rsidP="00375D45">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75D4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3"/>
        <w:numPr>
          <w:ilvl w:val="2"/>
          <w:numId w:val="2"/>
        </w:numPr>
        <w:rPr>
          <w:b/>
          <w:bCs/>
        </w:rPr>
      </w:pPr>
      <w:bookmarkStart w:id="86" w:name="_GoBack"/>
      <w:bookmarkEnd w:id="86"/>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proofErr w:type="gramStart"/>
      <w:r w:rsidRPr="00AF2E91">
        <w:rPr>
          <w:rFonts w:eastAsia="Calibri"/>
          <w:b/>
          <w:bCs/>
          <w:highlight w:val="green"/>
        </w:rPr>
        <w:t>stable</w:t>
      </w:r>
      <w:proofErr w:type="gramEnd"/>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lastRenderedPageBreak/>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e"/>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75D4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75D4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3"/>
        <w:numPr>
          <w:ilvl w:val="2"/>
          <w:numId w:val="2"/>
        </w:numPr>
        <w:rPr>
          <w:b/>
          <w:bCs/>
        </w:rPr>
      </w:pPr>
      <w:r w:rsidRPr="0064160D">
        <w:rPr>
          <w:b/>
          <w:bCs/>
        </w:rPr>
        <w:lastRenderedPageBreak/>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375D4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375D45">
      <w:pPr>
        <w:pStyle w:val="2"/>
        <w:numPr>
          <w:ilvl w:val="1"/>
          <w:numId w:val="2"/>
        </w:numPr>
        <w:rPr>
          <w:lang w:eastAsia="zh-CN"/>
        </w:rPr>
      </w:pPr>
      <w:r>
        <w:rPr>
          <w:lang w:eastAsia="zh-CN"/>
        </w:rPr>
        <w:lastRenderedPageBreak/>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proofErr w:type="gramStart"/>
      <w:r w:rsidRPr="00AF2E91">
        <w:rPr>
          <w:rFonts w:eastAsia="Calibri"/>
          <w:b/>
          <w:bCs/>
          <w:highlight w:val="green"/>
        </w:rPr>
        <w:t>stable</w:t>
      </w:r>
      <w:proofErr w:type="gramEnd"/>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proofErr w:type="gramStart"/>
      <w:r w:rsidRPr="00706E9F">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proofErr w:type="gramStart"/>
      <w:r w:rsidRPr="00F124CA">
        <w:rPr>
          <w:b/>
          <w:bCs/>
          <w:highlight w:val="green"/>
        </w:rPr>
        <w:t>stable</w:t>
      </w:r>
      <w:proofErr w:type="gramEnd"/>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proofErr w:type="gramStart"/>
      <w:r w:rsidRPr="00F124CA">
        <w:rPr>
          <w:b/>
          <w:bCs/>
          <w:highlight w:val="green"/>
        </w:rPr>
        <w:t>stable</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1"/>
        <w:numPr>
          <w:ilvl w:val="0"/>
          <w:numId w:val="2"/>
        </w:numPr>
        <w:rPr>
          <w:lang w:eastAsia="zh-CN"/>
        </w:rPr>
      </w:pPr>
      <w:r>
        <w:rPr>
          <w:lang w:eastAsia="zh-CN"/>
        </w:rPr>
        <w:lastRenderedPageBreak/>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7" w:name="OLE_LINK57"/>
            <w:bookmarkStart w:id="8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89" w:name="OLE_LINK61"/>
            <w:bookmarkStart w:id="90" w:name="OLE_LINK60"/>
            <w:bookmarkStart w:id="91" w:name="OLE_LINK59"/>
            <w:bookmarkEnd w:id="87"/>
            <w:bookmarkEnd w:id="8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89"/>
          <w:bookmarkEnd w:id="90"/>
          <w:bookmarkEnd w:id="9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2" w:name="OLE_LINK4"/>
            <w:bookmarkStart w:id="93" w:name="OLE_LINK3"/>
            <w:bookmarkStart w:id="94" w:name="OLE_LINK2"/>
            <w:bookmarkStart w:id="9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2"/>
            <w:bookmarkEnd w:id="9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94"/>
          <w:bookmarkEnd w:id="9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等线" w:hAnsi="Arial" w:cs="Arial"/>
                <w:sz w:val="14"/>
                <w:szCs w:val="8"/>
              </w:rPr>
              <w:t>ongoing</w:t>
            </w:r>
            <w:proofErr w:type="spellEnd"/>
            <w:r w:rsidRPr="0085650E">
              <w:rPr>
                <w:rFonts w:ascii="Arial" w:eastAsia="等线" w:hAnsi="Arial" w:cs="Arial"/>
                <w:sz w:val="14"/>
                <w:szCs w:val="8"/>
              </w:rPr>
              <w:t xml:space="preserve">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4FC94" w14:textId="77777777" w:rsidR="005C16F6" w:rsidRDefault="005C16F6">
      <w:pPr>
        <w:spacing w:after="0"/>
      </w:pPr>
      <w:r>
        <w:separator/>
      </w:r>
    </w:p>
  </w:endnote>
  <w:endnote w:type="continuationSeparator" w:id="0">
    <w:p w14:paraId="5307F9B4" w14:textId="77777777" w:rsidR="005C16F6" w:rsidRDefault="005C1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63FBF9A2" w:rsidR="00950729" w:rsidRDefault="00950729">
    <w:pPr>
      <w:pStyle w:val="aa"/>
    </w:pPr>
    <w:r>
      <w:rPr>
        <w:noProof w:val="0"/>
      </w:rPr>
      <w:fldChar w:fldCharType="begin"/>
    </w:r>
    <w:r>
      <w:instrText xml:space="preserve"> PAGE   \* MERGEFORMAT </w:instrText>
    </w:r>
    <w:r>
      <w:rPr>
        <w:noProof w:val="0"/>
      </w:rPr>
      <w:fldChar w:fldCharType="separate"/>
    </w:r>
    <w:r w:rsidR="00B343CD">
      <w:t>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BD5A9" w14:textId="77777777" w:rsidR="005C16F6" w:rsidRDefault="005C16F6">
      <w:pPr>
        <w:spacing w:after="0"/>
      </w:pPr>
      <w:r>
        <w:separator/>
      </w:r>
    </w:p>
  </w:footnote>
  <w:footnote w:type="continuationSeparator" w:id="0">
    <w:p w14:paraId="13F4A6A7" w14:textId="77777777" w:rsidR="005C16F6" w:rsidRDefault="005C16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950729" w:rsidRDefault="009507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0C78-CE01-4A15-8F01-D0696274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109</Pages>
  <Words>45841</Words>
  <Characters>261296</Characters>
  <Application>Microsoft Office Word</Application>
  <DocSecurity>0</DocSecurity>
  <Lines>2177</Lines>
  <Paragraphs>613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4</cp:revision>
  <cp:lastPrinted>2019-08-16T08:11:00Z</cp:lastPrinted>
  <dcterms:created xsi:type="dcterms:W3CDTF">2021-05-26T08:17:00Z</dcterms:created>
  <dcterms:modified xsi:type="dcterms:W3CDTF">2021-05-26T08:35:00Z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