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 xml:space="preserve">However, we are not sure about motivation to have Proposal 2.1-3. The size of MCCH is </w:t>
            </w:r>
            <w:proofErr w:type="gramStart"/>
            <w:r>
              <w:rPr>
                <w:rFonts w:eastAsia="等线"/>
                <w:lang w:eastAsia="zh-CN"/>
              </w:rPr>
              <w:t>pretty limited</w:t>
            </w:r>
            <w:proofErr w:type="gramEnd"/>
            <w:r>
              <w:rPr>
                <w:rFonts w:eastAsia="等线"/>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2.2, there is no need to agree this proposal as </w:t>
            </w:r>
            <w:proofErr w:type="gramStart"/>
            <w:r>
              <w:rPr>
                <w:rFonts w:eastAsiaTheme="minorEastAsia"/>
                <w:szCs w:val="24"/>
                <w:lang w:eastAsia="ja-JP"/>
              </w:rPr>
              <w:t>all, if</w:t>
            </w:r>
            <w:proofErr w:type="gramEnd"/>
            <w:r>
              <w:rPr>
                <w:rFonts w:eastAsiaTheme="minorEastAsia"/>
                <w:szCs w:val="24"/>
                <w:lang w:eastAsia="ja-JP"/>
              </w:rPr>
              <w:t xml:space="preserve">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w:t>
            </w:r>
            <w:proofErr w:type="gramStart"/>
            <w:r>
              <w:rPr>
                <w:rFonts w:eastAsia="Malgun Gothic"/>
                <w:lang w:eastAsia="ko-KR"/>
              </w:rPr>
              <w:t>combined together</w:t>
            </w:r>
            <w:proofErr w:type="gramEnd"/>
            <w:r>
              <w:rPr>
                <w:rFonts w:eastAsia="Malgun Gothic"/>
                <w:lang w:eastAsia="ko-KR"/>
              </w:rPr>
              <w:t xml:space="preserve">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proofErr w:type="gramStart"/>
            <w:r w:rsidRPr="00DF15F4">
              <w:rPr>
                <w:rFonts w:ascii="Times" w:hAnsi="Times"/>
                <w:szCs w:val="24"/>
                <w:lang w:eastAsia="x-none"/>
              </w:rPr>
              <w:t>whether or not</w:t>
            </w:r>
            <w:proofErr w:type="gramEnd"/>
            <w:r w:rsidRPr="00DF15F4">
              <w:rPr>
                <w:rFonts w:ascii="Times" w:hAnsi="Times"/>
                <w:szCs w:val="24"/>
                <w:lang w:eastAsia="x-none"/>
              </w:rPr>
              <w:t xml:space="preserve">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xml:space="preserve">, therefore Case B is </w:t>
            </w:r>
            <w:proofErr w:type="gramStart"/>
            <w:r w:rsidRPr="005175AD">
              <w:rPr>
                <w:rFonts w:eastAsia="等线"/>
                <w:lang w:eastAsia="zh-CN"/>
              </w:rPr>
              <w:t>supported;</w:t>
            </w:r>
            <w:proofErr w:type="gramEnd"/>
          </w:p>
          <w:p w14:paraId="42B04668" w14:textId="390352F2" w:rsidR="005175AD" w:rsidRDefault="005175AD" w:rsidP="005175AD">
            <w:pPr>
              <w:pStyle w:val="ListParagraph"/>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w:t>
            </w:r>
            <w:proofErr w:type="gramStart"/>
            <w:r w:rsidR="00B53D3D">
              <w:rPr>
                <w:rFonts w:eastAsia="等线"/>
                <w:lang w:eastAsia="zh-CN"/>
              </w:rPr>
              <w:t xml:space="preserve">to </w:t>
            </w:r>
            <w:r w:rsidR="00B53D3D" w:rsidRPr="00B53D3D">
              <w:rPr>
                <w:rFonts w:eastAsia="等线"/>
                <w:i/>
                <w:iCs/>
                <w:lang w:eastAsia="zh-CN"/>
              </w:rPr>
              <w:t>can</w:t>
            </w:r>
            <w:proofErr w:type="gramEnd"/>
            <w:r w:rsidR="00B53D3D" w:rsidRPr="00B53D3D">
              <w:rPr>
                <w:rFonts w:eastAsia="等线"/>
                <w:i/>
                <w:iCs/>
                <w:lang w:eastAsia="zh-CN"/>
              </w:rPr>
              <w:t xml:space="preserve">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xml:space="preserve">, </w:t>
            </w:r>
            <w:proofErr w:type="gramStart"/>
            <w:r>
              <w:rPr>
                <w:rFonts w:eastAsia="等线"/>
                <w:lang w:eastAsia="zh-CN"/>
              </w:rPr>
              <w:t>it is clear</w:t>
            </w:r>
            <w:r w:rsidR="00197771">
              <w:rPr>
                <w:rFonts w:eastAsia="等线"/>
                <w:lang w:eastAsia="zh-CN"/>
              </w:rPr>
              <w:t xml:space="preserve"> that</w:t>
            </w:r>
            <w:r>
              <w:rPr>
                <w:rFonts w:eastAsia="等线"/>
                <w:lang w:eastAsia="zh-CN"/>
              </w:rPr>
              <w:t xml:space="preserve"> CFR</w:t>
            </w:r>
            <w:proofErr w:type="gramEnd"/>
            <w:r>
              <w:rPr>
                <w:rFonts w:eastAsia="等线"/>
                <w:lang w:eastAsia="zh-CN"/>
              </w:rPr>
              <w:t xml:space="preserve">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proofErr w:type="gramStart"/>
            <w:r w:rsidRPr="007D7EF4">
              <w:rPr>
                <w:rFonts w:ascii="Times" w:eastAsia="宋体" w:hAnsi="Times" w:cs="Times"/>
                <w:sz w:val="12"/>
                <w:szCs w:val="12"/>
                <w:lang w:eastAsia="x-none"/>
              </w:rPr>
              <w:t>In particular, study</w:t>
            </w:r>
            <w:proofErr w:type="gramEnd"/>
            <w:r w:rsidRPr="007D7EF4">
              <w:rPr>
                <w:rFonts w:ascii="Times" w:eastAsia="宋体" w:hAnsi="Times" w:cs="Times"/>
                <w:sz w:val="12"/>
                <w:szCs w:val="12"/>
                <w:lang w:eastAsia="x-none"/>
              </w:rPr>
              <w:t xml:space="preserve">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w:t>
            </w:r>
            <w:proofErr w:type="gramStart"/>
            <w:r w:rsidR="00A507B6">
              <w:rPr>
                <w:rFonts w:eastAsia="等线"/>
                <w:lang w:eastAsia="zh-CN"/>
              </w:rPr>
              <w:t>to revise</w:t>
            </w:r>
            <w:proofErr w:type="gramEnd"/>
            <w:r w:rsidR="00A507B6">
              <w:rPr>
                <w:rFonts w:eastAsia="等线"/>
                <w:lang w:eastAsia="zh-CN"/>
              </w:rPr>
              <w:t xml:space="preserv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 xml:space="preserve">Regarding Lenovo’s change, we prefer current wording from FL proposal, which is </w:t>
            </w:r>
            <w:proofErr w:type="gramStart"/>
            <w:r>
              <w:rPr>
                <w:rFonts w:ascii="Times" w:eastAsia="等线" w:hAnsi="Times"/>
                <w:szCs w:val="24"/>
                <w:lang w:eastAsia="zh-CN"/>
              </w:rPr>
              <w:t>exactly the same</w:t>
            </w:r>
            <w:proofErr w:type="gramEnd"/>
            <w:r>
              <w:rPr>
                <w:rFonts w:ascii="Times" w:eastAsia="等线" w:hAnsi="Times"/>
                <w:szCs w:val="24"/>
                <w:lang w:eastAsia="zh-CN"/>
              </w:rPr>
              <w:t xml:space="preserv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 xml:space="preserve">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w:t>
            </w:r>
            <w:proofErr w:type="gramStart"/>
            <w:r>
              <w:rPr>
                <w:rFonts w:ascii="Times" w:eastAsia="等线" w:hAnsi="Times"/>
                <w:szCs w:val="24"/>
                <w:lang w:eastAsia="zh-CN"/>
              </w:rPr>
              <w:t>and also</w:t>
            </w:r>
            <w:proofErr w:type="gramEnd"/>
            <w:r>
              <w:rPr>
                <w:rFonts w:ascii="Times" w:eastAsia="等线" w:hAnsi="Times"/>
                <w:szCs w:val="24"/>
                <w:lang w:eastAsia="zh-CN"/>
              </w:rPr>
              <w:t xml:space="preserve">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 xml:space="preserve">It is also possible, by implementation, to let the </w:t>
            </w:r>
            <w:proofErr w:type="gramStart"/>
            <w:r>
              <w:rPr>
                <w:rFonts w:eastAsia="等线"/>
                <w:lang w:eastAsia="zh-CN"/>
              </w:rPr>
              <w:t>actually-used</w:t>
            </w:r>
            <w:proofErr w:type="gramEnd"/>
            <w:r>
              <w:rPr>
                <w:rFonts w:eastAsia="等线"/>
                <w:lang w:eastAsia="zh-CN"/>
              </w:rPr>
              <w:t xml:space="preserve">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w:t>
            </w:r>
            <w:proofErr w:type="gramStart"/>
            <w:r w:rsidRPr="001563CE">
              <w:rPr>
                <w:rFonts w:eastAsiaTheme="minorEastAsia"/>
                <w:szCs w:val="24"/>
                <w:lang w:eastAsia="ja-JP"/>
              </w:rPr>
              <w:t>Support</w:t>
            </w:r>
            <w:r>
              <w:rPr>
                <w:rFonts w:eastAsiaTheme="minorEastAsia"/>
                <w:szCs w:val="24"/>
                <w:lang w:eastAsia="ja-JP"/>
              </w:rPr>
              <w:t>, and</w:t>
            </w:r>
            <w:proofErr w:type="gramEnd"/>
            <w:r>
              <w:rPr>
                <w:rFonts w:eastAsiaTheme="minorEastAsia"/>
                <w:szCs w:val="24"/>
                <w:lang w:eastAsia="ja-JP"/>
              </w:rPr>
              <w:t xml:space="preserve">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 xml:space="preserve">1. As also commented by other vivo, we are also a little confused with the term “default”. We suggest </w:t>
            </w:r>
            <w:proofErr w:type="gramStart"/>
            <w:r>
              <w:rPr>
                <w:rFonts w:eastAsia="等线"/>
                <w:lang w:eastAsia="zh-CN"/>
              </w:rPr>
              <w:t>to delete</w:t>
            </w:r>
            <w:proofErr w:type="gramEnd"/>
            <w:r>
              <w:rPr>
                <w:rFonts w:eastAsia="等线"/>
                <w:lang w:eastAsia="zh-CN"/>
              </w:rPr>
              <w:t xml:space="preserv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 xml:space="preserve">2. Based on our understanding, the following note is clear. The SIB-1 configured initial BWP is also for unicast reception. We don’t understand why we need to mention “to receive SIB/paging” here. The note in last version is clear and correct. We suggest </w:t>
            </w:r>
            <w:proofErr w:type="gramStart"/>
            <w:r>
              <w:rPr>
                <w:rFonts w:eastAsia="等线"/>
                <w:lang w:eastAsia="zh-CN"/>
              </w:rPr>
              <w:t>to go</w:t>
            </w:r>
            <w:proofErr w:type="gramEnd"/>
            <w:r>
              <w:rPr>
                <w:rFonts w:eastAsia="等线"/>
                <w:lang w:eastAsia="zh-CN"/>
              </w:rPr>
              <w:t xml:space="preserve">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xml:space="preserve">: For RRC_IDLE/RRC_INACTIVE UEs, define/configure common frequency resource(s) for </w:t>
            </w:r>
            <w:proofErr w:type="gramStart"/>
            <w:r>
              <w:rPr>
                <w:sz w:val="16"/>
                <w:szCs w:val="16"/>
                <w:lang w:eastAsia="en-US"/>
              </w:rPr>
              <w:t>group-common</w:t>
            </w:r>
            <w:proofErr w:type="gramEnd"/>
            <w:r>
              <w:rPr>
                <w:sz w:val="16"/>
                <w:szCs w:val="16"/>
                <w:lang w:eastAsia="en-US"/>
              </w:rPr>
              <w:t xml:space="preserve">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subbullets</w:t>
            </w:r>
            <w:proofErr w:type="spellEnd"/>
            <w:r>
              <w:rPr>
                <w:rFonts w:eastAsia="等线"/>
                <w:lang w:eastAsia="zh-CN"/>
              </w:rPr>
              <w:t xml:space="preserve">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 xml:space="preserve">For the second </w:t>
            </w:r>
            <w:proofErr w:type="spellStart"/>
            <w:r>
              <w:rPr>
                <w:rFonts w:eastAsia="等线"/>
                <w:lang w:eastAsia="zh-CN"/>
              </w:rPr>
              <w:t>subbullet</w:t>
            </w:r>
            <w:proofErr w:type="spellEnd"/>
            <w:r>
              <w:rPr>
                <w:rFonts w:eastAsia="等线"/>
                <w:lang w:eastAsia="zh-CN"/>
              </w:rPr>
              <w:t xml:space="preserve"> of 2.1-3rev3, replying ZTE’s concern, the Note is for IDLE/INACTIVE UEs, who is not related with any unicast reception. The note is to say the CFR has no impact on the legacy </w:t>
            </w:r>
            <w:proofErr w:type="spellStart"/>
            <w:r>
              <w:rPr>
                <w:rFonts w:eastAsia="等线"/>
                <w:lang w:eastAsia="zh-CN"/>
              </w:rPr>
              <w:t>behavior</w:t>
            </w:r>
            <w:proofErr w:type="spellEnd"/>
            <w:r>
              <w:rPr>
                <w:rFonts w:eastAsia="等线"/>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w:t>
            </w:r>
            <w:proofErr w:type="gramStart"/>
            <w:r>
              <w:rPr>
                <w:rFonts w:eastAsia="等线"/>
                <w:lang w:eastAsia="zh-CN"/>
              </w:rPr>
              <w:t>agreements?</w:t>
            </w:r>
            <w:proofErr w:type="gramEnd"/>
            <w:r>
              <w:rPr>
                <w:rFonts w:eastAsia="等线"/>
                <w:lang w:eastAsia="zh-CN"/>
              </w:rPr>
              <w:t xml:space="preserve"> That is </w:t>
            </w:r>
            <w:proofErr w:type="gramStart"/>
            <w:r>
              <w:rPr>
                <w:rFonts w:eastAsia="等线"/>
                <w:lang w:eastAsia="zh-CN"/>
              </w:rPr>
              <w:t>absolutely not</w:t>
            </w:r>
            <w:proofErr w:type="gramEnd"/>
            <w:r>
              <w:rPr>
                <w:rFonts w:eastAsia="等线"/>
                <w:lang w:eastAsia="zh-CN"/>
              </w:rPr>
              <w:t xml:space="preserve">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proofErr w:type="spellStart"/>
            <w:r>
              <w:rPr>
                <w:rFonts w:eastAsia="等线" w:hint="eastAsia"/>
                <w:lang w:eastAsia="zh-CN"/>
              </w:rPr>
              <w:t>Sprea</w:t>
            </w:r>
            <w:r>
              <w:rPr>
                <w:rFonts w:eastAsia="等线"/>
                <w:lang w:eastAsia="zh-CN"/>
              </w:rPr>
              <w:t>d</w:t>
            </w:r>
            <w:r>
              <w:rPr>
                <w:rFonts w:eastAsia="等线" w:hint="eastAsia"/>
                <w:lang w:eastAsia="zh-CN"/>
              </w:rPr>
              <w:t>trum</w:t>
            </w:r>
            <w:proofErr w:type="spellEnd"/>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w:t>
            </w:r>
            <w:proofErr w:type="gramStart"/>
            <w:r>
              <w:rPr>
                <w:rFonts w:eastAsia="等线" w:hint="eastAsia"/>
                <w:lang w:eastAsia="zh-CN"/>
              </w:rPr>
              <w:t>in order to</w:t>
            </w:r>
            <w:proofErr w:type="gramEnd"/>
            <w:r>
              <w:rPr>
                <w:rFonts w:eastAsia="等线" w:hint="eastAsia"/>
                <w:lang w:eastAsia="zh-CN"/>
              </w:rPr>
              <w:t xml:space="preserve">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xml:space="preserve">: For RRC_IDLE/RRC_INACTIVE UEs, define/configure common frequency resource(s) for </w:t>
            </w:r>
            <w:proofErr w:type="gramStart"/>
            <w:r w:rsidRPr="0028700D">
              <w:rPr>
                <w:rFonts w:eastAsia="宋体"/>
                <w:sz w:val="18"/>
                <w:szCs w:val="18"/>
                <w:lang w:eastAsia="en-US"/>
              </w:rPr>
              <w:t>group-common</w:t>
            </w:r>
            <w:proofErr w:type="gramEnd"/>
            <w:r w:rsidRPr="0028700D">
              <w:rPr>
                <w:rFonts w:eastAsia="宋体"/>
                <w:sz w:val="18"/>
                <w:szCs w:val="18"/>
                <w:lang w:eastAsia="en-US"/>
              </w:rPr>
              <w:t xml:space="preserve">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w:t>
            </w:r>
            <w:proofErr w:type="gramStart"/>
            <w:r w:rsidRPr="0028700D">
              <w:rPr>
                <w:rFonts w:ascii="Calibri" w:eastAsia="宋体" w:hAnsi="Calibri" w:cs="Calibri"/>
                <w:color w:val="FF0000"/>
                <w:sz w:val="22"/>
                <w:szCs w:val="22"/>
                <w:lang w:eastAsia="en-US"/>
              </w:rPr>
              <w:t>essential actually</w:t>
            </w:r>
            <w:proofErr w:type="gramEnd"/>
            <w:r w:rsidRPr="0028700D">
              <w:rPr>
                <w:rFonts w:ascii="Calibri" w:eastAsia="宋体" w:hAnsi="Calibri" w:cs="Calibri"/>
                <w:color w:val="FF0000"/>
                <w:sz w:val="22"/>
                <w:szCs w:val="22"/>
                <w:lang w:eastAsia="en-US"/>
              </w:rPr>
              <w:t xml:space="preserve">. Coming back to the proposal (Proposal 2.1-1rev4), this proposal does not solve this issue at all. The default CFR is </w:t>
            </w:r>
            <w:proofErr w:type="gramStart"/>
            <w:r w:rsidRPr="0028700D">
              <w:rPr>
                <w:rFonts w:ascii="Calibri" w:eastAsia="宋体" w:hAnsi="Calibri" w:cs="Calibri"/>
                <w:color w:val="FF0000"/>
                <w:sz w:val="22"/>
                <w:szCs w:val="22"/>
                <w:lang w:eastAsia="en-US"/>
              </w:rPr>
              <w:t>definitely the</w:t>
            </w:r>
            <w:proofErr w:type="gramEnd"/>
            <w:r w:rsidRPr="0028700D">
              <w:rPr>
                <w:rFonts w:ascii="Calibri" w:eastAsia="宋体" w:hAnsi="Calibri" w:cs="Calibri"/>
                <w:color w:val="FF0000"/>
                <w:sz w:val="22"/>
                <w:szCs w:val="22"/>
                <w:lang w:eastAsia="en-US"/>
              </w:rPr>
              <w:t xml:space="preserv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Apologies for the confusion, you are </w:t>
            </w:r>
            <w:proofErr w:type="gramStart"/>
            <w:r w:rsidRPr="0028700D">
              <w:rPr>
                <w:rFonts w:ascii="Calibri" w:eastAsia="宋体" w:hAnsi="Calibri" w:cs="Calibri"/>
                <w:color w:val="843C0C"/>
                <w:sz w:val="22"/>
                <w:szCs w:val="22"/>
                <w:lang w:val="en-US"/>
              </w:rPr>
              <w:t>right</w:t>
            </w:r>
            <w:proofErr w:type="gramEnd"/>
            <w:r w:rsidRPr="0028700D">
              <w:rPr>
                <w:rFonts w:ascii="Calibri" w:eastAsia="宋体" w:hAnsi="Calibri" w:cs="Calibri"/>
                <w:color w:val="843C0C"/>
                <w:sz w:val="22"/>
                <w:szCs w:val="22"/>
                <w:lang w:val="en-US"/>
              </w:rPr>
              <w:t xml:space="preserve">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w:t>
            </w:r>
            <w:proofErr w:type="gramStart"/>
            <w:r w:rsidRPr="0028700D">
              <w:rPr>
                <w:rFonts w:ascii="Calibri" w:eastAsia="宋体" w:hAnsi="Calibri" w:cs="Calibri"/>
                <w:sz w:val="22"/>
                <w:szCs w:val="22"/>
                <w:lang w:eastAsia="en-US"/>
              </w:rPr>
              <w:t>like</w:t>
            </w:r>
            <w:proofErr w:type="gramEnd"/>
            <w:r w:rsidRPr="0028700D">
              <w:rPr>
                <w:rFonts w:ascii="Calibri" w:eastAsia="宋体" w:hAnsi="Calibri" w:cs="Calibri"/>
                <w:sz w:val="22"/>
                <w:szCs w:val="22"/>
                <w:lang w:eastAsia="en-US"/>
              </w:rPr>
              <w:t xml:space="preserv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宋体" w:hAnsi="Calibri" w:cs="Calibri"/>
                <w:color w:val="FF0000"/>
                <w:sz w:val="22"/>
                <w:szCs w:val="22"/>
              </w:rPr>
              <w:t>really</w:t>
            </w:r>
            <w:proofErr w:type="gramEnd"/>
            <w:r w:rsidRPr="0028700D">
              <w:rPr>
                <w:rFonts w:ascii="Calibri" w:eastAsia="宋体"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宋体" w:hAnsi="Calibri" w:cs="Calibri"/>
                <w:color w:val="00B050"/>
                <w:sz w:val="22"/>
                <w:szCs w:val="22"/>
              </w:rPr>
              <w:t>is</w:t>
            </w:r>
            <w:proofErr w:type="spellEnd"/>
            <w:r w:rsidRPr="0028700D">
              <w:rPr>
                <w:rFonts w:ascii="Calibri" w:eastAsia="宋体"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w:t>
            </w:r>
            <w:proofErr w:type="gramStart"/>
            <w:r w:rsidRPr="0028700D">
              <w:rPr>
                <w:rFonts w:ascii="等线" w:eastAsia="等线" w:hAnsi="等线" w:cs="Calibri" w:hint="eastAsia"/>
                <w:color w:val="0070C0"/>
                <w:sz w:val="21"/>
                <w:szCs w:val="21"/>
              </w:rPr>
              <w:t xml:space="preserve">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which</w:t>
            </w:r>
            <w:proofErr w:type="gramEnd"/>
            <w:r w:rsidRPr="0028700D">
              <w:rPr>
                <w:rFonts w:ascii="等线" w:eastAsia="等线" w:hAnsi="等线" w:cs="Calibri" w:hint="eastAsia"/>
                <w:color w:val="0070C0"/>
                <w:sz w:val="21"/>
                <w:szCs w:val="21"/>
              </w:rPr>
              <w:t xml:space="preserve">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宋体" w:hAnsi="Calibri" w:cs="Calibri"/>
                <w:color w:val="843C0C"/>
                <w:sz w:val="22"/>
                <w:szCs w:val="22"/>
                <w:lang w:val="en-US"/>
              </w:rPr>
              <w:t>comments</w:t>
            </w:r>
            <w:proofErr w:type="gramEnd"/>
            <w:r w:rsidRPr="0028700D">
              <w:rPr>
                <w:rFonts w:ascii="Calibri" w:eastAsia="宋体"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the initial BWP is provided by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otherwise. Meanwhile,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等线" w:eastAsia="等线" w:hAnsi="等线" w:cs="Calibri" w:hint="eastAsia"/>
                <w:b/>
                <w:bCs/>
                <w:color w:val="0070C0"/>
                <w:sz w:val="22"/>
                <w:szCs w:val="22"/>
                <w:lang w:val="en-US"/>
              </w:rPr>
              <w:t>s</w:t>
            </w:r>
            <w:proofErr w:type="spellEnd"/>
            <w:r w:rsidRPr="0028700D">
              <w:rPr>
                <w:rFonts w:ascii="等线" w:eastAsia="等线" w:hAnsi="等线"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等线" w:eastAsia="等线" w:hAnsi="等线" w:cs="Calibri" w:hint="eastAsia"/>
                <w:b/>
                <w:bCs/>
                <w:color w:val="0070C0"/>
                <w:sz w:val="22"/>
                <w:szCs w:val="22"/>
                <w:lang w:val="en-US"/>
              </w:rPr>
              <w:t>Actually</w:t>
            </w:r>
            <w:proofErr w:type="gramEnd"/>
            <w:r w:rsidRPr="0028700D">
              <w:rPr>
                <w:rFonts w:ascii="等线" w:eastAsia="等线" w:hAnsi="等线"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 xml:space="preserve">[Ericsson] The existing agreement refers to the Initial BWP as default. There is never any ambiguity as to what </w:t>
            </w:r>
            <w:proofErr w:type="gramStart"/>
            <w:r w:rsidRPr="000C17BD">
              <w:rPr>
                <w:rFonts w:ascii="Calibri" w:eastAsia="宋体" w:hAnsi="Calibri" w:cs="Calibri"/>
                <w:sz w:val="22"/>
                <w:szCs w:val="22"/>
                <w:lang w:val="en-US"/>
              </w:rPr>
              <w:t>is the Initial BWP</w:t>
            </w:r>
            <w:proofErr w:type="gramEnd"/>
            <w:r w:rsidRPr="000C17BD">
              <w:rPr>
                <w:rFonts w:ascii="Calibri" w:eastAsia="宋体" w:hAnsi="Calibri" w:cs="Calibri"/>
                <w:sz w:val="22"/>
                <w:szCs w:val="22"/>
                <w:lang w:val="en-US"/>
              </w:rPr>
              <w:t xml:space="preserve">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宋体" w:hAnsi="Calibri" w:cs="Calibri"/>
                <w:color w:val="FF00FF"/>
                <w:sz w:val="22"/>
                <w:szCs w:val="22"/>
                <w:lang w:val="en-US"/>
              </w:rPr>
              <w:t>pdsch</w:t>
            </w:r>
            <w:proofErr w:type="spellEnd"/>
            <w:r w:rsidRPr="000C17BD">
              <w:rPr>
                <w:rFonts w:ascii="Calibri" w:eastAsia="宋体" w:hAnsi="Calibri" w:cs="Calibri"/>
                <w:color w:val="FF00FF"/>
                <w:sz w:val="22"/>
                <w:szCs w:val="22"/>
                <w:lang w:val="en-US"/>
              </w:rPr>
              <w:t xml:space="preserve">-config, </w:t>
            </w:r>
            <w:proofErr w:type="spellStart"/>
            <w:r w:rsidRPr="000C17BD">
              <w:rPr>
                <w:rFonts w:ascii="Calibri" w:eastAsia="宋体" w:hAnsi="Calibri" w:cs="Calibri"/>
                <w:color w:val="FF00FF"/>
                <w:sz w:val="22"/>
                <w:szCs w:val="22"/>
                <w:lang w:val="en-US"/>
              </w:rPr>
              <w:t>pdcch</w:t>
            </w:r>
            <w:proofErr w:type="spellEnd"/>
            <w:r w:rsidRPr="000C17BD">
              <w:rPr>
                <w:rFonts w:ascii="Calibri" w:eastAsia="宋体"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lastRenderedPageBreak/>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w:t>
            </w:r>
            <w:proofErr w:type="gramStart"/>
            <w:r w:rsidRPr="000C17BD">
              <w:rPr>
                <w:rFonts w:ascii="Calibri" w:eastAsia="宋体" w:hAnsi="Calibri" w:cs="Calibri"/>
                <w:color w:val="FF00FF"/>
                <w:sz w:val="22"/>
                <w:szCs w:val="22"/>
                <w:lang w:val="en-US"/>
              </w:rPr>
              <w:t>etc..</w:t>
            </w:r>
            <w:proofErr w:type="gramEnd"/>
            <w:r w:rsidRPr="000C17BD">
              <w:rPr>
                <w:rFonts w:ascii="Calibri" w:eastAsia="宋体"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宋体" w:hAnsi="Calibri" w:cs="Calibri"/>
                <w:sz w:val="22"/>
                <w:szCs w:val="22"/>
                <w:lang w:eastAsia="en-US"/>
              </w:rPr>
              <w:t>tdoc</w:t>
            </w:r>
            <w:proofErr w:type="spellEnd"/>
            <w:r w:rsidRPr="0028700D">
              <w:rPr>
                <w:rFonts w:ascii="Calibri" w:eastAsia="宋体"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w:t>
            </w:r>
            <w:proofErr w:type="gramStart"/>
            <w:r w:rsidRPr="0028700D">
              <w:rPr>
                <w:rFonts w:ascii="Calibri" w:eastAsia="宋体" w:hAnsi="Calibri" w:cs="Calibri"/>
                <w:color w:val="00B050"/>
                <w:sz w:val="22"/>
                <w:szCs w:val="22"/>
              </w:rPr>
              <w:t>absolutely not</w:t>
            </w:r>
            <w:proofErr w:type="gramEnd"/>
            <w:r w:rsidRPr="0028700D">
              <w:rPr>
                <w:rFonts w:ascii="Calibri" w:eastAsia="宋体" w:hAnsi="Calibri" w:cs="Calibri"/>
                <w:color w:val="00B050"/>
                <w:sz w:val="22"/>
                <w:szCs w:val="22"/>
              </w:rPr>
              <w:t xml:space="preserve">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宋体" w:hAnsi="Calibri" w:cs="Calibri"/>
                <w:color w:val="FF00FF"/>
                <w:sz w:val="22"/>
                <w:szCs w:val="22"/>
                <w:lang w:val="en-US"/>
              </w:rPr>
              <w:t>subbullets</w:t>
            </w:r>
            <w:proofErr w:type="spellEnd"/>
            <w:r w:rsidRPr="005442E0">
              <w:rPr>
                <w:rFonts w:ascii="Calibri" w:eastAsia="宋体"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xml:space="preserve">: For RRC_IDLE/RRC_INACTIVE UEs, define/configure common frequency resource(s) for </w:t>
            </w:r>
            <w:proofErr w:type="gramStart"/>
            <w:r w:rsidR="00203628" w:rsidRPr="00203628">
              <w:rPr>
                <w:sz w:val="14"/>
                <w:szCs w:val="14"/>
                <w:lang w:eastAsia="en-US"/>
              </w:rPr>
              <w:t>group-common</w:t>
            </w:r>
            <w:proofErr w:type="gramEnd"/>
            <w:r w:rsidR="00203628" w:rsidRPr="00203628">
              <w:rPr>
                <w:sz w:val="14"/>
                <w:szCs w:val="14"/>
                <w:lang w:eastAsia="en-US"/>
              </w:rPr>
              <w:t xml:space="preserve">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It has also been clarified that there is no ambiguity as to what </w:t>
            </w:r>
            <w:proofErr w:type="gramStart"/>
            <w:r w:rsidRPr="0002510F">
              <w:rPr>
                <w:rFonts w:ascii="Times" w:hAnsi="Times"/>
                <w:b/>
                <w:bCs/>
                <w:szCs w:val="24"/>
                <w:lang w:eastAsia="x-none"/>
              </w:rPr>
              <w:t>is the Initial BWP</w:t>
            </w:r>
            <w:proofErr w:type="gramEnd"/>
            <w:r w:rsidRPr="0002510F">
              <w:rPr>
                <w:rFonts w:ascii="Times" w:hAnsi="Times"/>
                <w:b/>
                <w:bCs/>
                <w:szCs w:val="24"/>
                <w:lang w:eastAsia="x-none"/>
              </w:rPr>
              <w:t xml:space="preserve">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w:t>
            </w:r>
            <w:proofErr w:type="gramStart"/>
            <w:r>
              <w:rPr>
                <w:rFonts w:ascii="Times" w:hAnsi="Times"/>
                <w:szCs w:val="24"/>
                <w:lang w:eastAsia="x-none"/>
              </w:rPr>
              <w:t>it is clear that discussing</w:t>
            </w:r>
            <w:proofErr w:type="gramEnd"/>
            <w:r>
              <w:rPr>
                <w:rFonts w:ascii="Times" w:hAnsi="Times"/>
                <w:szCs w:val="24"/>
                <w:lang w:eastAsia="x-none"/>
              </w:rPr>
              <w:t xml:space="preserve">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 xml:space="preserve">1. which BWP is the active BWP, CORESET#0 or the SIB-1 configured </w:t>
            </w:r>
            <w:proofErr w:type="gramStart"/>
            <w:r>
              <w:rPr>
                <w:rFonts w:eastAsia="等线"/>
                <w:lang w:eastAsia="zh-CN"/>
              </w:rPr>
              <w:t>BWP;</w:t>
            </w:r>
            <w:proofErr w:type="gramEnd"/>
          </w:p>
          <w:p w14:paraId="58DE2D50" w14:textId="77777777" w:rsidR="005C060D" w:rsidRDefault="005C060D" w:rsidP="004D2DCC">
            <w:pPr>
              <w:rPr>
                <w:rFonts w:eastAsia="等线"/>
                <w:lang w:eastAsia="zh-CN"/>
              </w:rPr>
            </w:pPr>
            <w:r>
              <w:rPr>
                <w:rFonts w:eastAsia="等线"/>
                <w:lang w:eastAsia="zh-CN"/>
              </w:rPr>
              <w:t xml:space="preserve">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w:t>
            </w:r>
            <w:proofErr w:type="gramStart"/>
            <w:r>
              <w:rPr>
                <w:rFonts w:eastAsia="等线"/>
                <w:lang w:eastAsia="zh-CN"/>
              </w:rPr>
              <w:t>procedure;</w:t>
            </w:r>
            <w:proofErr w:type="gramEnd"/>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hint="eastAsia"/>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hint="eastAsia"/>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bl>
    <w:p w14:paraId="79EB6ED7" w14:textId="5E7D3692" w:rsidR="007F2430" w:rsidRDefault="007F2430" w:rsidP="002934E4"/>
    <w:p w14:paraId="0FF9985A" w14:textId="5344D427" w:rsidR="002934E4" w:rsidRPr="00F65E61" w:rsidRDefault="002934E4" w:rsidP="003E1F1D">
      <w:pPr>
        <w:pStyle w:val="Heading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lastRenderedPageBreak/>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lastRenderedPageBreak/>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lastRenderedPageBreak/>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lastRenderedPageBreak/>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 xml:space="preserve">2.2-2: Try to understand what </w:t>
            </w:r>
            <w:proofErr w:type="gramStart"/>
            <w:r>
              <w:rPr>
                <w:rFonts w:eastAsia="等线"/>
                <w:lang w:eastAsia="zh-CN"/>
              </w:rPr>
              <w:t>is the meaning of the configured BWP</w:t>
            </w:r>
            <w:proofErr w:type="gramEnd"/>
            <w:r>
              <w:rPr>
                <w:rFonts w:eastAsia="等线"/>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 xml:space="preserve">used for broadcast </w:t>
            </w:r>
            <w:proofErr w:type="gramStart"/>
            <w:r w:rsidRPr="00A8332A">
              <w:rPr>
                <w:rFonts w:eastAsia="微软雅黑"/>
                <w:color w:val="000000"/>
                <w:shd w:val="clear" w:color="auto" w:fill="FAFAFA"/>
              </w:rPr>
              <w:t>as long as</w:t>
            </w:r>
            <w:proofErr w:type="gramEnd"/>
            <w:r w:rsidRPr="00A8332A">
              <w:rPr>
                <w:rFonts w:eastAsia="微软雅黑"/>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w:t>
            </w:r>
            <w:r w:rsidRPr="00A8332A">
              <w:rPr>
                <w:rFonts w:eastAsia="微软雅黑"/>
                <w:color w:val="000000"/>
                <w:shd w:val="clear" w:color="auto" w:fill="FAFAFA"/>
              </w:rPr>
              <w:lastRenderedPageBreak/>
              <w:t>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lastRenderedPageBreak/>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proofErr w:type="gramStart"/>
            <w:r>
              <w:rPr>
                <w:rFonts w:hint="eastAsia"/>
                <w:bCs/>
                <w:lang w:eastAsia="ko-KR"/>
              </w:rPr>
              <w:t>Similar to</w:t>
            </w:r>
            <w:proofErr w:type="gramEnd"/>
            <w:r>
              <w:rPr>
                <w:rFonts w:hint="eastAsia"/>
                <w:bCs/>
                <w:lang w:eastAsia="ko-KR"/>
              </w:rPr>
              <w:t xml:space="preserve">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w:t>
            </w:r>
            <w:r>
              <w:rPr>
                <w:rFonts w:ascii="Times" w:hAnsi="Times"/>
                <w:szCs w:val="24"/>
                <w:lang w:eastAsia="x-none"/>
              </w:rPr>
              <w:lastRenderedPageBreak/>
              <w:t>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w:t>
            </w:r>
            <w:proofErr w:type="gramStart"/>
            <w:r>
              <w:rPr>
                <w:szCs w:val="24"/>
                <w:lang w:eastAsia="x-none"/>
              </w:rPr>
              <w:t>combined together</w:t>
            </w:r>
            <w:proofErr w:type="gramEnd"/>
            <w:r>
              <w:rPr>
                <w:szCs w:val="24"/>
                <w:lang w:eastAsia="x-none"/>
              </w:rPr>
              <w:t xml:space="preserve">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lastRenderedPageBreak/>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 xml:space="preserve">@LG: As per the discussion on GTW. My reading of the situation is that whether we approve SIB-1 configured initial BWP or a configured BWP is still controversial and therefore I propose </w:t>
            </w:r>
            <w:r>
              <w:rPr>
                <w:lang w:eastAsia="ko-KR"/>
              </w:rPr>
              <w:lastRenderedPageBreak/>
              <w:t>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lastRenderedPageBreak/>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proofErr w:type="gramStart"/>
            <w:r>
              <w:rPr>
                <w:rFonts w:ascii="Times" w:hAnsi="Times"/>
                <w:szCs w:val="24"/>
                <w:lang w:eastAsia="x-none"/>
              </w:rPr>
              <w:t>under standing</w:t>
            </w:r>
            <w:proofErr w:type="spellEnd"/>
            <w:proofErr w:type="gram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lastRenderedPageBreak/>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w:t>
            </w:r>
            <w:proofErr w:type="gramStart"/>
            <w:r>
              <w:rPr>
                <w:rFonts w:ascii="Times" w:hAnsi="Times"/>
                <w:bCs/>
                <w:szCs w:val="24"/>
                <w:lang w:eastAsia="x-none"/>
              </w:rPr>
              <w:t>actually we</w:t>
            </w:r>
            <w:proofErr w:type="gramEnd"/>
            <w:r>
              <w:rPr>
                <w:rFonts w:ascii="Times" w:hAnsi="Times"/>
                <w:bCs/>
                <w:szCs w:val="24"/>
                <w:lang w:eastAsia="x-none"/>
              </w:rPr>
              <w:t xml:space="preserv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 xml:space="preserve">s commented before, we don’t support the wording change proposed by Lenovo since the current wording is </w:t>
            </w:r>
            <w:proofErr w:type="gramStart"/>
            <w:r w:rsidRPr="00005DBA">
              <w:rPr>
                <w:rFonts w:ascii="Times" w:eastAsia="等线" w:hAnsi="Times"/>
                <w:bCs/>
                <w:szCs w:val="24"/>
                <w:lang w:eastAsia="zh-CN"/>
              </w:rPr>
              <w:t>exactly the same</w:t>
            </w:r>
            <w:proofErr w:type="gramEnd"/>
            <w:r w:rsidRPr="00005DBA">
              <w:rPr>
                <w:rFonts w:ascii="Times" w:eastAsia="等线" w:hAnsi="Times"/>
                <w:bCs/>
                <w:szCs w:val="24"/>
                <w:lang w:eastAsia="zh-CN"/>
              </w:rPr>
              <w:t xml:space="preserv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 xml:space="preserve">Suggest </w:t>
            </w:r>
            <w:proofErr w:type="gramStart"/>
            <w:r>
              <w:rPr>
                <w:rFonts w:eastAsiaTheme="minorEastAsia"/>
                <w:szCs w:val="24"/>
                <w:lang w:eastAsia="ja-JP"/>
              </w:rPr>
              <w:t>to delete</w:t>
            </w:r>
            <w:proofErr w:type="gramEnd"/>
            <w:r>
              <w:rPr>
                <w:rFonts w:eastAsiaTheme="minorEastAsia"/>
                <w:szCs w:val="24"/>
                <w:lang w:eastAsia="ja-JP"/>
              </w:rPr>
              <w:t xml:space="preserv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lastRenderedPageBreak/>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lastRenderedPageBreak/>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roofErr w:type="gramStart"/>
            <w:r>
              <w:rPr>
                <w:rFonts w:ascii="Times" w:eastAsia="等线" w:hAnsi="Times"/>
                <w:bCs/>
                <w:szCs w:val="24"/>
                <w:lang w:eastAsia="zh-CN"/>
              </w:rPr>
              <w:t>”;</w:t>
            </w:r>
            <w:proofErr w:type="gramEnd"/>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w:t>
            </w:r>
            <w:proofErr w:type="spellEnd"/>
            <w:r>
              <w:rPr>
                <w:rFonts w:eastAsia="等线"/>
                <w:lang w:eastAsia="zh-CN"/>
              </w:rPr>
              <w:t xml:space="preserve"> of Proposal 2.2-1rev3 and first </w:t>
            </w:r>
            <w:proofErr w:type="spellStart"/>
            <w:r>
              <w:rPr>
                <w:rFonts w:eastAsia="等线"/>
                <w:lang w:eastAsia="zh-CN"/>
              </w:rPr>
              <w:t>subbullet</w:t>
            </w:r>
            <w:proofErr w:type="spellEnd"/>
            <w:r>
              <w:rPr>
                <w:rFonts w:eastAsia="等线"/>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ListParagraph"/>
              <w:numPr>
                <w:ilvl w:val="1"/>
                <w:numId w:val="41"/>
              </w:numPr>
              <w:textAlignment w:val="auto"/>
              <w:rPr>
                <w:ins w:id="60" w:author="Le Liu" w:date="2021-05-24T23:46:00Z"/>
              </w:rPr>
            </w:pPr>
            <w:ins w:id="61" w:author="Le Liu" w:date="2021-05-24T23:46:00Z">
              <w:r>
                <w:lastRenderedPageBreak/>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w:t>
            </w:r>
            <w:proofErr w:type="gramStart"/>
            <w:r w:rsidRPr="006371A7">
              <w:rPr>
                <w:rFonts w:eastAsia="等线"/>
                <w:lang w:eastAsia="zh-CN"/>
              </w:rPr>
              <w:t>MTCH</w:t>
            </w:r>
            <w:proofErr w:type="gramEnd"/>
            <w:r w:rsidRPr="006371A7">
              <w:rPr>
                <w:rFonts w:eastAsia="等线"/>
                <w:lang w:eastAsia="zh-CN"/>
              </w:rPr>
              <w:t xml:space="preserve">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w:t>
            </w:r>
            <w:proofErr w:type="spellStart"/>
            <w:r>
              <w:rPr>
                <w:rFonts w:eastAsia="等线"/>
                <w:lang w:eastAsia="zh-CN"/>
              </w:rPr>
              <w:t>subbullets</w:t>
            </w:r>
            <w:proofErr w:type="spellEnd"/>
            <w:r>
              <w:rPr>
                <w:rFonts w:eastAsia="等线"/>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lastRenderedPageBreak/>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 xml:space="preserve">Missing “BWP” in Alt 2 as shown in below with </w:t>
            </w:r>
            <w:proofErr w:type="gramStart"/>
            <w:r>
              <w:rPr>
                <w:rFonts w:ascii="Times" w:eastAsia="等线" w:hAnsi="Times"/>
                <w:szCs w:val="24"/>
                <w:lang w:eastAsia="zh-CN"/>
              </w:rPr>
              <w:t>red-font</w:t>
            </w:r>
            <w:proofErr w:type="gramEnd"/>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hint="eastAsia"/>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hint="eastAsia"/>
                <w:bCs/>
                <w:szCs w:val="24"/>
                <w:lang w:eastAsia="zh-CN"/>
              </w:rPr>
            </w:pPr>
          </w:p>
        </w:tc>
      </w:tr>
    </w:tbl>
    <w:p w14:paraId="256A0827" w14:textId="77777777" w:rsidR="00AF2626" w:rsidRDefault="00AF2626" w:rsidP="00AF2626"/>
    <w:p w14:paraId="2CB423FE" w14:textId="0A6A2715" w:rsidR="003805D3" w:rsidRDefault="003805D3" w:rsidP="00AF2626">
      <w:pPr>
        <w:pStyle w:val="Heading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 xml:space="preserve">DM2 is used for broadcast session (FFS for multicast session for </w:t>
            </w:r>
            <w:proofErr w:type="spellStart"/>
            <w:r w:rsidRPr="00B30CB0">
              <w:rPr>
                <w:rFonts w:ascii="Arial" w:eastAsia="等线" w:hAnsi="Arial" w:cs="Arial"/>
                <w:sz w:val="14"/>
                <w:szCs w:val="8"/>
                <w:highlight w:val="yellow"/>
              </w:rPr>
              <w:t>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w:t>
            </w:r>
            <w:proofErr w:type="spellEnd"/>
            <w:r w:rsidRPr="00B30CB0">
              <w:rPr>
                <w:rFonts w:ascii="Arial" w:eastAsia="等线"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xml:space="preserve">,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Heading3"/>
        <w:numPr>
          <w:ilvl w:val="2"/>
          <w:numId w:val="2"/>
        </w:numPr>
        <w:rPr>
          <w:b/>
          <w:bCs/>
        </w:rPr>
      </w:pPr>
      <w:proofErr w:type="spellStart"/>
      <w:r>
        <w:rPr>
          <w:b/>
          <w:bCs/>
        </w:rPr>
        <w:lastRenderedPageBreak/>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xml:space="preserve">,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AF262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w:t>
      </w:r>
      <w:proofErr w:type="gramStart"/>
      <w:r w:rsidR="00C47EC0" w:rsidRPr="00C47EC0">
        <w:t>multicast</w:t>
      </w:r>
      <w:r>
        <w:t>;</w:t>
      </w:r>
      <w:proofErr w:type="gramEnd"/>
      <w:r>
        <w:t xml:space="preserve"> </w:t>
      </w:r>
    </w:p>
    <w:p w14:paraId="7E35789C" w14:textId="010FAF03" w:rsidR="00BC1D76" w:rsidRDefault="00BC1D76" w:rsidP="00CA09A1">
      <w:pPr>
        <w:pStyle w:val="ListParagraph"/>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proofErr w:type="gramStart"/>
      <w:r>
        <w:t>U</w:t>
      </w:r>
      <w:r w:rsidR="00313E99">
        <w:t>e</w:t>
      </w:r>
      <w:r>
        <w:t>s</w:t>
      </w:r>
      <w:proofErr w:type="spellEnd"/>
      <w:r>
        <w:t>;</w:t>
      </w:r>
      <w:proofErr w:type="gram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lastRenderedPageBreak/>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 xml:space="preserve">2.3-3rev1: Support. </w:t>
            </w:r>
            <w:proofErr w:type="spellStart"/>
            <w:r>
              <w:rPr>
                <w:lang w:val="es-ES" w:eastAsia="ko-KR"/>
              </w:rPr>
              <w:t>We</w:t>
            </w:r>
            <w:proofErr w:type="spellEnd"/>
            <w:r>
              <w:rPr>
                <w:lang w:val="es-ES" w:eastAsia="ko-KR"/>
              </w:rPr>
              <w:t xml:space="preserve"> </w:t>
            </w:r>
            <w:proofErr w:type="spellStart"/>
            <w:r>
              <w:rPr>
                <w:lang w:val="es-ES" w:eastAsia="ko-KR"/>
              </w:rPr>
              <w:t>prefer</w:t>
            </w:r>
            <w:proofErr w:type="spellEnd"/>
            <w:r>
              <w:rPr>
                <w:lang w:val="es-ES" w:eastAsia="ko-KR"/>
              </w:rPr>
              <w:t xml:space="preserve">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lastRenderedPageBreak/>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proofErr w:type="spellStart"/>
            <w:r>
              <w:rPr>
                <w:rFonts w:eastAsia="等线"/>
                <w:lang w:eastAsia="zh-CN"/>
              </w:rPr>
              <w:t>Spreadtrum</w:t>
            </w:r>
            <w:proofErr w:type="spellEnd"/>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hint="eastAsia"/>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t>
            </w:r>
            <w:r>
              <w:rPr>
                <w:rFonts w:eastAsia="等线"/>
                <w:lang w:eastAsia="zh-CN"/>
              </w:rPr>
              <w:t xml:space="preserve">with Nokia </w:t>
            </w:r>
            <w:r>
              <w:rPr>
                <w:rFonts w:eastAsia="等线"/>
                <w:lang w:eastAsia="zh-CN"/>
              </w:rPr>
              <w:t xml:space="preserve">to delete the examples in Alt 2 to avoid any ambiguity. </w:t>
            </w:r>
          </w:p>
        </w:tc>
      </w:tr>
    </w:tbl>
    <w:p w14:paraId="488A5D4A" w14:textId="77777777" w:rsidR="00375D45" w:rsidRDefault="00375D45" w:rsidP="00B34F47"/>
    <w:p w14:paraId="53725E17" w14:textId="2A34B140" w:rsidR="00F97D34" w:rsidRDefault="00F97D34" w:rsidP="00375D45">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lastRenderedPageBreak/>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lastRenderedPageBreak/>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lastRenderedPageBreak/>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lastRenderedPageBreak/>
              <w:t xml:space="preserve">Alt 1: Define a dedicated RNTI to scramble the CRC of a DCI </w:t>
            </w:r>
            <w:ins w:id="68"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9"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lastRenderedPageBreak/>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w:t>
            </w:r>
            <w:proofErr w:type="gramStart"/>
            <w:r w:rsidRPr="00F62FCE">
              <w:rPr>
                <w:rFonts w:eastAsia="Malgun Gothic" w:hint="eastAsia"/>
                <w:lang w:eastAsia="zh-CN"/>
              </w:rPr>
              <w:t>down-select</w:t>
            </w:r>
            <w:proofErr w:type="gramEnd"/>
            <w:r w:rsidRPr="00F62FCE">
              <w:rPr>
                <w:rFonts w:eastAsia="Malgun Gothic" w:hint="eastAsia"/>
                <w:lang w:eastAsia="zh-CN"/>
              </w:rPr>
              <w:t xml:space="preserve">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等线"/>
                <w:lang w:eastAsia="zh-CN"/>
              </w:rPr>
              <w:t>possible</w:t>
            </w:r>
            <w:proofErr w:type="gramEnd"/>
            <w:r w:rsidR="005B7C92">
              <w:rPr>
                <w:rFonts w:eastAsia="等线"/>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 xml:space="preserve">change </w:t>
            </w:r>
            <w:proofErr w:type="gramStart"/>
            <w:r w:rsidRPr="001F79D5">
              <w:rPr>
                <w:color w:val="FF0000"/>
              </w:rPr>
              <w:t>notification</w:t>
            </w:r>
            <w:r>
              <w:t>;</w:t>
            </w:r>
            <w:proofErr w:type="gramEnd"/>
          </w:p>
          <w:p w14:paraId="1BCFBCCF" w14:textId="77777777" w:rsidR="00F770BC" w:rsidRDefault="00F770BC" w:rsidP="00F770B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B8B0D85" w14:textId="52E57E21" w:rsidR="00F770BC" w:rsidRPr="0069554D" w:rsidRDefault="00F770BC" w:rsidP="00F770BC">
            <w:pPr>
              <w:pStyle w:val="ListParagraph"/>
              <w:numPr>
                <w:ilvl w:val="0"/>
                <w:numId w:val="29"/>
              </w:numPr>
              <w:rPr>
                <w:color w:val="FF0000"/>
              </w:rPr>
            </w:pPr>
            <w:r w:rsidRPr="0069554D">
              <w:rPr>
                <w:color w:val="FF0000"/>
              </w:rPr>
              <w:lastRenderedPageBreak/>
              <w:t xml:space="preserve">Other solutions </w:t>
            </w:r>
            <w:r w:rsidR="005B7C92" w:rsidRPr="0069554D">
              <w:rPr>
                <w:color w:val="FF0000"/>
              </w:rPr>
              <w:t xml:space="preserve">are not </w:t>
            </w:r>
            <w:proofErr w:type="gramStart"/>
            <w:r w:rsidR="005B7C92" w:rsidRPr="0069554D">
              <w:rPr>
                <w:color w:val="FF0000"/>
              </w:rPr>
              <w:t>precluded</w:t>
            </w:r>
            <w:proofErr w:type="gramEnd"/>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375D45">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13B0655" w14:textId="77777777" w:rsidR="008D65FC" w:rsidRDefault="008D65FC" w:rsidP="008D65F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06ED0A3" w14:textId="77777777" w:rsidR="008D65FC" w:rsidRPr="0069554D" w:rsidRDefault="008D65FC" w:rsidP="008D65F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lastRenderedPageBreak/>
              <w:t>2.4-2rev1: Support</w:t>
            </w:r>
          </w:p>
        </w:tc>
      </w:tr>
      <w:tr w:rsidR="005123B3" w:rsidRPr="005E7EC0" w14:paraId="17C19607" w14:textId="77777777" w:rsidTr="009E7AAF">
        <w:tc>
          <w:tcPr>
            <w:tcW w:w="1650" w:type="dxa"/>
          </w:tcPr>
          <w:p w14:paraId="479A0B31" w14:textId="6A96A37C" w:rsidR="005123B3" w:rsidRDefault="005123B3" w:rsidP="00556D89">
            <w:r>
              <w:lastRenderedPageBreak/>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D8A0BC1" w14:textId="77777777" w:rsidR="00F124CA" w:rsidRDefault="00F124CA" w:rsidP="00F124CA">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3F1F475" w14:textId="77777777" w:rsidR="00F124CA" w:rsidRPr="0069554D" w:rsidRDefault="00F124CA" w:rsidP="00F124CA">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375D45">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F07E4FD" w14:textId="77777777" w:rsidR="00FF777C" w:rsidRDefault="00FF777C" w:rsidP="00FF777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CE87E59" w14:textId="77777777" w:rsidR="00FF777C" w:rsidRPr="0069554D" w:rsidRDefault="00FF777C" w:rsidP="00FF777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Heading3"/>
        <w:numPr>
          <w:ilvl w:val="2"/>
          <w:numId w:val="2"/>
        </w:numPr>
        <w:rPr>
          <w:b/>
          <w:bCs/>
        </w:rPr>
      </w:pPr>
      <w:proofErr w:type="spellStart"/>
      <w:r>
        <w:rPr>
          <w:b/>
          <w:bCs/>
        </w:rPr>
        <w:lastRenderedPageBreak/>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lastRenderedPageBreak/>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lastRenderedPageBreak/>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xml:space="preserve">,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75D45">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w:t>
      </w:r>
      <w:proofErr w:type="gramStart"/>
      <w:r>
        <w:t>unicast</w:t>
      </w:r>
      <w:proofErr w:type="gramEnd"/>
      <w:r>
        <w:t xml:space="preserve">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375D45">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xml:space="preserve">, which is not needed for broadcast. Thus, we suggest </w:t>
            </w:r>
            <w:proofErr w:type="gramStart"/>
            <w:r>
              <w:rPr>
                <w:lang w:eastAsia="zh-CN"/>
              </w:rPr>
              <w:t>to reuse</w:t>
            </w:r>
            <w:proofErr w:type="gramEnd"/>
            <w:r>
              <w:rPr>
                <w:lang w:eastAsia="zh-CN"/>
              </w:rPr>
              <w:t xml:space="preserv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w:t>
            </w:r>
            <w:proofErr w:type="gramStart"/>
            <w:r w:rsidR="00D94E8B" w:rsidRPr="00D94E8B">
              <w:rPr>
                <w:rFonts w:eastAsia="等线"/>
                <w:lang w:eastAsia="zh-CN"/>
              </w:rPr>
              <w:t>us,</w:t>
            </w:r>
            <w:proofErr w:type="gramEnd"/>
            <w:r w:rsidR="00D94E8B" w:rsidRPr="00D94E8B">
              <w:rPr>
                <w:rFonts w:eastAsia="等线"/>
                <w:lang w:eastAsia="zh-CN"/>
              </w:rPr>
              <w:t xml:space="preserve">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lastRenderedPageBreak/>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proofErr w:type="gramStart"/>
            <w:r w:rsidRPr="00BB0624">
              <w:rPr>
                <w:rFonts w:eastAsia="等线"/>
                <w:lang w:eastAsia="zh-CN"/>
              </w:rPr>
              <w:t>group-common</w:t>
            </w:r>
            <w:proofErr w:type="gramEnd"/>
            <w:r w:rsidRPr="00BB0624">
              <w:rPr>
                <w:rFonts w:eastAsia="等线"/>
                <w:lang w:eastAsia="zh-CN"/>
              </w:rPr>
              <w:t xml:space="preserve">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lastRenderedPageBreak/>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w:t>
            </w:r>
            <w:proofErr w:type="gramStart"/>
            <w:r>
              <w:rPr>
                <w:rFonts w:eastAsia="等线" w:hint="eastAsia"/>
                <w:lang w:eastAsia="zh-CN"/>
              </w:rPr>
              <w:t>But,</w:t>
            </w:r>
            <w:proofErr w:type="gramEnd"/>
            <w:r>
              <w:rPr>
                <w:rFonts w:eastAsia="等线" w:hint="eastAsia"/>
                <w:lang w:eastAsia="zh-CN"/>
              </w:rPr>
              <w:t xml:space="preserve">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lastRenderedPageBreak/>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w:t>
            </w:r>
            <w:r>
              <w:lastRenderedPageBreak/>
              <w:t xml:space="preserve">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lastRenderedPageBreak/>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w:t>
            </w:r>
            <w:proofErr w:type="gramStart"/>
            <w:r w:rsidRPr="00FE05D9">
              <w:rPr>
                <w:rFonts w:ascii="Times" w:hAnsi="Times"/>
                <w:sz w:val="12"/>
                <w:szCs w:val="16"/>
                <w:lang w:eastAsia="x-none"/>
              </w:rPr>
              <w:t>group-common</w:t>
            </w:r>
            <w:proofErr w:type="gramEnd"/>
            <w:r w:rsidRPr="00FE05D9">
              <w:rPr>
                <w:rFonts w:ascii="Times" w:hAnsi="Times"/>
                <w:sz w:val="12"/>
                <w:szCs w:val="16"/>
                <w:lang w:eastAsia="x-none"/>
              </w:rPr>
              <w:t xml:space="preserve">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hint="eastAsia"/>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w:t>
            </w:r>
            <w:proofErr w:type="gramStart"/>
            <w:r>
              <w:t>to replace</w:t>
            </w:r>
            <w:proofErr w:type="gramEnd"/>
            <w:r>
              <w:t xml:space="preserv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73" w:author="Haipeng HP1 Lei" w:date="2021-05-26T14:33:00Z">
              <w:r w:rsidDel="003377E3">
                <w:delText xml:space="preserve">for </w:delText>
              </w:r>
            </w:del>
            <w:ins w:id="74" w:author="Haipeng HP1 Lei" w:date="2021-05-26T14:33:00Z">
              <w:r>
                <w:t>carrying</w:t>
              </w:r>
              <w:r>
                <w:t xml:space="preserve"> </w:t>
              </w:r>
            </w:ins>
            <w:r>
              <w:t xml:space="preserve">MCCH </w:t>
            </w:r>
            <w:del w:id="75" w:author="Haipeng HP1 Lei" w:date="2021-05-26T14:34:00Z">
              <w:r w:rsidDel="003377E3">
                <w:delText xml:space="preserve">and </w:delText>
              </w:r>
            </w:del>
            <w:ins w:id="76" w:author="Haipeng HP1 Lei" w:date="2021-05-26T14:34:00Z">
              <w:r>
                <w:t>or</w:t>
              </w:r>
              <w:r>
                <w:t xml:space="preserve"> </w:t>
              </w:r>
            </w:ins>
            <w:r>
              <w:t xml:space="preserve">MTCH </w:t>
            </w:r>
            <w:r w:rsidRPr="005278D8">
              <w:rPr>
                <w:strike/>
                <w:color w:val="FF0000"/>
              </w:rPr>
              <w:t>channels</w:t>
            </w:r>
            <w:r>
              <w:t>.</w:t>
            </w:r>
          </w:p>
          <w:p w14:paraId="0DF7F949" w14:textId="77777777" w:rsidR="00D47615" w:rsidRDefault="00D47615" w:rsidP="00D4761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等线" w:hint="eastAsia"/>
                <w:lang w:eastAsia="zh-CN"/>
              </w:rPr>
            </w:pP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Heading2"/>
        <w:numPr>
          <w:ilvl w:val="1"/>
          <w:numId w:val="2"/>
        </w:numPr>
      </w:pPr>
      <w:r>
        <w:lastRenderedPageBreak/>
        <w:t>Issue 6: CORESET for MCCH and MTCH channels</w:t>
      </w:r>
    </w:p>
    <w:p w14:paraId="3C940371" w14:textId="468F6544" w:rsidR="00AC15B2" w:rsidRDefault="00AC15B2" w:rsidP="00375D45">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 xml:space="preserve">FFS: configuration details of the CORESET for </w:t>
            </w:r>
            <w:proofErr w:type="gramStart"/>
            <w:r w:rsidRPr="00132878">
              <w:rPr>
                <w:rFonts w:eastAsia="宋体"/>
                <w:lang w:eastAsia="zh-CN"/>
              </w:rPr>
              <w:t>group-common</w:t>
            </w:r>
            <w:proofErr w:type="gramEnd"/>
            <w:r w:rsidRPr="00132878">
              <w:rPr>
                <w:rFonts w:eastAsia="宋体"/>
                <w:lang w:eastAsia="zh-CN"/>
              </w:rPr>
              <w:t xml:space="preserve">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lastRenderedPageBreak/>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375D45">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lastRenderedPageBreak/>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is not known by gNB. We assume the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lastRenderedPageBreak/>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lastRenderedPageBreak/>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lastRenderedPageBreak/>
              <w:t xml:space="preserve">@CMCC, </w:t>
            </w:r>
            <w:proofErr w:type="gramStart"/>
            <w:r>
              <w:rPr>
                <w:rFonts w:ascii="Times" w:hAnsi="Times"/>
                <w:szCs w:val="24"/>
                <w:lang w:eastAsia="ko-KR"/>
              </w:rPr>
              <w:t>Nokia:</w:t>
            </w:r>
            <w:proofErr w:type="gramEnd"/>
            <w:r>
              <w:rPr>
                <w:rFonts w:ascii="Times" w:hAnsi="Times"/>
                <w:szCs w:val="24"/>
                <w:lang w:eastAsia="ko-KR"/>
              </w:rPr>
              <w:t xml:space="preserve">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等线"/>
                <w:lang w:eastAsia="zh-CN"/>
              </w:rPr>
              <w:t>I</w:t>
            </w:r>
            <w:r w:rsidR="00024A85">
              <w:rPr>
                <w:rFonts w:eastAsia="等线"/>
                <w:lang w:eastAsia="zh-CN"/>
              </w:rPr>
              <w:t>e</w:t>
            </w:r>
            <w:r>
              <w:rPr>
                <w:rFonts w:eastAsia="等线"/>
                <w:lang w:eastAsia="zh-CN"/>
              </w:rPr>
              <w:t>s</w:t>
            </w:r>
            <w:proofErr w:type="spellEnd"/>
            <w:r>
              <w:rPr>
                <w:rFonts w:eastAsia="等线"/>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gNB would </w:t>
            </w:r>
            <w:proofErr w:type="gramStart"/>
            <w:r>
              <w:t>chose</w:t>
            </w:r>
            <w:proofErr w:type="gramEnd"/>
            <w:r>
              <w:t xml:space="preserve"> on option from the three.</w:t>
            </w:r>
          </w:p>
          <w:p w14:paraId="55E95C0A" w14:textId="14420F1B" w:rsidR="005851C4" w:rsidRDefault="005851C4" w:rsidP="0091137E">
            <w:r>
              <w:t xml:space="preserve">@MTK, ZTE, </w:t>
            </w:r>
            <w:proofErr w:type="gramStart"/>
            <w:r>
              <w:t>Apple:</w:t>
            </w:r>
            <w:proofErr w:type="gramEnd"/>
            <w:r>
              <w:t xml:space="preserv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lastRenderedPageBreak/>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 xml:space="preserve">Some more companies may provide </w:t>
            </w:r>
            <w:proofErr w:type="gramStart"/>
            <w:r>
              <w:t>input</w:t>
            </w:r>
            <w:proofErr w:type="gramEnd"/>
            <w:r>
              <w:t xml:space="preserve">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lastRenderedPageBreak/>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lastRenderedPageBreak/>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even if the CORESET#0 is used as the initial BWP, network can still use the </w:t>
            </w:r>
            <w:r w:rsidRPr="006924B4">
              <w:t xml:space="preserve">CORESET configured by </w:t>
            </w:r>
            <w:proofErr w:type="spellStart"/>
            <w:r w:rsidRPr="006924B4">
              <w:rPr>
                <w:i/>
                <w:iCs/>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hint="eastAsia"/>
                <w:lang w:eastAsia="zh-CN"/>
              </w:rPr>
            </w:pPr>
            <w:r>
              <w:rPr>
                <w:rFonts w:eastAsia="等线"/>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bl>
    <w:p w14:paraId="112FEB34" w14:textId="77777777" w:rsidR="00EE46F4" w:rsidRPr="00AC15B2" w:rsidRDefault="00EE46F4" w:rsidP="00AC15B2"/>
    <w:p w14:paraId="46B34D54" w14:textId="217BBA48" w:rsidR="00EC3D97" w:rsidRDefault="00EC3D97" w:rsidP="00375D45">
      <w:pPr>
        <w:pStyle w:val="Heading2"/>
        <w:numPr>
          <w:ilvl w:val="1"/>
          <w:numId w:val="2"/>
        </w:numPr>
      </w:pPr>
      <w:r>
        <w:lastRenderedPageBreak/>
        <w:t>Issue 7: DCI format for MCCH and MTCH channels</w:t>
      </w:r>
    </w:p>
    <w:p w14:paraId="67AA74AB" w14:textId="6050D3C3" w:rsidR="00EC3D97" w:rsidRDefault="00EC3D97" w:rsidP="00375D4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75D4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lastRenderedPageBreak/>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75D4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375D4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75D4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75D4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Heading3"/>
        <w:numPr>
          <w:ilvl w:val="2"/>
          <w:numId w:val="2"/>
        </w:numPr>
        <w:rPr>
          <w:b/>
          <w:bCs/>
        </w:rPr>
      </w:pPr>
      <w:r w:rsidRPr="0064160D">
        <w:rPr>
          <w:b/>
          <w:bCs/>
        </w:rPr>
        <w:lastRenderedPageBreak/>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66BB837" w14:textId="77777777" w:rsidR="000E65EB" w:rsidRDefault="000E65EB" w:rsidP="000E65EB">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D86CDF3" w14:textId="77777777" w:rsidR="000E65EB" w:rsidRPr="0069554D" w:rsidRDefault="000E65EB" w:rsidP="000E65EB">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375D45">
      <w:pPr>
        <w:pStyle w:val="Heading2"/>
        <w:numPr>
          <w:ilvl w:val="1"/>
          <w:numId w:val="2"/>
        </w:numPr>
        <w:rPr>
          <w:lang w:eastAsia="zh-CN"/>
        </w:rPr>
      </w:pPr>
      <w:r>
        <w:rPr>
          <w:lang w:eastAsia="zh-CN"/>
        </w:rPr>
        <w:lastRenderedPageBreak/>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w:t>
      </w:r>
      <w:proofErr w:type="gramStart"/>
      <w:r w:rsidRPr="00944438">
        <w:t>notification;</w:t>
      </w:r>
      <w:proofErr w:type="gramEnd"/>
    </w:p>
    <w:p w14:paraId="63F1CF46" w14:textId="77777777" w:rsidR="000C5A64" w:rsidRPr="00944438" w:rsidRDefault="000C5A64" w:rsidP="000C5A64">
      <w:pPr>
        <w:pStyle w:val="ListParagraph"/>
        <w:numPr>
          <w:ilvl w:val="0"/>
          <w:numId w:val="29"/>
        </w:numPr>
      </w:pPr>
      <w:r w:rsidRPr="00944438">
        <w:t xml:space="preserve">Alt 2: Use of a field in a DCI format scheduling a MCCH without a dedicated RNTI for MCCH change </w:t>
      </w:r>
      <w:proofErr w:type="gramStart"/>
      <w:r w:rsidRPr="00944438">
        <w:t>notification;</w:t>
      </w:r>
      <w:proofErr w:type="gramEnd"/>
    </w:p>
    <w:p w14:paraId="4EA9A684" w14:textId="77777777" w:rsidR="000C5A64" w:rsidRPr="00944438" w:rsidRDefault="000C5A64" w:rsidP="000C5A64">
      <w:pPr>
        <w:pStyle w:val="ListParagraph"/>
        <w:numPr>
          <w:ilvl w:val="0"/>
          <w:numId w:val="29"/>
        </w:numPr>
      </w:pPr>
      <w:r w:rsidRPr="00944438">
        <w:t xml:space="preserve">Other solutions are not </w:t>
      </w:r>
      <w:proofErr w:type="gramStart"/>
      <w:r w:rsidRPr="00944438">
        <w:t>precluded</w:t>
      </w:r>
      <w:proofErr w:type="gramEnd"/>
      <w:r w:rsidRPr="00944438">
        <w:t xml:space="preserve">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Heading1"/>
        <w:numPr>
          <w:ilvl w:val="0"/>
          <w:numId w:val="2"/>
        </w:numPr>
        <w:rPr>
          <w:lang w:eastAsia="zh-CN"/>
        </w:rPr>
      </w:pPr>
      <w:r>
        <w:rPr>
          <w:lang w:eastAsia="zh-CN"/>
        </w:rPr>
        <w:lastRenderedPageBreak/>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7" w:name="OLE_LINK57"/>
            <w:bookmarkStart w:id="7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9" w:name="OLE_LINK61"/>
            <w:bookmarkStart w:id="80" w:name="OLE_LINK60"/>
            <w:bookmarkStart w:id="81" w:name="OLE_LINK59"/>
            <w:bookmarkEnd w:id="77"/>
            <w:bookmarkEnd w:id="7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79"/>
          <w:bookmarkEnd w:id="80"/>
          <w:bookmarkEnd w:id="8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82" w:name="OLE_LINK4"/>
            <w:bookmarkStart w:id="83" w:name="OLE_LINK3"/>
            <w:bookmarkStart w:id="84" w:name="OLE_LINK2"/>
            <w:bookmarkStart w:id="8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82"/>
            <w:bookmarkEnd w:id="8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84"/>
          <w:bookmarkEnd w:id="8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7CAFA" w14:textId="77777777" w:rsidR="00595C2B" w:rsidRDefault="00595C2B">
      <w:pPr>
        <w:spacing w:after="0"/>
      </w:pPr>
      <w:r>
        <w:separator/>
      </w:r>
    </w:p>
  </w:endnote>
  <w:endnote w:type="continuationSeparator" w:id="0">
    <w:p w14:paraId="2A77B220" w14:textId="77777777" w:rsidR="00595C2B" w:rsidRDefault="00595C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52EC029" w:rsidR="005C060D" w:rsidRDefault="005C060D">
    <w:pPr>
      <w:pStyle w:val="Footer"/>
    </w:pPr>
    <w:r>
      <w:rPr>
        <w:noProof w:val="0"/>
      </w:rPr>
      <w:fldChar w:fldCharType="begin"/>
    </w:r>
    <w:r>
      <w:instrText xml:space="preserve"> PAGE   \* MERGEFORMAT </w:instrText>
    </w:r>
    <w:r>
      <w:rPr>
        <w:noProof w:val="0"/>
      </w:rPr>
      <w:fldChar w:fldCharType="separate"/>
    </w:r>
    <w:r w:rsidR="002C5BC3">
      <w:t>88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0DF3C" w14:textId="77777777" w:rsidR="00595C2B" w:rsidRDefault="00595C2B">
      <w:pPr>
        <w:spacing w:after="0"/>
      </w:pPr>
      <w:r>
        <w:separator/>
      </w:r>
    </w:p>
  </w:footnote>
  <w:footnote w:type="continuationSeparator" w:id="0">
    <w:p w14:paraId="4BD9E3E6" w14:textId="77777777" w:rsidR="00595C2B" w:rsidRDefault="00595C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5C060D" w:rsidRDefault="005C06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3"/>
  </w:num>
  <w:num w:numId="3">
    <w:abstractNumId w:val="32"/>
  </w:num>
  <w:num w:numId="4">
    <w:abstractNumId w:val="13"/>
  </w:num>
  <w:num w:numId="5">
    <w:abstractNumId w:val="30"/>
  </w:num>
  <w:num w:numId="6">
    <w:abstractNumId w:val="23"/>
  </w:num>
  <w:num w:numId="7">
    <w:abstractNumId w:val="20"/>
  </w:num>
  <w:num w:numId="8">
    <w:abstractNumId w:val="3"/>
  </w:num>
  <w:num w:numId="9">
    <w:abstractNumId w:val="2"/>
  </w:num>
  <w:num w:numId="10">
    <w:abstractNumId w:val="43"/>
  </w:num>
  <w:num w:numId="11">
    <w:abstractNumId w:val="18"/>
  </w:num>
  <w:num w:numId="12">
    <w:abstractNumId w:val="4"/>
  </w:num>
  <w:num w:numId="13">
    <w:abstractNumId w:val="14"/>
  </w:num>
  <w:num w:numId="14">
    <w:abstractNumId w:val="42"/>
  </w:num>
  <w:num w:numId="15">
    <w:abstractNumId w:val="31"/>
  </w:num>
  <w:num w:numId="16">
    <w:abstractNumId w:val="37"/>
  </w:num>
  <w:num w:numId="17">
    <w:abstractNumId w:val="28"/>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num>
  <w:num w:numId="22">
    <w:abstractNumId w:val="16"/>
  </w:num>
  <w:num w:numId="23">
    <w:abstractNumId w:val="29"/>
  </w:num>
  <w:num w:numId="24">
    <w:abstractNumId w:val="27"/>
  </w:num>
  <w:num w:numId="25">
    <w:abstractNumId w:val="22"/>
  </w:num>
  <w:num w:numId="26">
    <w:abstractNumId w:val="40"/>
  </w:num>
  <w:num w:numId="27">
    <w:abstractNumId w:val="41"/>
  </w:num>
  <w:num w:numId="28">
    <w:abstractNumId w:val="45"/>
  </w:num>
  <w:num w:numId="29">
    <w:abstractNumId w:val="34"/>
  </w:num>
  <w:num w:numId="30">
    <w:abstractNumId w:val="36"/>
  </w:num>
  <w:num w:numId="31">
    <w:abstractNumId w:val="38"/>
  </w:num>
  <w:num w:numId="32">
    <w:abstractNumId w:val="11"/>
  </w:num>
  <w:num w:numId="33">
    <w:abstractNumId w:val="44"/>
  </w:num>
  <w:num w:numId="34">
    <w:abstractNumId w:val="8"/>
  </w:num>
  <w:num w:numId="35">
    <w:abstractNumId w:val="21"/>
  </w:num>
  <w:num w:numId="36">
    <w:abstractNumId w:val="19"/>
  </w:num>
  <w:num w:numId="37">
    <w:abstractNumId w:val="9"/>
  </w:num>
  <w:num w:numId="38">
    <w:abstractNumId w:val="15"/>
  </w:num>
  <w:num w:numId="39">
    <w:abstractNumId w:val="26"/>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4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CB0B-08E2-4A09-ADF8-6BBFDFAC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109</Pages>
  <Words>45559</Words>
  <Characters>259691</Characters>
  <Application>Microsoft Office Word</Application>
  <DocSecurity>0</DocSecurity>
  <Lines>2164</Lines>
  <Paragraphs>609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Haipeng HP1 Lei</cp:lastModifiedBy>
  <cp:revision>3</cp:revision>
  <cp:lastPrinted>2019-08-16T08:11:00Z</cp:lastPrinted>
  <dcterms:created xsi:type="dcterms:W3CDTF">2021-05-26T06:40:00Z</dcterms:created>
  <dcterms:modified xsi:type="dcterms:W3CDTF">2021-05-26T06:43:00Z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