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1903C1A"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R1-2105995</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ListParagraph"/>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In summary, we think that Case A, Case C and Case 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and agree with comments form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i.e,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companies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tdoc submissions where there was not support from companies to allow Case E for MCCH. (Case E was supported by various companies for MTCH transmisson).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r w:rsidRPr="00043E4B">
              <w:rPr>
                <w:i/>
                <w:iCs/>
              </w:rPr>
              <w:t>RRCSetup/RRCResume/RRCReestablishment</w:t>
            </w:r>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r w:rsidRPr="00A03A41">
              <w:rPr>
                <w:i/>
                <w:iCs/>
                <w:color w:val="FF0000"/>
              </w:rPr>
              <w:t>RRCSetup/RRCResume/RRCReestablishment</w:t>
            </w:r>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until after the reception of RRCSetup/RRCResume/RRCReestablishment.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r w:rsidRPr="00670377">
              <w:rPr>
                <w:i/>
                <w:iCs/>
              </w:rPr>
              <w:t>RRCSetup/RRCResume/RRCReestablishment</w:t>
            </w:r>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lastRenderedPageBreak/>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For the first subbullets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For the second subbullet of 2.1-3rev3, replying ZTE’s concern, the Note is for IDLE/INACTIVE UEs, who is not related with any unicast reception. The note is to say the CFR has no impact on the legacy behavior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r>
              <w:rPr>
                <w:rFonts w:eastAsia="等线" w:hint="eastAsia"/>
                <w:lang w:eastAsia="zh-CN"/>
              </w:rPr>
              <w:t>Sprea</w:t>
            </w:r>
            <w:r>
              <w:rPr>
                <w:rFonts w:eastAsia="等线"/>
                <w:lang w:eastAsia="zh-CN"/>
              </w:rPr>
              <w:t>d</w:t>
            </w:r>
            <w:r>
              <w:rPr>
                <w:rFonts w:eastAsia="等线" w:hint="eastAsia"/>
                <w:lang w:eastAsia="zh-CN"/>
              </w:rPr>
              <w:t>trum</w:t>
            </w:r>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need gNB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Lenove’s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in order to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ListParagraph"/>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r w:rsidRPr="00D13EB7">
              <w:rPr>
                <w:i/>
                <w:iCs/>
                <w:color w:val="000000" w:themeColor="text1"/>
                <w:highlight w:val="yellow"/>
              </w:rPr>
              <w:t>RRCSetup/RRCResume/RRCReestablishment</w:t>
            </w:r>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Proposal 2.1-2rev4, so I assume you mean Proposal 2.1-1rev4. Firstly, since the initial BWP can be used by default, to us, whether the CFR when configured should have the same freq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freq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like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HW2-&gt; Put aside SIB-1 configured initial BWP, as you said at least CORESET0 can be the default CFR, then why do we need this proposal? On the other hand, as the agreements state the initial BWP can the default CFR, whatever the initial BWP is is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Then,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which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vivo,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initialDownlinkBWP; the initial BWP is provided by initialDownlinkBWP, otherwise. Meanwhile, initialDownlinkBWP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宋体" w:hAnsi="Times" w:cs="Times"/>
                <w:color w:val="0070C0"/>
                <w:sz w:val="24"/>
                <w:szCs w:val="24"/>
                <w:lang w:val="en-US" w:eastAsia="x-none"/>
              </w:rPr>
              <w:t xml:space="preserve"> if </w:t>
            </w:r>
            <w:r w:rsidRPr="0028700D">
              <w:rPr>
                <w:rFonts w:ascii="Calibri" w:eastAsia="宋体" w:hAnsi="Calibri" w:cs="Calibri"/>
                <w:i/>
                <w:iCs/>
                <w:color w:val="0070C0"/>
                <w:sz w:val="22"/>
                <w:szCs w:val="22"/>
                <w:lang w:val="en-US"/>
              </w:rPr>
              <w:t>initialDownlinkBWP</w:t>
            </w:r>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that’s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pdsch-config, pdcch-config,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lastRenderedPageBreak/>
              <w:t>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etc..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As per the agreement above on RAN1#103-e, the default CFR assumes the initial BWP. As per discussions at RAN1#104-e, we further analysed that the initial BWP could be either coreset#0 or SIB-1 configured. However, I understood from ZTE’s tdoc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[ZTE] Thanks for the discussion. Yes, we still have concern on using the SIB-1 configured initial BWP for IDLE/INACTIVE UE, which is not inline with what we have in Rel-15/Rel-16. And we propose to further study this case.  Currently, we still think the SIB-1 configured initial BWP can not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2. This is not in line with what we have in Rel-15/Rel-16 (SIB-1 confgured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Thus, we prefer not to mention the term "default" for the proposal corresponding to the SIB-1 configured initial BWP. But in any case, since the proposals for SIB-1 configured initial BWP is for further study, I guess companeis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[NOKIA/NSB:] Our understanding is that we have agreed the “default CFR with initial BWP configured by SIB-1” in RAN1#103-e. And for Rel17 MBS, we are going to have a new UE behavior for MBS UEs in RRC_Idle/Inactive state regarding the reception/application of SIB-1 configured initial BWP, meaning that something new and different from the Rel15/Rel16 RRC_Idle/Inactive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subbullets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ListParagraph"/>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ListParagraph"/>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ListParagraph"/>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Various companies have mentioned either deleting the subbullet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ListParagraph"/>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ListParagraph"/>
              <w:numPr>
                <w:ilvl w:val="0"/>
                <w:numId w:val="21"/>
              </w:numPr>
              <w:rPr>
                <w:strike/>
              </w:rPr>
            </w:pPr>
            <w:r w:rsidRPr="0098073A">
              <w:rPr>
                <w:rFonts w:eastAsia="等线"/>
                <w:color w:val="FF0000"/>
                <w:lang w:eastAsia="zh-CN"/>
              </w:rPr>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ListParagraph"/>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5F7FD58E" w14:textId="77777777" w:rsidR="00D903F1" w:rsidRPr="004E7181" w:rsidRDefault="00D903F1" w:rsidP="00D903F1">
            <w:pPr>
              <w:pStyle w:val="ListParagraph"/>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Heading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ListParagraph"/>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ListParagraph"/>
        <w:numPr>
          <w:ilvl w:val="0"/>
          <w:numId w:val="21"/>
        </w:numPr>
        <w:rPr>
          <w:strike/>
        </w:rPr>
      </w:pPr>
      <w:r w:rsidRPr="0098073A">
        <w:rPr>
          <w:rFonts w:eastAsia="等线"/>
          <w:color w:val="FF0000"/>
          <w:lang w:eastAsia="zh-CN"/>
        </w:rPr>
        <w:lastRenderedPageBreak/>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ListParagraph"/>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r w:rsidRPr="004E7181">
        <w:rPr>
          <w:i/>
          <w:iCs/>
        </w:rPr>
        <w:t>RRCSetup/RRCResume/RRCReestablishment</w:t>
      </w:r>
      <w:r w:rsidRPr="004E7181">
        <w:rPr>
          <w:rFonts w:ascii="Times" w:hAnsi="Times"/>
          <w:szCs w:val="24"/>
          <w:lang w:eastAsia="x-none"/>
        </w:rPr>
        <w:t>.</w:t>
      </w:r>
    </w:p>
    <w:p w14:paraId="7E8740A1" w14:textId="77777777" w:rsidR="003E1F1D" w:rsidRPr="004E7181" w:rsidRDefault="003E1F1D" w:rsidP="003E1F1D">
      <w:pPr>
        <w:pStyle w:val="ListParagraph"/>
        <w:numPr>
          <w:ilvl w:val="0"/>
          <w:numId w:val="21"/>
        </w:numPr>
      </w:pPr>
      <w:r w:rsidRPr="004E7181">
        <w:t xml:space="preserve">RRC_IDLE/INACTIVE UEs apply the CFR with same size as the SIB-1 configured initial BWP before the reception of </w:t>
      </w:r>
      <w:r w:rsidRPr="004E7181">
        <w:rPr>
          <w:i/>
          <w:iCs/>
        </w:rPr>
        <w:t>RRCSetup/RRCResume/RRCReestablishment</w:t>
      </w:r>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ListParagraph"/>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TableGrid"/>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bl>
    <w:p w14:paraId="79EB6ED7" w14:textId="77777777" w:rsidR="007F2430" w:rsidRDefault="007F2430" w:rsidP="002934E4"/>
    <w:p w14:paraId="0FF9985A" w14:textId="5344D427" w:rsidR="002934E4" w:rsidRPr="00F65E61" w:rsidRDefault="002934E4" w:rsidP="003E1F1D">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3E1F1D">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3E1F1D">
      <w:pPr>
        <w:pStyle w:val="Heading3"/>
        <w:numPr>
          <w:ilvl w:val="2"/>
          <w:numId w:val="2"/>
        </w:numPr>
        <w:rPr>
          <w:b/>
          <w:bCs/>
        </w:rPr>
      </w:pPr>
      <w:r>
        <w:rPr>
          <w:b/>
          <w:bCs/>
        </w:rPr>
        <w:t>Tdoc</w:t>
      </w:r>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lastRenderedPageBreak/>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ListParagraph"/>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ListParagraph"/>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lastRenderedPageBreak/>
        <w:t>This contribution does not separate the CFR discussion into MCCH and MTCH channels.</w:t>
      </w:r>
    </w:p>
    <w:p w14:paraId="313FFB97" w14:textId="655F4B63" w:rsidR="00803002" w:rsidRDefault="00803002" w:rsidP="00CA09A1">
      <w:pPr>
        <w:pStyle w:val="ListParagraph"/>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ListParagraph"/>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ListParagraph"/>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ListParagraph"/>
        <w:numPr>
          <w:ilvl w:val="1"/>
          <w:numId w:val="20"/>
        </w:numPr>
      </w:pPr>
      <w:r>
        <w:lastRenderedPageBreak/>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3E1F1D">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w:t>
      </w:r>
      <w:r>
        <w:lastRenderedPageBreak/>
        <w:t>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lastRenderedPageBreak/>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3E1F1D">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lastRenderedPageBreak/>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w:t>
            </w:r>
            <w:r>
              <w:rPr>
                <w:rFonts w:eastAsia="等线"/>
                <w:bCs/>
                <w:lang w:eastAsia="zh-CN"/>
              </w:rPr>
              <w:lastRenderedPageBreak/>
              <w:t>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lastRenderedPageBreak/>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lastRenderedPageBreak/>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lastRenderedPageBreak/>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3E1F1D">
      <w:pPr>
        <w:pStyle w:val="Heading3"/>
        <w:numPr>
          <w:ilvl w:val="2"/>
          <w:numId w:val="2"/>
        </w:numPr>
        <w:rPr>
          <w:b/>
          <w:bCs/>
        </w:rPr>
      </w:pPr>
      <w:r>
        <w:rPr>
          <w:b/>
          <w:bCs/>
        </w:rPr>
        <w:lastRenderedPageBreak/>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w:t>
            </w:r>
            <w:r>
              <w:rPr>
                <w:rFonts w:eastAsiaTheme="minorEastAsia"/>
                <w:szCs w:val="24"/>
                <w:lang w:eastAsia="ja-JP"/>
              </w:rPr>
              <w:lastRenderedPageBreak/>
              <w:t xml:space="preserve">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lastRenderedPageBreak/>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lastRenderedPageBreak/>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lastRenderedPageBreak/>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3E1F1D">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lastRenderedPageBreak/>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lastRenderedPageBreak/>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lastRenderedPageBreak/>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lastRenderedPageBreak/>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等线"/>
                <w:color w:val="FF0000"/>
                <w:lang w:eastAsia="zh-CN"/>
              </w:rPr>
            </w:pPr>
            <w:r w:rsidRPr="009A44F6">
              <w:rPr>
                <w:rFonts w:eastAsia="等线"/>
                <w:color w:val="FF0000"/>
                <w:lang w:eastAsia="zh-CN"/>
              </w:rPr>
              <w:lastRenderedPageBreak/>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r w:rsidR="00A04537" w:rsidRPr="00A04537">
              <w:rPr>
                <w:rFonts w:ascii="Times" w:eastAsia="宋体" w:hAnsi="Times" w:cs="Times"/>
                <w:color w:val="FF0000"/>
                <w:szCs w:val="24"/>
                <w:lang w:eastAsia="x-none"/>
              </w:rPr>
              <w:t>P</w:t>
            </w:r>
            <w:r w:rsidRPr="00A04537">
              <w:rPr>
                <w:strike/>
                <w:color w:val="FF0000"/>
              </w:rPr>
              <w:t>use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3E1F1D">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lastRenderedPageBreak/>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等线"/>
                <w:color w:val="FF0000"/>
                <w:lang w:eastAsia="zh-CN"/>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r w:rsidRPr="00205854">
              <w:rPr>
                <w:i/>
                <w:iCs/>
                <w:color w:val="FF0000"/>
              </w:rPr>
              <w:t>RRCSetup/RRCResume/RRCReestablishment</w:t>
            </w:r>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lastRenderedPageBreak/>
              <w:t xml:space="preserve">RRC_IDLE/INACTIVE UEs apply the CFR with same size as the SIB-1 configured initial BWP before the reception of </w:t>
            </w:r>
            <w:r w:rsidRPr="00205854">
              <w:rPr>
                <w:i/>
                <w:iCs/>
                <w:color w:val="FF0000"/>
              </w:rPr>
              <w:t>RRCSetup/RRCResume/RRCReestablishment</w:t>
            </w:r>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lastRenderedPageBreak/>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On Vivo’s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For the first subbullet of Proposal 2.2-1rev3 and first subbullet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ListParagraph"/>
              <w:numPr>
                <w:ilvl w:val="0"/>
                <w:numId w:val="41"/>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F425DA">
            <w:pPr>
              <w:pStyle w:val="ListParagraph"/>
              <w:numPr>
                <w:ilvl w:val="1"/>
                <w:numId w:val="41"/>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ListParagraph"/>
              <w:numPr>
                <w:ilvl w:val="1"/>
                <w:numId w:val="41"/>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F425DA">
            <w:pPr>
              <w:pStyle w:val="ListParagraph"/>
              <w:numPr>
                <w:ilvl w:val="1"/>
                <w:numId w:val="41"/>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ListParagraph"/>
              <w:numPr>
                <w:ilvl w:val="1"/>
                <w:numId w:val="41"/>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r>
              <w:rPr>
                <w:rFonts w:eastAsia="等线" w:hint="eastAsia"/>
                <w:lang w:eastAsia="zh-CN"/>
              </w:rPr>
              <w:t>S</w:t>
            </w:r>
            <w:r>
              <w:rPr>
                <w:rFonts w:eastAsia="等线"/>
                <w:lang w:eastAsia="zh-CN"/>
              </w:rPr>
              <w:t>preadtrum</w:t>
            </w:r>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cannot use SIB 1 configured BWP for MTCH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lastRenderedPageBreak/>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subbullets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r w:rsidRPr="00F27BFC">
              <w:rPr>
                <w:i/>
                <w:iCs/>
              </w:rPr>
              <w:t>RRCSetup/RRCResume/RRCReestablishment</w:t>
            </w:r>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ListParagraph"/>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ListParagraph"/>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ListParagraph"/>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63A8FCD7" w14:textId="77777777" w:rsidR="00F27BFC" w:rsidRPr="00F27BFC" w:rsidRDefault="00F27BFC" w:rsidP="008F640C">
            <w:pPr>
              <w:pStyle w:val="ListParagraph"/>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5D35E6E9" w14:textId="20C89A78" w:rsidR="008F640C" w:rsidRDefault="00F27BFC" w:rsidP="008F640C">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ListParagraph"/>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ListParagraph"/>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ListParagraph"/>
              <w:numPr>
                <w:ilvl w:val="0"/>
                <w:numId w:val="21"/>
              </w:numPr>
              <w:overflowPunct/>
              <w:autoSpaceDE/>
              <w:autoSpaceDN/>
              <w:adjustRightInd/>
              <w:spacing w:after="0"/>
              <w:textAlignment w:val="auto"/>
            </w:pPr>
            <w:r w:rsidRPr="008F640C">
              <w:rPr>
                <w:rFonts w:ascii="Times" w:eastAsia="宋体" w:hAnsi="Times" w:cs="Times"/>
                <w:szCs w:val="24"/>
                <w:lang w:eastAsia="x-none"/>
              </w:rPr>
              <w:lastRenderedPageBreak/>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AF2626">
      <w:pPr>
        <w:pStyle w:val="Heading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ListParagraph"/>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ListParagraph"/>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ListParagraph"/>
        <w:numPr>
          <w:ilvl w:val="1"/>
          <w:numId w:val="21"/>
        </w:numPr>
      </w:pPr>
      <w:r w:rsidRPr="00052B22">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ListParagraph"/>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r w:rsidRPr="00F27BFC">
        <w:rPr>
          <w:i/>
          <w:iCs/>
        </w:rPr>
        <w:t>RRCSetup/RRCResume/RRCReestablishment</w:t>
      </w:r>
      <w:r w:rsidRPr="00F27BFC">
        <w:rPr>
          <w:rFonts w:ascii="Times" w:hAnsi="Times"/>
          <w:szCs w:val="24"/>
          <w:lang w:eastAsia="x-none"/>
        </w:rPr>
        <w:t>.</w:t>
      </w:r>
    </w:p>
    <w:p w14:paraId="41C41198" w14:textId="77777777" w:rsidR="002D7D82" w:rsidRPr="00F27BFC" w:rsidRDefault="002D7D82" w:rsidP="002D7D82">
      <w:pPr>
        <w:pStyle w:val="ListParagraph"/>
        <w:numPr>
          <w:ilvl w:val="1"/>
          <w:numId w:val="21"/>
        </w:numPr>
      </w:pPr>
      <w:r w:rsidRPr="00F27BFC">
        <w:t xml:space="preserve">RRC_IDLE/INACTIVE UEs apply the CFR with same size as the SIB-1 configured initial BWP before the reception of </w:t>
      </w:r>
      <w:r w:rsidRPr="00F27BFC">
        <w:rPr>
          <w:i/>
          <w:iCs/>
        </w:rPr>
        <w:t>RRCSetup/RRCResume/RRCReestablishment</w:t>
      </w:r>
      <w:r w:rsidRPr="00F27BFC">
        <w:t>.</w:t>
      </w:r>
    </w:p>
    <w:p w14:paraId="19E3D195" w14:textId="77777777" w:rsidR="002D7D82" w:rsidRDefault="002D7D82" w:rsidP="002D7D82">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ListParagraph"/>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ListParagraph"/>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ListParagraph"/>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ListParagraph"/>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TableGrid"/>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Missing “BWP” in Alt 2 as shown in below with red-font</w:t>
            </w:r>
          </w:p>
          <w:p w14:paraId="5F14B8C0" w14:textId="77777777" w:rsidR="008A73C8" w:rsidRDefault="008A73C8" w:rsidP="008A73C8">
            <w:pPr>
              <w:pStyle w:val="ListParagraph"/>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ListParagraph"/>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ListParagraph"/>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ListParagraph"/>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ListParagraph"/>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lastRenderedPageBreak/>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bl>
    <w:p w14:paraId="256A0827" w14:textId="77777777" w:rsidR="00AF2626" w:rsidRDefault="00AF2626" w:rsidP="00AF2626"/>
    <w:p w14:paraId="2CB423FE" w14:textId="0A6A2715" w:rsidR="003805D3" w:rsidRDefault="003805D3" w:rsidP="00AF262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F262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w:t>
            </w:r>
            <w:r w:rsidR="00313E99" w:rsidRPr="002C3C08">
              <w:rPr>
                <w:rFonts w:ascii="Arial" w:eastAsia="等线" w:hAnsi="Arial" w:cs="Arial"/>
                <w:sz w:val="14"/>
                <w:szCs w:val="8"/>
              </w:rPr>
              <w:t>e</w:t>
            </w:r>
            <w:r w:rsidRPr="002C3C08">
              <w:rPr>
                <w:rFonts w:ascii="Arial" w:eastAsia="等线" w:hAnsi="Arial" w:cs="Arial"/>
                <w:sz w:val="14"/>
                <w:szCs w:val="8"/>
              </w:rPr>
              <w:t>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w:t>
            </w:r>
            <w:r w:rsidR="00313E99" w:rsidRPr="002C3C08">
              <w:rPr>
                <w:rFonts w:ascii="Arial" w:eastAsia="等线" w:hAnsi="Arial" w:cs="Arial"/>
                <w:sz w:val="14"/>
                <w:szCs w:val="8"/>
              </w:rPr>
              <w:t>e</w:t>
            </w:r>
            <w:r w:rsidRPr="002C3C08">
              <w:rPr>
                <w:rFonts w:ascii="Arial" w:eastAsia="等线" w:hAnsi="Arial" w:cs="Arial"/>
                <w:sz w:val="14"/>
                <w:szCs w:val="8"/>
              </w:rPr>
              <w:t>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lastRenderedPageBreak/>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RRC_IDLE/RRC_INACTIVE U</w:t>
      </w:r>
      <w:r w:rsidR="00313E99" w:rsidRPr="00132878">
        <w:rPr>
          <w:lang w:eastAsia="en-US"/>
        </w:rPr>
        <w:t>e</w:t>
      </w:r>
      <w:r w:rsidRPr="00132878">
        <w:rPr>
          <w:lang w:eastAsia="en-US"/>
        </w:rPr>
        <w:t>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w:t>
            </w:r>
            <w:r w:rsidR="00313E99" w:rsidRPr="00132878">
              <w:rPr>
                <w:lang w:eastAsia="en-US"/>
              </w:rPr>
              <w:t>e</w:t>
            </w:r>
            <w:r w:rsidRPr="00132878">
              <w:rPr>
                <w:lang w:eastAsia="en-US"/>
              </w:rPr>
              <w:t>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F2626">
      <w:pPr>
        <w:pStyle w:val="Heading3"/>
        <w:numPr>
          <w:ilvl w:val="2"/>
          <w:numId w:val="2"/>
        </w:numPr>
        <w:rPr>
          <w:b/>
          <w:bCs/>
        </w:rPr>
      </w:pPr>
      <w:r>
        <w:rPr>
          <w:b/>
          <w:bCs/>
        </w:rPr>
        <w:t>Tdoc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Proposal 5: Reuse the CSS as agreed for Connected U</w:t>
      </w:r>
      <w:r w:rsidR="00313E99" w:rsidRPr="00073129">
        <w:t>e</w:t>
      </w:r>
      <w:r w:rsidRPr="00073129">
        <w:t>s as baseline, with both the Connected U</w:t>
      </w:r>
      <w:r w:rsidR="00313E99" w:rsidRPr="00073129">
        <w:t>e</w:t>
      </w:r>
      <w:r w:rsidRPr="00073129">
        <w:t>s and Idle/Inactive U</w:t>
      </w:r>
      <w:r w:rsidR="00313E99" w:rsidRPr="00073129">
        <w:t>e</w:t>
      </w:r>
      <w:r w:rsidRPr="00073129">
        <w:t xml:space="preserv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t>They discuss “</w:t>
      </w:r>
      <w:r w:rsidRPr="00F84743">
        <w:t>It has been agreed that for RRC_IDLE/RRC_INACTIVE U</w:t>
      </w:r>
      <w:r w:rsidR="00313E99" w:rsidRPr="00F84743">
        <w:t>e</w:t>
      </w:r>
      <w:r w:rsidRPr="00F84743">
        <w:t>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w:t>
      </w:r>
      <w:r w:rsidR="00313E99" w:rsidRPr="00F84743">
        <w:t>e</w:t>
      </w:r>
      <w:r w:rsidRPr="00F84743">
        <w:t>s and RRC_CONNECTED U</w:t>
      </w:r>
      <w:r w:rsidR="00313E99" w:rsidRPr="00F84743">
        <w:t>e</w:t>
      </w:r>
      <w:r w:rsidRPr="00F84743">
        <w:t>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lastRenderedPageBreak/>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Proposal 5: For RRC_IDLE/RRC_INACTIVE U</w:t>
      </w:r>
      <w:r w:rsidR="00313E99">
        <w:t>e</w:t>
      </w:r>
      <w:r>
        <w:t>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r w:rsidRPr="00137921">
        <w:t>Spreadtrum</w:t>
      </w:r>
      <w:r>
        <w:t>]</w:t>
      </w:r>
    </w:p>
    <w:p w14:paraId="7A32D1BF" w14:textId="03B07CD6" w:rsidR="00137921" w:rsidRPr="009D2C3A" w:rsidRDefault="00137921" w:rsidP="00CA09A1">
      <w:pPr>
        <w:pStyle w:val="ListParagraph"/>
        <w:numPr>
          <w:ilvl w:val="1"/>
          <w:numId w:val="23"/>
        </w:numPr>
      </w:pPr>
      <w:r w:rsidRPr="00137921">
        <w:t>Proposal 3: A new CSS type can be introduced for RRC_IDLE/RRC_INACTIVE U</w:t>
      </w:r>
      <w:r w:rsidR="00313E99" w:rsidRPr="00137921">
        <w:t>e</w:t>
      </w:r>
      <w:r w:rsidRPr="00137921">
        <w:t>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Proposal-8: Legacy SS configured for legacy U</w:t>
      </w:r>
      <w:r w:rsidR="00313E99">
        <w:t>e</w:t>
      </w:r>
      <w:r>
        <w:t xml:space="preserve">s can be configured as search space for MCCH and/or MTCH. </w:t>
      </w:r>
    </w:p>
    <w:p w14:paraId="3AB0C4C2" w14:textId="589E25FD" w:rsidR="00FF2E2F" w:rsidRDefault="00382861" w:rsidP="00CA09A1">
      <w:pPr>
        <w:pStyle w:val="ListParagraph"/>
        <w:numPr>
          <w:ilvl w:val="1"/>
          <w:numId w:val="23"/>
        </w:numPr>
      </w:pPr>
      <w:r>
        <w:t>Proposal-9: A new SS can be introduced for MBS U</w:t>
      </w:r>
      <w:r w:rsidR="00313E99">
        <w:t>e</w:t>
      </w:r>
      <w:r>
        <w:t>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w:t>
      </w:r>
      <w:r w:rsidR="00313E99">
        <w:t>e</w:t>
      </w:r>
      <w:r>
        <w:t>s.</w:t>
      </w:r>
    </w:p>
    <w:p w14:paraId="710A4C56" w14:textId="17F19A50" w:rsidR="00382861" w:rsidRDefault="00382861" w:rsidP="00CA09A1">
      <w:pPr>
        <w:pStyle w:val="ListParagraph"/>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Proposal 8: A CSS is configured for RRC IDLE/RRC INACTIVE U</w:t>
      </w:r>
      <w:r w:rsidR="00313E99" w:rsidRPr="001E5CB2">
        <w:t>e</w:t>
      </w:r>
      <w:r w:rsidRPr="001E5CB2">
        <w:t>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t>They discuss “</w:t>
      </w:r>
      <w:r w:rsidRPr="001E5CB2">
        <w:t>One of the differences between CSS and USS is the CCE index is different. For CSS, the same CCE index is applied to all the U</w:t>
      </w:r>
      <w:r w:rsidR="00313E99" w:rsidRPr="001E5CB2">
        <w:t>e</w:t>
      </w:r>
      <w:r w:rsidRPr="001E5CB2">
        <w:t>s. For USS, the CCE index is different from different U</w:t>
      </w:r>
      <w:r w:rsidR="00313E99" w:rsidRPr="001E5CB2">
        <w:t>e</w:t>
      </w:r>
      <w:r w:rsidRPr="001E5CB2">
        <w:t>s. Another difference is the CSS has high priority than USS if the PDCCH is overbooked.  For 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lastRenderedPageBreak/>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w:t>
      </w:r>
      <w:r w:rsidR="00313E99" w:rsidRPr="00B750FB">
        <w:t>e</w:t>
      </w:r>
      <w:r w:rsidRPr="00B750FB">
        <w:t>s need to be different (a) than the CSS sets for GC-PDCCH for RRC_CONNECTED U</w:t>
      </w:r>
      <w:r w:rsidR="00313E99" w:rsidRPr="00B750FB">
        <w:t>e</w:t>
      </w:r>
      <w:r w:rsidRPr="00B750FB">
        <w:t>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r w:rsidR="00313E99">
        <w:t>ignalling</w:t>
      </w:r>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If multicast to U</w:t>
      </w:r>
      <w:r w:rsidR="00313E99" w:rsidRPr="006861AF">
        <w:t>e</w:t>
      </w:r>
      <w:r w:rsidRPr="006861AF">
        <w:t>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AF262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CSS sets for RRCIDLE/RRC_INACTIVE U</w:t>
      </w:r>
      <w:r w:rsidR="00313E99" w:rsidRPr="00C47EC0">
        <w:t>e</w:t>
      </w:r>
      <w:r w:rsidR="00C47EC0" w:rsidRPr="00C47EC0">
        <w:t>s are different between broadcast and multicast</w:t>
      </w:r>
      <w:r>
        <w:t xml:space="preserve">; </w:t>
      </w:r>
    </w:p>
    <w:p w14:paraId="7E35789C" w14:textId="010FAF03" w:rsidR="00BC1D76" w:rsidRDefault="00BC1D76" w:rsidP="00CA09A1">
      <w:pPr>
        <w:pStyle w:val="ListParagraph"/>
        <w:numPr>
          <w:ilvl w:val="0"/>
          <w:numId w:val="25"/>
        </w:numPr>
      </w:pPr>
      <w:r>
        <w:t xml:space="preserve">whether CSS sets for </w:t>
      </w:r>
      <w:r w:rsidRPr="00B750FB">
        <w:t>RRC_IDLE/RRC_INACTIVE U</w:t>
      </w:r>
      <w:r w:rsidR="00313E99" w:rsidRPr="00B750FB">
        <w:t>e</w:t>
      </w:r>
      <w:r w:rsidRPr="00B750FB">
        <w:t xml:space="preserve">s </w:t>
      </w:r>
      <w:r>
        <w:t>are different to RRC_CONNECTED U</w:t>
      </w:r>
      <w:r w:rsidR="00313E99">
        <w:t>e</w:t>
      </w:r>
      <w:r>
        <w:t xml:space="preserve">s; </w:t>
      </w:r>
    </w:p>
    <w:p w14:paraId="7DF85DB1" w14:textId="5CA38643" w:rsidR="003E145A" w:rsidRDefault="00B30CB0" w:rsidP="00CA09A1">
      <w:pPr>
        <w:pStyle w:val="ListParagraph"/>
        <w:numPr>
          <w:ilvl w:val="0"/>
          <w:numId w:val="25"/>
        </w:numPr>
      </w:pPr>
      <w:r>
        <w:t xml:space="preserve">whether CSS sets for </w:t>
      </w:r>
      <w:r w:rsidRPr="00B750FB">
        <w:t>RRCIDLE/RRC_INACTIVE U</w:t>
      </w:r>
      <w:r w:rsidR="00313E99" w:rsidRPr="00B750FB">
        <w:t>e</w:t>
      </w:r>
      <w:r w:rsidRPr="00B750FB">
        <w:t>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lastRenderedPageBreak/>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w:t>
      </w:r>
      <w:r w:rsidR="00313E99">
        <w:t>e</w:t>
      </w:r>
      <w:r>
        <w:t>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are different between broadcast and multicast</w:t>
      </w:r>
    </w:p>
    <w:p w14:paraId="2BA272B3" w14:textId="00BA76E9" w:rsidR="00155ECC" w:rsidRPr="000C1501" w:rsidRDefault="000577E8" w:rsidP="00155ECC">
      <w:r>
        <w:t>As per the RAN2 LS to RAN1, d</w:t>
      </w:r>
      <w:r w:rsidR="00155ECC">
        <w:t>iscussion for multicast support in Idle U</w:t>
      </w:r>
      <w:r w:rsidR="00313E99">
        <w:t>e</w:t>
      </w:r>
      <w:r w:rsidR="00155ECC">
        <w:t>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whether CSS sets for RRC_IDLE/INACTIVE U</w:t>
      </w:r>
      <w:r w:rsidR="00313E99" w:rsidRPr="00501DF6">
        <w:rPr>
          <w:b/>
          <w:bCs/>
          <w:i/>
          <w:iCs/>
        </w:rPr>
        <w:t>e</w:t>
      </w:r>
      <w:r w:rsidR="00501DF6" w:rsidRPr="00501DF6">
        <w:rPr>
          <w:b/>
          <w:bCs/>
          <w:i/>
          <w:iCs/>
        </w:rPr>
        <w:t>s are different to RRC_CONNECTED U</w:t>
      </w:r>
      <w:r w:rsidR="00313E99" w:rsidRPr="00501DF6">
        <w:rPr>
          <w:b/>
          <w:bCs/>
          <w:i/>
          <w:iCs/>
        </w:rPr>
        <w:t>e</w:t>
      </w:r>
      <w:r w:rsidR="00501DF6" w:rsidRPr="00501DF6">
        <w:rPr>
          <w:b/>
          <w:bCs/>
          <w:i/>
          <w:iCs/>
        </w:rPr>
        <w:t>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w:t>
            </w:r>
            <w:r w:rsidR="00313E99" w:rsidRPr="007A7A56">
              <w:rPr>
                <w:rFonts w:ascii="Times" w:hAnsi="Times"/>
                <w:szCs w:val="24"/>
                <w:lang w:eastAsia="x-none"/>
              </w:rPr>
              <w:t>e</w:t>
            </w:r>
            <w:r w:rsidRPr="007A7A56">
              <w:rPr>
                <w:rFonts w:ascii="Times" w:hAnsi="Times"/>
                <w:szCs w:val="24"/>
                <w:lang w:eastAsia="x-none"/>
              </w:rPr>
              <w:t>s and RRC_CONNECTED U</w:t>
            </w:r>
            <w:r w:rsidR="00313E99" w:rsidRPr="007A7A56">
              <w:rPr>
                <w:rFonts w:ascii="Times" w:hAnsi="Times"/>
                <w:szCs w:val="24"/>
                <w:lang w:eastAsia="x-none"/>
              </w:rPr>
              <w:t>e</w:t>
            </w:r>
            <w:r w:rsidRPr="007A7A56">
              <w:rPr>
                <w:rFonts w:ascii="Times" w:hAnsi="Times"/>
                <w:szCs w:val="24"/>
                <w:lang w:eastAsia="x-none"/>
              </w:rPr>
              <w:t>s when UE-specific active BWP of RRC_CONNECTED UE contains the common frequency resource of RRC_IDLE/INACTIVE U</w:t>
            </w:r>
            <w:r w:rsidR="00313E99" w:rsidRPr="007A7A56">
              <w:rPr>
                <w:rFonts w:ascii="Times" w:hAnsi="Times"/>
                <w:szCs w:val="24"/>
                <w:lang w:eastAsia="x-none"/>
              </w:rPr>
              <w:t>e</w:t>
            </w:r>
            <w:r w:rsidRPr="007A7A56">
              <w:rPr>
                <w:rFonts w:ascii="Times" w:hAnsi="Times"/>
                <w:szCs w:val="24"/>
                <w:lang w:eastAsia="x-none"/>
              </w:rPr>
              <w:t>s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w:t>
            </w:r>
            <w:r w:rsidR="00313E99" w:rsidRPr="007A7A56">
              <w:rPr>
                <w:rFonts w:ascii="Times" w:hAnsi="Times"/>
                <w:szCs w:val="24"/>
                <w:lang w:eastAsia="x-none"/>
              </w:rPr>
              <w:t>e</w:t>
            </w:r>
            <w:r w:rsidRPr="007A7A56">
              <w:rPr>
                <w:rFonts w:ascii="Times" w:hAnsi="Times"/>
                <w:szCs w:val="24"/>
                <w:lang w:eastAsia="x-none"/>
              </w:rPr>
              <w:t>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Is FL’s understanding that the agreement above means that for broadcast reception, the same CSS would be used for connected and inactive U</w:t>
      </w:r>
      <w:r w:rsidR="00313E99">
        <w:t>e</w:t>
      </w:r>
      <w:r>
        <w:t>s.</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w:t>
      </w:r>
      <w:r w:rsidR="00313E99" w:rsidRPr="00501DF6">
        <w:rPr>
          <w:b/>
          <w:bCs/>
          <w:i/>
          <w:iCs/>
        </w:rPr>
        <w:t>e</w:t>
      </w:r>
      <w:r w:rsidR="00501DF6" w:rsidRPr="00501DF6">
        <w:rPr>
          <w:b/>
          <w:bCs/>
          <w:i/>
          <w:iCs/>
        </w:rPr>
        <w:t>s need to be different to Type-3 PDCCH CSS</w:t>
      </w:r>
    </w:p>
    <w:p w14:paraId="3D8AFDF0" w14:textId="7A6E0F5F" w:rsidR="009352D9" w:rsidRDefault="009352D9" w:rsidP="002629B1">
      <w:r>
        <w:t>At RAN1#104-e the issue on whether a new CSS could be supported for broadcast reception for RRC idle/inactive U</w:t>
      </w:r>
      <w:r w:rsidR="00313E99">
        <w:t>e</w:t>
      </w:r>
      <w:r>
        <w:t xml:space="preserv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w:t>
      </w:r>
      <w:r w:rsidR="00313E99">
        <w:t>e</w:t>
      </w:r>
      <w:r>
        <w:t>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w:t>
      </w:r>
      <w:r w:rsidR="00313E99">
        <w:t>e</w:t>
      </w:r>
      <w:r w:rsidR="003B6C6A">
        <w:t>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F262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Alt 3: reuse solution defined for RRC_CONNECTED U</w:t>
      </w:r>
      <w:r w:rsidR="00313E99">
        <w:t>e</w:t>
      </w:r>
      <w:r>
        <w:t xml:space="preserve">s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lastRenderedPageBreak/>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For broadcast reception, RRC_IDLE/RRC_INACTIVE U</w:t>
            </w:r>
            <w:r w:rsidR="00313E99" w:rsidRPr="00317B28">
              <w:rPr>
                <w:rFonts w:ascii="Times" w:hAnsi="Times"/>
                <w:szCs w:val="24"/>
                <w:lang w:eastAsia="x-none"/>
              </w:rPr>
              <w:t>e</w:t>
            </w:r>
            <w:r w:rsidR="001137F4" w:rsidRPr="00317B28">
              <w:rPr>
                <w:rFonts w:ascii="Times" w:hAnsi="Times"/>
                <w:szCs w:val="24"/>
                <w:lang w:eastAsia="x-none"/>
              </w:rPr>
              <w:t xml:space="preserv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F262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w:t>
            </w:r>
            <w:r w:rsidR="00313E99">
              <w:rPr>
                <w:lang w:eastAsia="zh-CN"/>
              </w:rPr>
              <w:t>e</w:t>
            </w:r>
            <w:r>
              <w:rPr>
                <w:lang w:eastAsia="zh-CN"/>
              </w:rPr>
              <w:t>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lastRenderedPageBreak/>
              <w:t>Alt 1: Regarding Type-3 CSS, if it can be only applied after RRC configuration, we are wondering if it can be applied to RRC_IDLE/INACTIVE U</w:t>
            </w:r>
            <w:r w:rsidR="00313E99">
              <w:rPr>
                <w:rFonts w:ascii="Times" w:hAnsi="Times"/>
                <w:szCs w:val="24"/>
                <w:lang w:eastAsia="x-none"/>
              </w:rPr>
              <w:t>e</w:t>
            </w:r>
            <w:r>
              <w:rPr>
                <w:rFonts w:ascii="Times" w:hAnsi="Times"/>
                <w:szCs w:val="24"/>
                <w:lang w:eastAsia="x-none"/>
              </w:rPr>
              <w:t>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lastRenderedPageBreak/>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lastRenderedPageBreak/>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F262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For RRC_IDLE/RRC_INACTIVE U</w:t>
            </w:r>
            <w:r w:rsidR="00313E99" w:rsidRPr="00914E2A">
              <w:rPr>
                <w:rFonts w:ascii="Times" w:hAnsi="Times"/>
                <w:szCs w:val="24"/>
                <w:lang w:eastAsia="x-none"/>
              </w:rPr>
              <w:t>e</w:t>
            </w:r>
            <w:r w:rsidRPr="00914E2A">
              <w:rPr>
                <w:rFonts w:ascii="Times" w:hAnsi="Times"/>
                <w:szCs w:val="24"/>
                <w:lang w:eastAsia="x-none"/>
              </w:rPr>
              <w:t xml:space="preserv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313E99"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r>
              <w:rPr>
                <w:rFonts w:eastAsia="等线" w:hint="eastAsia"/>
                <w:lang w:eastAsia="zh-CN"/>
              </w:rPr>
              <w:t>S</w:t>
            </w:r>
            <w:r>
              <w:rPr>
                <w:rFonts w:eastAsia="等线"/>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For RRC_IDLE/RRC_INACTIVE U</w:t>
            </w:r>
            <w:r w:rsidR="00313E99" w:rsidRPr="007A7A56">
              <w:rPr>
                <w:rFonts w:ascii="Times" w:hAnsi="Times"/>
                <w:szCs w:val="24"/>
                <w:lang w:eastAsia="x-none"/>
              </w:rPr>
              <w:t>e</w:t>
            </w:r>
            <w:r w:rsidR="008B44D3" w:rsidRPr="007A7A56">
              <w:rPr>
                <w:rFonts w:ascii="Times" w:hAnsi="Times"/>
                <w:szCs w:val="24"/>
                <w:lang w:eastAsia="x-none"/>
              </w:rPr>
              <w:t xml:space="preserve">s,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r>
              <w:t xml:space="preserve">Atl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F2626">
      <w:pPr>
        <w:pStyle w:val="Heading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00313E99"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r>
        <w:t xml:space="preserve">Atl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t>Alt 3: reuse solution defined for RRC_CONNECTED U</w:t>
      </w:r>
      <w:r w:rsidR="00313E99" w:rsidRPr="00DE35B8">
        <w:t>e</w:t>
      </w:r>
      <w:r w:rsidRPr="00DE35B8">
        <w:t xml:space="preserve">s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lastRenderedPageBreak/>
        <w:t>Proposal</w:t>
      </w:r>
      <w:r>
        <w:rPr>
          <w:rFonts w:ascii="Times" w:hAnsi="Times"/>
          <w:b/>
          <w:bCs/>
          <w:szCs w:val="24"/>
          <w:lang w:eastAsia="x-none"/>
        </w:rPr>
        <w:t xml:space="preserve"> 2.3-3rev2: </w:t>
      </w:r>
      <w:r w:rsidRPr="00317B28">
        <w:rPr>
          <w:rFonts w:ascii="Times" w:hAnsi="Times"/>
          <w:szCs w:val="24"/>
          <w:lang w:eastAsia="x-none"/>
        </w:rPr>
        <w:t>For broadcast reception, RRC_IDLE/RRC_INACTIVE U</w:t>
      </w:r>
      <w:r w:rsidR="00313E99" w:rsidRPr="00317B28">
        <w:rPr>
          <w:rFonts w:ascii="Times" w:hAnsi="Times"/>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Regarding vivo’s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r>
              <w:rPr>
                <w:rFonts w:eastAsia="等线"/>
                <w:lang w:eastAsia="zh-CN"/>
              </w:rPr>
              <w:t>Spreadtrum</w:t>
            </w:r>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ListParagraph"/>
              <w:numPr>
                <w:ilvl w:val="0"/>
                <w:numId w:val="24"/>
              </w:numPr>
            </w:pPr>
            <w:r>
              <w:t xml:space="preserve">Atl 1: </w:t>
            </w:r>
            <w:r w:rsidRPr="00647454">
              <w:t xml:space="preserve">support </w:t>
            </w:r>
            <w:r>
              <w:t xml:space="preserve">of </w:t>
            </w:r>
            <w:r w:rsidRPr="00647454">
              <w:t>Type-3 CSS</w:t>
            </w:r>
          </w:p>
          <w:p w14:paraId="6BBE0263" w14:textId="77777777" w:rsidR="00965D71" w:rsidRPr="00647454" w:rsidRDefault="00965D71" w:rsidP="00965D7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ListParagraph"/>
              <w:numPr>
                <w:ilvl w:val="0"/>
                <w:numId w:val="24"/>
              </w:numPr>
            </w:pPr>
            <w:r w:rsidRPr="00DE35B8">
              <w:lastRenderedPageBreak/>
              <w:t xml:space="preserve">Alt 3: reuse solution defined for RRC_CONNECTED Ues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ListParagraph"/>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F2626">
      <w:pPr>
        <w:pStyle w:val="Heading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ListParagraph"/>
        <w:numPr>
          <w:ilvl w:val="0"/>
          <w:numId w:val="24"/>
        </w:numPr>
      </w:pPr>
      <w:r>
        <w:t xml:space="preserve">Atl 1: </w:t>
      </w:r>
      <w:r w:rsidRPr="00647454">
        <w:t xml:space="preserve">support </w:t>
      </w:r>
      <w:r>
        <w:t xml:space="preserve">of </w:t>
      </w:r>
      <w:r w:rsidRPr="00647454">
        <w:t>Type-3 CSS</w:t>
      </w:r>
    </w:p>
    <w:p w14:paraId="53A52269" w14:textId="77777777" w:rsidR="00B34F47" w:rsidRPr="00647454" w:rsidRDefault="00B34F47" w:rsidP="00B34F4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ListParagraph"/>
        <w:numPr>
          <w:ilvl w:val="0"/>
          <w:numId w:val="24"/>
        </w:numPr>
      </w:pPr>
      <w:r w:rsidRPr="00DE35B8">
        <w:t xml:space="preserve">Alt 3: reuse solution defined for RRC_CONNECTED Ues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TableGrid"/>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375D45">
      <w:pPr>
        <w:pStyle w:val="Heading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ListParagraph"/>
        <w:numPr>
          <w:ilvl w:val="0"/>
          <w:numId w:val="24"/>
        </w:numPr>
      </w:pPr>
      <w:r>
        <w:t xml:space="preserve">Atl 1: </w:t>
      </w:r>
      <w:r w:rsidRPr="00647454">
        <w:t xml:space="preserve">support </w:t>
      </w:r>
      <w:r>
        <w:t xml:space="preserve">of </w:t>
      </w:r>
      <w:r w:rsidRPr="00647454">
        <w:t>Type-3 CSS</w:t>
      </w:r>
    </w:p>
    <w:p w14:paraId="64FA936D" w14:textId="77777777" w:rsidR="00375D45" w:rsidRPr="00647454" w:rsidRDefault="00375D45" w:rsidP="00375D45">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ListParagraph"/>
        <w:numPr>
          <w:ilvl w:val="0"/>
          <w:numId w:val="24"/>
        </w:numPr>
      </w:pPr>
      <w:r w:rsidRPr="00DE35B8">
        <w:t xml:space="preserve">Alt 3: reuse solution defined for RRC_CONNECTED Ues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TableGrid"/>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bl>
    <w:p w14:paraId="488A5D4A" w14:textId="77777777" w:rsidR="00375D45" w:rsidRDefault="00375D45" w:rsidP="00B34F47"/>
    <w:p w14:paraId="53725E17" w14:textId="2A34B140" w:rsidR="00F97D34" w:rsidRDefault="00F97D34" w:rsidP="00375D45">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375D45">
      <w:pPr>
        <w:pStyle w:val="Heading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375D45">
      <w:pPr>
        <w:pStyle w:val="Heading3"/>
        <w:numPr>
          <w:ilvl w:val="2"/>
          <w:numId w:val="2"/>
        </w:numPr>
        <w:rPr>
          <w:b/>
          <w:bCs/>
        </w:rPr>
      </w:pPr>
      <w:r>
        <w:rPr>
          <w:b/>
          <w:bCs/>
        </w:rPr>
        <w:t>Tdoc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 xml:space="preserve">Regarding the MCCH change notification, there are two RAN1 related methods. The first method is defining a new M-N-RNTI to scramble the CRC of DCI format 1_0, which is similar </w:t>
      </w:r>
      <w:r w:rsidRPr="00F6183E">
        <w:lastRenderedPageBreak/>
        <w:t>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375D45">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lastRenderedPageBreak/>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lastRenderedPageBreak/>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68"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69"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lastRenderedPageBreak/>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375D45">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lastRenderedPageBreak/>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lastRenderedPageBreak/>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375D45">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lastRenderedPageBreak/>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ListParagraph"/>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375D45">
      <w:pPr>
        <w:pStyle w:val="Heading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For RRC_IDLE/RRC_INACTIVE U</w:t>
      </w:r>
      <w:r w:rsidR="0001334F"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ListParagraph"/>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r>
              <w:rPr>
                <w:rFonts w:eastAsia="等线" w:hint="eastAsia"/>
                <w:lang w:eastAsia="zh-CN"/>
              </w:rPr>
              <w:t>S</w:t>
            </w:r>
            <w:r>
              <w:rPr>
                <w:rFonts w:eastAsia="等线"/>
                <w:lang w:eastAsia="zh-CN"/>
              </w:rPr>
              <w:t>preadtrum</w:t>
            </w:r>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375D45">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375D45">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75D45">
      <w:pPr>
        <w:pStyle w:val="Heading3"/>
        <w:numPr>
          <w:ilvl w:val="2"/>
          <w:numId w:val="2"/>
        </w:numPr>
        <w:rPr>
          <w:b/>
          <w:bCs/>
        </w:rPr>
      </w:pPr>
      <w:r>
        <w:rPr>
          <w:b/>
          <w:bCs/>
        </w:rPr>
        <w:t>Tdoc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Observation1: The Idle/Inactive U</w:t>
      </w:r>
      <w:r w:rsidR="00024A85">
        <w:t>e</w:t>
      </w:r>
      <w:r>
        <w:t>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ListParagraph"/>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ListParagraph"/>
        <w:numPr>
          <w:ilvl w:val="1"/>
          <w:numId w:val="28"/>
        </w:numPr>
      </w:pPr>
      <w:r>
        <w:lastRenderedPageBreak/>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t>Proposal 10: For RRC_IDLE/RRC_INACTIVE U</w:t>
      </w:r>
      <w:r w:rsidR="00024A85">
        <w:t>e</w:t>
      </w:r>
      <w:r>
        <w:t xml:space="preserv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Proposal 11: For RRC_IDLE/RRC_INACTIVE U</w:t>
      </w:r>
      <w:r w:rsidR="00024A85" w:rsidRPr="0000665B">
        <w:t>e</w:t>
      </w:r>
      <w:r w:rsidRPr="0000665B">
        <w:t>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s for SIBx.</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w:t>
      </w:r>
      <w:r w:rsidR="00024A85" w:rsidRPr="007E2800">
        <w:t>e</w:t>
      </w:r>
      <w:r w:rsidR="007E2800" w:rsidRPr="007E2800">
        <w:t>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ListParagraph"/>
        <w:numPr>
          <w:ilvl w:val="0"/>
          <w:numId w:val="28"/>
        </w:numPr>
      </w:pPr>
      <w:r>
        <w:lastRenderedPageBreak/>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Observation 4: Broadcast PDCCH receptions from U</w:t>
      </w:r>
      <w:r w:rsidR="00024A85" w:rsidRPr="002D67B9">
        <w:t>e</w:t>
      </w:r>
      <w:r w:rsidRPr="002D67B9">
        <w:t>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Proposal 3: For RRC_IDLE/INACTIVE U</w:t>
      </w:r>
      <w:r w:rsidR="00024A85" w:rsidRPr="00D96639">
        <w:t>e</w:t>
      </w:r>
      <w:r w:rsidRPr="00D96639">
        <w:t>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Proposal 3: When beam sweeping is used for unicast and/or multicast to RRC Connected U</w:t>
      </w:r>
      <w:r w:rsidR="00024A85" w:rsidRPr="00B503F9">
        <w:t>e</w:t>
      </w:r>
      <w:r w:rsidRPr="00B503F9">
        <w:t>s, the same beams may also carry multicast and/or broadcast, addressing Inactive/Idle U</w:t>
      </w:r>
      <w:r w:rsidR="00024A85" w:rsidRPr="00B503F9">
        <w:t>e</w:t>
      </w:r>
      <w:r w:rsidRPr="00B503F9">
        <w:t>s.</w:t>
      </w:r>
    </w:p>
    <w:p w14:paraId="1C6B6314" w14:textId="68E66216" w:rsidR="0027433E" w:rsidRPr="00AD691C" w:rsidRDefault="00852459" w:rsidP="00CA09A1">
      <w:pPr>
        <w:pStyle w:val="ListParagraph"/>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375D45">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lastRenderedPageBreak/>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[Qualcomm] also discuss that MTCH group-common PDSCH reception can be QCL’d with TRS if configured to allow for higher order modulation and/or SFN transmission transparent to the U</w:t>
      </w:r>
      <w:r w:rsidR="00024A85">
        <w:t>e</w:t>
      </w:r>
      <w:r>
        <w:t>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proposes that there is no need to discuss beam sweeping since PDCCH reception from U</w:t>
      </w:r>
      <w:r w:rsidR="00024A85">
        <w:t>e</w:t>
      </w:r>
      <w:r w:rsidR="00741C79">
        <w:t>s in idle/inactive are QCL’d with cell-defining SSB as in Rel-17.</w:t>
      </w:r>
    </w:p>
    <w:p w14:paraId="2163F4D4" w14:textId="533F0711" w:rsidR="00741C79" w:rsidRDefault="00741C79" w:rsidP="004E1091">
      <w:r>
        <w:t>[Ericsson] that beam sweeping used for unicast and/or multicast should also be able to address idle/inactive U</w:t>
      </w:r>
      <w:r w:rsidR="00024A85">
        <w:t>e</w:t>
      </w:r>
      <w:r>
        <w:t>s. They also propose that TRS can be enabled.</w:t>
      </w:r>
    </w:p>
    <w:p w14:paraId="5E1FA090" w14:textId="36751675" w:rsidR="003516D3" w:rsidRDefault="003516D3"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lastRenderedPageBreak/>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w:t>
            </w:r>
            <w:r w:rsidR="00024A85">
              <w:rPr>
                <w:lang w:eastAsia="zh-CN"/>
              </w:rPr>
              <w:t>e</w:t>
            </w:r>
            <w:r>
              <w:rPr>
                <w:lang w:eastAsia="zh-CN"/>
              </w:rPr>
              <w:t>s into different P</w:t>
            </w:r>
            <w:r w:rsidR="00024A85">
              <w:rPr>
                <w:lang w:eastAsia="zh-CN"/>
              </w:rPr>
              <w:t>o</w:t>
            </w:r>
            <w:r>
              <w:rPr>
                <w:lang w:eastAsia="zh-CN"/>
              </w:rPr>
              <w:t>s,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0"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del w:id="71" w:author="ZTE-Xingguang" w:date="2021-05-19T22:21:00Z">
              <w:r w:rsidDel="00561B88">
                <w:rPr>
                  <w:rFonts w:ascii="Times" w:hAnsi="Times"/>
                  <w:szCs w:val="24"/>
                  <w:lang w:eastAsia="x-none"/>
                </w:rPr>
                <w:delText xml:space="preserve">study whether </w:delText>
              </w:r>
            </w:del>
            <w:ins w:id="72"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lastRenderedPageBreak/>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lastRenderedPageBreak/>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lastRenderedPageBreak/>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lastRenderedPageBreak/>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w:t>
            </w:r>
            <w:r w:rsidR="00024A85" w:rsidRPr="007A7A56">
              <w:rPr>
                <w:rFonts w:ascii="Times" w:hAnsi="Times"/>
                <w:szCs w:val="24"/>
                <w:lang w:eastAsia="x-none"/>
              </w:rPr>
              <w:t>e</w:t>
            </w:r>
            <w:r w:rsidR="00BB0B1F" w:rsidRPr="007A7A56">
              <w:rPr>
                <w:rFonts w:ascii="Times" w:hAnsi="Times"/>
                <w:szCs w:val="24"/>
                <w:lang w:eastAsia="x-none"/>
              </w:rPr>
              <w:t>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w:t>
            </w:r>
            <w:r w:rsidR="00024A85" w:rsidRPr="007A7A56">
              <w:rPr>
                <w:rFonts w:ascii="Times" w:hAnsi="Times"/>
                <w:szCs w:val="24"/>
                <w:lang w:eastAsia="x-none"/>
              </w:rPr>
              <w:t>e</w:t>
            </w:r>
            <w:r w:rsidR="002B5D46" w:rsidRPr="007A7A56">
              <w:rPr>
                <w:rFonts w:ascii="Times" w:hAnsi="Times"/>
                <w:szCs w:val="24"/>
                <w:lang w:eastAsia="x-none"/>
              </w:rPr>
              <w:t>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375D45">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lastRenderedPageBreak/>
        <w:t>Proposal 2.</w:t>
      </w:r>
      <w:r>
        <w:rPr>
          <w:b/>
          <w:bCs/>
        </w:rPr>
        <w:t>5</w:t>
      </w:r>
      <w:r w:rsidRPr="0008549E">
        <w:rPr>
          <w:b/>
          <w:bCs/>
        </w:rPr>
        <w:t>-</w:t>
      </w:r>
      <w:r>
        <w:rPr>
          <w:b/>
          <w:bCs/>
        </w:rPr>
        <w:t xml:space="preserve">3rev1: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w:t>
      </w:r>
      <w:r w:rsidR="00024A85" w:rsidRPr="007A7A56">
        <w:rPr>
          <w:rFonts w:ascii="Times" w:hAnsi="Times"/>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For RRC_IDLE/RRC_INACTIVE UEs, for broadcast reception, the UE may assume that group-common PDCCH/PDSCH is QCL’d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FFS: group-common PDCCH/PDSCH is QCl’d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35990835" w14:textId="77777777" w:rsidR="0039433E" w:rsidRPr="000249F9" w:rsidRDefault="0039433E" w:rsidP="0039433E">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375D45">
      <w:pPr>
        <w:pStyle w:val="Heading3"/>
        <w:numPr>
          <w:ilvl w:val="2"/>
          <w:numId w:val="2"/>
        </w:numPr>
        <w:rPr>
          <w:b/>
          <w:bCs/>
        </w:rPr>
      </w:pPr>
      <w:r>
        <w:rPr>
          <w:b/>
          <w:bCs/>
        </w:rPr>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lastRenderedPageBreak/>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75927AF7" w14:textId="77777777" w:rsidR="005921D6" w:rsidRPr="000249F9" w:rsidRDefault="005921D6" w:rsidP="005921D6">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TableGrid"/>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375D45">
      <w:pPr>
        <w:pStyle w:val="Heading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ListParagraph"/>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5A8D5F02" w14:textId="77777777" w:rsidR="00466A32" w:rsidRPr="000249F9" w:rsidRDefault="00466A32" w:rsidP="00466A32">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TableGrid"/>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bookmarkStart w:id="73" w:name="_GoBack" w:colFirst="0" w:colLast="0"/>
            <w:r>
              <w:rPr>
                <w:rFonts w:eastAsia="等线" w:hint="eastAsia"/>
                <w:lang w:eastAsia="zh-CN"/>
              </w:rPr>
              <w:t>H</w:t>
            </w:r>
            <w:r>
              <w:rPr>
                <w:rFonts w:eastAsia="等线"/>
                <w:lang w:eastAsia="zh-CN"/>
              </w:rPr>
              <w:t>uawei, HiSilicon</w:t>
            </w:r>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bookmarkEnd w:id="73"/>
    </w:tbl>
    <w:p w14:paraId="0C40A80E" w14:textId="77777777" w:rsidR="00466A32" w:rsidRPr="00466A32" w:rsidRDefault="00466A32" w:rsidP="00466A32"/>
    <w:p w14:paraId="04B859D4" w14:textId="77777777" w:rsidR="00466A32" w:rsidRDefault="00466A32" w:rsidP="00155BE7"/>
    <w:p w14:paraId="1AE49E7D" w14:textId="154E4CA4" w:rsidR="00AC15B2" w:rsidRDefault="00AC15B2" w:rsidP="00375D45">
      <w:pPr>
        <w:pStyle w:val="Heading2"/>
        <w:numPr>
          <w:ilvl w:val="1"/>
          <w:numId w:val="2"/>
        </w:numPr>
      </w:pPr>
      <w:r>
        <w:t>Issue 6: CORESET for MCCH and MTCH channels</w:t>
      </w:r>
    </w:p>
    <w:p w14:paraId="3C940371" w14:textId="468F6544" w:rsidR="00AC15B2" w:rsidRDefault="00AC15B2" w:rsidP="00375D45">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RRC_IDLE/RRC_INACTIVE U</w:t>
      </w:r>
      <w:r w:rsidR="00024A85" w:rsidRPr="00AD691C">
        <w:rPr>
          <w:lang w:eastAsia="en-US"/>
        </w:rPr>
        <w:t>e</w:t>
      </w:r>
      <w:r w:rsidRPr="00AD691C">
        <w:rPr>
          <w:lang w:eastAsia="en-US"/>
        </w:rPr>
        <w:t xml:space="preserv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w:t>
            </w:r>
            <w:r w:rsidR="00024A85" w:rsidRPr="00132878">
              <w:rPr>
                <w:lang w:eastAsia="zh-CN"/>
              </w:rPr>
              <w:t>e</w:t>
            </w:r>
            <w:r w:rsidRPr="00132878">
              <w:rPr>
                <w:lang w:eastAsia="zh-CN"/>
              </w:rPr>
              <w:t>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375D45">
      <w:pPr>
        <w:pStyle w:val="Heading3"/>
        <w:numPr>
          <w:ilvl w:val="2"/>
          <w:numId w:val="2"/>
        </w:numPr>
        <w:rPr>
          <w:b/>
          <w:bCs/>
        </w:rPr>
      </w:pPr>
      <w:r>
        <w:rPr>
          <w:b/>
          <w:bCs/>
        </w:rPr>
        <w:t>Tdoc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Proposal 4: For RRC_IDLE/RRC_INACTIVE U</w:t>
      </w:r>
      <w:r w:rsidR="00024A85">
        <w:t>e</w:t>
      </w:r>
      <w:r>
        <w:t xml:space="preserv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The introduced new additional CORESET may bring the UE capability issue as raised by some companies in earlier meeting, where as specified in TS 38.306 on UE capability, currently it is mandatory for U</w:t>
      </w:r>
      <w:r w:rsidR="00024A85" w:rsidRPr="006924B4">
        <w:t>e</w:t>
      </w:r>
      <w:r w:rsidRPr="006924B4">
        <w:t xml:space="preserv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lastRenderedPageBreak/>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Observation 2: RRC_IDLE/RRC_INACTIVE U</w:t>
      </w:r>
      <w:r w:rsidR="00024A85">
        <w:t>e</w:t>
      </w:r>
      <w:r>
        <w:t>s can be configured a maximum of 2 CORESETs (including CORESET#0).</w:t>
      </w:r>
    </w:p>
    <w:p w14:paraId="7CDFA6C1" w14:textId="4A1D7C36" w:rsidR="007D02F7" w:rsidRDefault="007D02F7" w:rsidP="00CA09A1">
      <w:pPr>
        <w:pStyle w:val="ListParagraph"/>
        <w:numPr>
          <w:ilvl w:val="1"/>
          <w:numId w:val="31"/>
        </w:numPr>
      </w:pPr>
      <w:r>
        <w:t>Proposal 2. When SIB1 configures an initial DL BWP, SIBx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r w:rsidRPr="002D01C7">
        <w:t>Convida</w:t>
      </w:r>
      <w:r>
        <w:t>]</w:t>
      </w:r>
    </w:p>
    <w:p w14:paraId="6E9207BA" w14:textId="64DAAE28" w:rsidR="002D01C7" w:rsidRDefault="002D01C7" w:rsidP="00CA09A1">
      <w:pPr>
        <w:pStyle w:val="ListParagraph"/>
        <w:numPr>
          <w:ilvl w:val="1"/>
          <w:numId w:val="31"/>
        </w:numPr>
      </w:pPr>
      <w:r w:rsidRPr="002D01C7">
        <w:t>Proposal 4: One or more CORESETs can be configured for group-common PDCCH within an MBS specific BWP for U</w:t>
      </w:r>
      <w:r w:rsidR="00024A85" w:rsidRPr="002D01C7">
        <w:t>e</w:t>
      </w:r>
      <w:r w:rsidRPr="002D01C7">
        <w:t>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Proposal 9: If multicast to U</w:t>
      </w:r>
      <w:r w:rsidR="00024A85">
        <w:t>e</w:t>
      </w:r>
      <w:r>
        <w:t xml:space="preserv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375D45">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currently it is mandatory for U</w:t>
      </w:r>
      <w:r w:rsidR="00024A85" w:rsidRPr="006924B4">
        <w:t>e</w:t>
      </w:r>
      <w:r w:rsidR="0038405D" w:rsidRPr="006924B4">
        <w:t>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r w:rsidR="00024A85">
        <w:rPr>
          <w:b/>
          <w:bCs/>
          <w:i/>
          <w:iCs/>
        </w:rPr>
        <w:t>orset</w:t>
      </w:r>
      <w:r w:rsidRPr="00220318">
        <w:rPr>
          <w:b/>
          <w:bCs/>
          <w:i/>
          <w:iCs/>
        </w:rPr>
        <w:t xml:space="preserve"> configuration for MCCH and MTCH</w:t>
      </w:r>
    </w:p>
    <w:p w14:paraId="3F1FB3BB" w14:textId="63EF55B5" w:rsidR="004F7FE9" w:rsidRDefault="00220318" w:rsidP="004F7FE9">
      <w:r>
        <w:lastRenderedPageBreak/>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[Ericsson] also proposes if multicast to U</w:t>
      </w:r>
      <w:r w:rsidR="00024A85">
        <w:t>e</w:t>
      </w:r>
      <w:r>
        <w:t>s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w:t>
      </w:r>
      <w:r w:rsidR="00024A85">
        <w:t>e</w:t>
      </w:r>
      <w:r w:rsidR="00730EA3">
        <w:t>s will be discussed at RAN2 at a later point, the FL suggests focus</w:t>
      </w:r>
      <w:r w:rsidR="00097E1A">
        <w:t>ing</w:t>
      </w:r>
      <w:r w:rsidR="00730EA3">
        <w:t xml:space="preserve"> the discussion on for broadcast reception.</w:t>
      </w:r>
    </w:p>
    <w:p w14:paraId="093DE895" w14:textId="2540D6DB" w:rsidR="00AC15B2" w:rsidRDefault="00AC15B2"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w:t>
      </w:r>
      <w:r w:rsidR="00024A85" w:rsidRPr="003D37F2">
        <w:t>e</w:t>
      </w:r>
      <w:r w:rsidR="003D37F2" w:rsidRPr="003D37F2">
        <w:t>s</w:t>
      </w:r>
      <w:r w:rsidR="00E5386C">
        <w:t xml:space="preserve"> do not exceed the maximum number of </w:t>
      </w:r>
      <w:r w:rsidR="00E5386C" w:rsidRPr="006924B4">
        <w:t>CORESETs</w:t>
      </w:r>
      <w:r w:rsidR="00E5386C">
        <w:t xml:space="preserve"> mandatorily supported for Rel-15/Rel-16 U</w:t>
      </w:r>
      <w:r w:rsidR="00024A85">
        <w:t>e</w:t>
      </w:r>
      <w:r w:rsidR="00E5386C">
        <w:t xml:space="preserv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w:t>
      </w:r>
      <w:r w:rsidR="00024A85" w:rsidRPr="003D37F2">
        <w:t>e</w:t>
      </w:r>
      <w:r w:rsidR="00E5386C" w:rsidRPr="003D37F2">
        <w:t>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w:t>
      </w:r>
      <w:r w:rsidR="00024A85" w:rsidRPr="00132878">
        <w:rPr>
          <w:lang w:eastAsia="zh-CN"/>
        </w:rPr>
        <w:t>e</w:t>
      </w:r>
      <w:r w:rsidRPr="00132878">
        <w:rPr>
          <w:lang w:eastAsia="zh-CN"/>
        </w:rPr>
        <w:t>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w:t>
            </w:r>
            <w:r w:rsidR="00024A85">
              <w:t>e</w:t>
            </w:r>
            <w:r>
              <w:t>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lastRenderedPageBreak/>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for last FFS, UE capability of IDLE U</w:t>
            </w:r>
            <w:r w:rsidR="00024A85">
              <w:rPr>
                <w:rFonts w:eastAsia="等线"/>
                <w:lang w:eastAsia="zh-CN"/>
              </w:rPr>
              <w:t>e</w:t>
            </w:r>
            <w:r w:rsidR="00886688">
              <w:rPr>
                <w:rFonts w:eastAsia="等线"/>
                <w:lang w:eastAsia="zh-CN"/>
              </w:rPr>
              <w:t>s is not known by gNB. We assume the U</w:t>
            </w:r>
            <w:r w:rsidR="00024A85">
              <w:rPr>
                <w:rFonts w:eastAsia="等线"/>
                <w:lang w:eastAsia="zh-CN"/>
              </w:rPr>
              <w:t>e</w:t>
            </w:r>
            <w:r w:rsidR="00886688">
              <w:rPr>
                <w:rFonts w:eastAsia="等线"/>
                <w:lang w:eastAsia="zh-CN"/>
              </w:rPr>
              <w:t xml:space="preserv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For RRC_IDLE/RRC_INACTIVE U</w:t>
            </w:r>
            <w:r w:rsidR="00024A85" w:rsidRPr="00132878">
              <w:rPr>
                <w:lang w:eastAsia="zh-CN"/>
              </w:rPr>
              <w:t>e</w:t>
            </w:r>
            <w:r w:rsidRPr="00132878">
              <w:rPr>
                <w:lang w:eastAsia="zh-CN"/>
              </w:rPr>
              <w:t>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lastRenderedPageBreak/>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75D4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w:t>
      </w:r>
      <w:r w:rsidR="00024A85">
        <w:t>e</w:t>
      </w:r>
      <w:r>
        <w:t>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lastRenderedPageBreak/>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w:t>
            </w:r>
            <w:r w:rsidR="00024A85">
              <w:rPr>
                <w:rFonts w:eastAsia="等线"/>
                <w:lang w:eastAsia="zh-CN"/>
              </w:rPr>
              <w:t>e</w:t>
            </w:r>
            <w:r>
              <w:rPr>
                <w:rFonts w:eastAsia="等线"/>
                <w:lang w:eastAsia="zh-CN"/>
              </w:rPr>
              <w:t>s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w:t>
            </w:r>
            <w:r w:rsidR="00024A85">
              <w:t>e</w:t>
            </w:r>
            <w:r>
              <w:t>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For broadcast reception, RRC_IDLE/RRC_INACTIVE U</w:t>
            </w:r>
            <w:r w:rsidR="00024A85" w:rsidRPr="0091137E">
              <w:rPr>
                <w:rFonts w:ascii="Times" w:hAnsi="Times"/>
                <w:i/>
                <w:iCs/>
                <w:szCs w:val="24"/>
                <w:lang w:eastAsia="x-none"/>
              </w:rPr>
              <w:t>e</w:t>
            </w:r>
            <w:r w:rsidRPr="0091137E">
              <w:rPr>
                <w:rFonts w:ascii="Times" w:hAnsi="Times"/>
                <w:i/>
                <w:iCs/>
                <w:szCs w:val="24"/>
                <w:lang w:eastAsia="x-none"/>
              </w:rPr>
              <w:t>s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lastRenderedPageBreak/>
              <w:t xml:space="preserve">@MTK, ZTE, Apple: given comments and discussion in other Issues (CSS and CFR) I think it may be better to agree same </w:t>
            </w:r>
            <w:r w:rsidR="00024A85">
              <w:pgNum/>
            </w:r>
            <w:r w:rsidR="00024A85">
              <w:t>orset</w:t>
            </w:r>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@vivo:this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375D45">
      <w:pPr>
        <w:pStyle w:val="Heading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w:t>
      </w:r>
      <w:r w:rsidR="00024A85" w:rsidRPr="003D37F2">
        <w:t>e</w:t>
      </w:r>
      <w:r w:rsidRPr="003D37F2">
        <w:t>s</w:t>
      </w:r>
      <w:r>
        <w:t xml:space="preserve"> do not exceed the maximum number of </w:t>
      </w:r>
      <w:r w:rsidRPr="006924B4">
        <w:t>CORESETs</w:t>
      </w:r>
      <w:r>
        <w:t xml:space="preserve"> mandatorily supported for Rel-15/Rel-16 U</w:t>
      </w:r>
      <w:r w:rsidR="00024A85">
        <w:t>e</w:t>
      </w:r>
      <w:r>
        <w:t xml:space="preserv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w:t>
      </w:r>
      <w:r w:rsidR="00024A85" w:rsidRPr="003D37F2">
        <w:t>e</w:t>
      </w:r>
      <w:r w:rsidRPr="003D37F2">
        <w:t>s</w:t>
      </w:r>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r w:rsidRPr="006924B4">
        <w:rPr>
          <w:i/>
          <w:iCs/>
        </w:rPr>
        <w:t>commonControlResourceSet</w:t>
      </w:r>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r w:rsidRPr="006924B4">
        <w:rPr>
          <w:i/>
          <w:iCs/>
        </w:rPr>
        <w:t>commonControlResourceSet</w:t>
      </w:r>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w:t>
      </w:r>
      <w:r w:rsidR="00024A85">
        <w:t>e</w:t>
      </w:r>
      <w:r>
        <w:t>s.</w:t>
      </w:r>
    </w:p>
    <w:p w14:paraId="767D81EA" w14:textId="20FC8704" w:rsidR="00770DC9" w:rsidRDefault="00770DC9" w:rsidP="00AC15B2"/>
    <w:p w14:paraId="2B766604" w14:textId="77777777" w:rsidR="00475EF8" w:rsidRDefault="00475EF8" w:rsidP="00475EF8">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xml:space="preserve">, we see only the first-sub-bullet in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-sub-bullet, are we discussing here now about the multicast reception for RRC_Idle/inactive U</w:t>
            </w:r>
            <w:r w:rsidR="00024A85">
              <w:t>e</w:t>
            </w:r>
            <w:r>
              <w:t>s?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w:t>
            </w:r>
            <w:r w:rsidR="00024A85" w:rsidRPr="00132878">
              <w:rPr>
                <w:lang w:eastAsia="zh-CN"/>
              </w:rPr>
              <w:t>e</w:t>
            </w:r>
            <w:r w:rsidRPr="00132878">
              <w:rPr>
                <w:lang w:eastAsia="zh-CN"/>
              </w:rPr>
              <w:t>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FFS is reuse of CORESET configuration for multicast reception from RRC_CONNECTED U</w:t>
            </w:r>
            <w:r w:rsidR="00024A85" w:rsidRPr="00447311">
              <w:rPr>
                <w:strike/>
              </w:rPr>
              <w:t>e</w:t>
            </w:r>
            <w:r w:rsidRPr="00447311">
              <w:rPr>
                <w:strike/>
              </w:rPr>
              <w:t>s.</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Just one editorial issue for the last bullet, i.e,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“corest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w:t>
            </w:r>
            <w:r w:rsidR="00A4772E">
              <w:lastRenderedPageBreak/>
              <w:t xml:space="preserve">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ListParagraph"/>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ListParagraph"/>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ListParagraph"/>
              <w:numPr>
                <w:ilvl w:val="1"/>
                <w:numId w:val="32"/>
              </w:numPr>
            </w:pPr>
            <w:r w:rsidRPr="006924B4">
              <w:t xml:space="preserve">CORESET configured by </w:t>
            </w:r>
            <w:r w:rsidRPr="006924B4">
              <w:rPr>
                <w:i/>
                <w:iCs/>
              </w:rPr>
              <w:t>commonControlResourceSet</w:t>
            </w:r>
            <w:r>
              <w:rPr>
                <w:i/>
                <w:iCs/>
              </w:rPr>
              <w:t>;</w:t>
            </w:r>
            <w:r w:rsidRPr="0038405D">
              <w:t xml:space="preserve"> or</w:t>
            </w:r>
          </w:p>
          <w:p w14:paraId="7971B0E7" w14:textId="77777777" w:rsidR="002D1A83" w:rsidRDefault="002D1A83" w:rsidP="002D1A83">
            <w:pPr>
              <w:pStyle w:val="ListParagraph"/>
              <w:numPr>
                <w:ilvl w:val="1"/>
                <w:numId w:val="32"/>
              </w:numPr>
            </w:pPr>
            <w:r w:rsidRPr="003D37F2">
              <w:t>CORESET#0</w:t>
            </w:r>
            <w:r>
              <w:t xml:space="preserve"> and </w:t>
            </w:r>
            <w:r w:rsidRPr="006924B4">
              <w:t xml:space="preserve">CORESET configured by </w:t>
            </w:r>
            <w:r w:rsidRPr="006924B4">
              <w:rPr>
                <w:i/>
                <w:iCs/>
              </w:rPr>
              <w:t>commonControlResourceSet</w:t>
            </w:r>
            <w:r>
              <w:t>.</w:t>
            </w:r>
          </w:p>
          <w:p w14:paraId="47A3E80E" w14:textId="77777777" w:rsidR="00A1223D" w:rsidRDefault="00A1223D" w:rsidP="00A1223D">
            <w:pPr>
              <w:pStyle w:val="ListParagraph"/>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375D45">
      <w:pPr>
        <w:pStyle w:val="Heading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ListParagraph"/>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ListParagraph"/>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ListParagraph"/>
        <w:numPr>
          <w:ilvl w:val="1"/>
          <w:numId w:val="32"/>
        </w:numPr>
      </w:pPr>
      <w:r w:rsidRPr="003D37F2">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ListParagraph"/>
        <w:numPr>
          <w:ilvl w:val="1"/>
          <w:numId w:val="32"/>
        </w:numPr>
      </w:pPr>
      <w:r w:rsidRPr="006924B4">
        <w:t xml:space="preserve">CORESET configured by </w:t>
      </w:r>
      <w:r w:rsidRPr="006924B4">
        <w:rPr>
          <w:i/>
          <w:iCs/>
        </w:rPr>
        <w:t>commonControlResourceSet</w:t>
      </w:r>
      <w:r>
        <w:rPr>
          <w:i/>
          <w:iCs/>
        </w:rPr>
        <w:t>;</w:t>
      </w:r>
      <w:r w:rsidRPr="0038405D">
        <w:t xml:space="preserve"> or</w:t>
      </w:r>
    </w:p>
    <w:p w14:paraId="6A1ACF45" w14:textId="77777777" w:rsidR="00EE46F4" w:rsidRDefault="00EE46F4" w:rsidP="00EE46F4">
      <w:pPr>
        <w:pStyle w:val="ListParagraph"/>
        <w:numPr>
          <w:ilvl w:val="1"/>
          <w:numId w:val="32"/>
        </w:numPr>
      </w:pPr>
      <w:r w:rsidRPr="003D37F2">
        <w:t>CORESET#0</w:t>
      </w:r>
      <w:r>
        <w:t xml:space="preserve"> and </w:t>
      </w:r>
      <w:r w:rsidRPr="006924B4">
        <w:t xml:space="preserve">CORESET configured by </w:t>
      </w:r>
      <w:r w:rsidRPr="006924B4">
        <w:rPr>
          <w:i/>
          <w:iCs/>
        </w:rPr>
        <w:t>commonControlResourceSet</w:t>
      </w:r>
      <w:r>
        <w:t>.</w:t>
      </w:r>
    </w:p>
    <w:p w14:paraId="218E8420" w14:textId="77777777" w:rsidR="00EE46F4" w:rsidRDefault="00EE46F4" w:rsidP="00EE46F4">
      <w:pPr>
        <w:pStyle w:val="ListParagraph"/>
        <w:numPr>
          <w:ilvl w:val="0"/>
          <w:numId w:val="32"/>
        </w:numPr>
      </w:pPr>
      <w:r>
        <w:lastRenderedPageBreak/>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ListParagraph"/>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for multicast reception from RRC_CONNECTED Ues.</w:t>
      </w:r>
    </w:p>
    <w:p w14:paraId="586D3E12" w14:textId="77777777" w:rsidR="006B71E1" w:rsidRDefault="006B71E1" w:rsidP="006B71E1"/>
    <w:p w14:paraId="49FCD396" w14:textId="2AD2149B" w:rsidR="006B71E1" w:rsidRDefault="006B71E1" w:rsidP="006B71E1">
      <w:r>
        <w:t>Please provide your comments in the table below:</w:t>
      </w:r>
    </w:p>
    <w:tbl>
      <w:tblPr>
        <w:tblStyle w:val="TableGrid"/>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bl>
    <w:p w14:paraId="112FEB34" w14:textId="77777777" w:rsidR="00EE46F4" w:rsidRPr="00AC15B2" w:rsidRDefault="00EE46F4" w:rsidP="00AC15B2"/>
    <w:p w14:paraId="46B34D54" w14:textId="217BBA48" w:rsidR="00EC3D97" w:rsidRDefault="00EC3D97" w:rsidP="00375D45">
      <w:pPr>
        <w:pStyle w:val="Heading2"/>
        <w:numPr>
          <w:ilvl w:val="1"/>
          <w:numId w:val="2"/>
        </w:numPr>
      </w:pPr>
      <w:r>
        <w:t>Issue 7: DCI format for MCCH and MTCH channels</w:t>
      </w:r>
    </w:p>
    <w:p w14:paraId="67AA74AB" w14:textId="6050D3C3" w:rsidR="00EC3D97" w:rsidRDefault="00EC3D97" w:rsidP="00375D45">
      <w:pPr>
        <w:pStyle w:val="Heading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75D45">
      <w:pPr>
        <w:pStyle w:val="Heading3"/>
        <w:numPr>
          <w:ilvl w:val="2"/>
          <w:numId w:val="2"/>
        </w:numPr>
        <w:rPr>
          <w:b/>
          <w:bCs/>
        </w:rPr>
      </w:pPr>
      <w:r>
        <w:rPr>
          <w:b/>
          <w:bCs/>
        </w:rPr>
        <w:t>Tdoc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lastRenderedPageBreak/>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75D4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75D4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lastRenderedPageBreak/>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r>
              <w:rPr>
                <w:b/>
                <w:bCs/>
              </w:rPr>
              <w:t>Proposal</w:t>
            </w:r>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375D45">
      <w:pPr>
        <w:pStyle w:val="Heading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TableGrid"/>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375D45">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75D45">
      <w:pPr>
        <w:pStyle w:val="Heading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75D45">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75D4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75D4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75D45">
      <w:pPr>
        <w:pStyle w:val="Heading3"/>
        <w:numPr>
          <w:ilvl w:val="2"/>
          <w:numId w:val="2"/>
        </w:numPr>
        <w:rPr>
          <w:b/>
          <w:bCs/>
        </w:rPr>
      </w:pPr>
      <w:r w:rsidRPr="00D55719">
        <w:rPr>
          <w:b/>
          <w:bCs/>
        </w:rPr>
        <w:lastRenderedPageBreak/>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75D45">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75D4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75D45">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75D4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75D4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75D4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75D4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75D45">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75D4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lastRenderedPageBreak/>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35105E43" w14:textId="0032033B" w:rsidR="005E2535" w:rsidRDefault="005E2535" w:rsidP="00375D45">
      <w:pPr>
        <w:pStyle w:val="Heading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ListParagraph"/>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ListParagraph"/>
        <w:numPr>
          <w:ilvl w:val="0"/>
          <w:numId w:val="24"/>
        </w:numPr>
      </w:pPr>
      <w:r>
        <w:t xml:space="preserve">Atl 1: </w:t>
      </w:r>
      <w:r w:rsidRPr="00647454">
        <w:t xml:space="preserve">support </w:t>
      </w:r>
      <w:r>
        <w:t xml:space="preserve">of </w:t>
      </w:r>
      <w:r w:rsidRPr="00647454">
        <w:t>Type-3 CSS</w:t>
      </w:r>
    </w:p>
    <w:p w14:paraId="61B23BB7" w14:textId="77777777" w:rsidR="000C5A64" w:rsidRPr="00647454" w:rsidRDefault="000C5A64" w:rsidP="000C5A64">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ListParagraph"/>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ListParagraph"/>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ListParagraph"/>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ListParagraph"/>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75D45">
      <w:pPr>
        <w:pStyle w:val="Heading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75D4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75D4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ListParagraph"/>
        <w:numPr>
          <w:ilvl w:val="0"/>
          <w:numId w:val="4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4" w:name="OLE_LINK57"/>
            <w:bookmarkStart w:id="75"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76" w:name="OLE_LINK61"/>
            <w:bookmarkStart w:id="77" w:name="OLE_LINK60"/>
            <w:bookmarkStart w:id="78" w:name="OLE_LINK59"/>
            <w:bookmarkEnd w:id="74"/>
            <w:bookmarkEnd w:id="75"/>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76"/>
          <w:bookmarkEnd w:id="77"/>
          <w:bookmarkEnd w:id="78"/>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79" w:name="OLE_LINK4"/>
            <w:bookmarkStart w:id="80" w:name="OLE_LINK3"/>
            <w:bookmarkStart w:id="81" w:name="OLE_LINK2"/>
            <w:bookmarkStart w:id="82"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79"/>
            <w:bookmarkEnd w:id="80"/>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81"/>
          <w:bookmarkEnd w:id="82"/>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8607C" w14:textId="77777777" w:rsidR="00477A20" w:rsidRDefault="00477A20">
      <w:pPr>
        <w:spacing w:after="0"/>
      </w:pPr>
      <w:r>
        <w:separator/>
      </w:r>
    </w:p>
  </w:endnote>
  <w:endnote w:type="continuationSeparator" w:id="0">
    <w:p w14:paraId="7EE2E7BC" w14:textId="77777777" w:rsidR="00477A20" w:rsidRDefault="00477A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52EC029" w:rsidR="008A73C8" w:rsidRDefault="008A73C8">
    <w:pPr>
      <w:pStyle w:val="Footer"/>
    </w:pPr>
    <w:r>
      <w:rPr>
        <w:noProof w:val="0"/>
      </w:rPr>
      <w:fldChar w:fldCharType="begin"/>
    </w:r>
    <w:r>
      <w:instrText xml:space="preserve"> PAGE   \* MERGEFORMAT </w:instrText>
    </w:r>
    <w:r>
      <w:rPr>
        <w:noProof w:val="0"/>
      </w:rPr>
      <w:fldChar w:fldCharType="separate"/>
    </w:r>
    <w:r w:rsidR="000F71F4">
      <w:t>97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AD0C6" w14:textId="77777777" w:rsidR="00477A20" w:rsidRDefault="00477A20">
      <w:pPr>
        <w:spacing w:after="0"/>
      </w:pPr>
      <w:r>
        <w:separator/>
      </w:r>
    </w:p>
  </w:footnote>
  <w:footnote w:type="continuationSeparator" w:id="0">
    <w:p w14:paraId="5C0A4506" w14:textId="77777777" w:rsidR="00477A20" w:rsidRDefault="00477A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8A73C8" w:rsidRDefault="008A73C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13EC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33"/>
  </w:num>
  <w:num w:numId="3">
    <w:abstractNumId w:val="32"/>
  </w:num>
  <w:num w:numId="4">
    <w:abstractNumId w:val="13"/>
  </w:num>
  <w:num w:numId="5">
    <w:abstractNumId w:val="30"/>
  </w:num>
  <w:num w:numId="6">
    <w:abstractNumId w:val="23"/>
  </w:num>
  <w:num w:numId="7">
    <w:abstractNumId w:val="20"/>
  </w:num>
  <w:num w:numId="8">
    <w:abstractNumId w:val="3"/>
  </w:num>
  <w:num w:numId="9">
    <w:abstractNumId w:val="2"/>
  </w:num>
  <w:num w:numId="10">
    <w:abstractNumId w:val="43"/>
  </w:num>
  <w:num w:numId="11">
    <w:abstractNumId w:val="18"/>
  </w:num>
  <w:num w:numId="12">
    <w:abstractNumId w:val="4"/>
  </w:num>
  <w:num w:numId="13">
    <w:abstractNumId w:val="14"/>
  </w:num>
  <w:num w:numId="14">
    <w:abstractNumId w:val="42"/>
  </w:num>
  <w:num w:numId="15">
    <w:abstractNumId w:val="31"/>
  </w:num>
  <w:num w:numId="16">
    <w:abstractNumId w:val="37"/>
  </w:num>
  <w:num w:numId="17">
    <w:abstractNumId w:val="28"/>
  </w:num>
  <w:num w:numId="18">
    <w:abstractNumId w:val="31"/>
  </w:num>
  <w:num w:numId="19">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5"/>
  </w:num>
  <w:num w:numId="22">
    <w:abstractNumId w:val="16"/>
  </w:num>
  <w:num w:numId="23">
    <w:abstractNumId w:val="29"/>
  </w:num>
  <w:num w:numId="24">
    <w:abstractNumId w:val="27"/>
  </w:num>
  <w:num w:numId="25">
    <w:abstractNumId w:val="22"/>
  </w:num>
  <w:num w:numId="26">
    <w:abstractNumId w:val="40"/>
  </w:num>
  <w:num w:numId="27">
    <w:abstractNumId w:val="41"/>
  </w:num>
  <w:num w:numId="28">
    <w:abstractNumId w:val="45"/>
  </w:num>
  <w:num w:numId="29">
    <w:abstractNumId w:val="34"/>
  </w:num>
  <w:num w:numId="30">
    <w:abstractNumId w:val="36"/>
  </w:num>
  <w:num w:numId="31">
    <w:abstractNumId w:val="38"/>
  </w:num>
  <w:num w:numId="32">
    <w:abstractNumId w:val="11"/>
  </w:num>
  <w:num w:numId="33">
    <w:abstractNumId w:val="44"/>
  </w:num>
  <w:num w:numId="34">
    <w:abstractNumId w:val="8"/>
  </w:num>
  <w:num w:numId="35">
    <w:abstractNumId w:val="21"/>
  </w:num>
  <w:num w:numId="36">
    <w:abstractNumId w:val="19"/>
  </w:num>
  <w:num w:numId="37">
    <w:abstractNumId w:val="9"/>
  </w:num>
  <w:num w:numId="38">
    <w:abstractNumId w:val="15"/>
  </w:num>
  <w:num w:numId="39">
    <w:abstractNumId w:val="26"/>
  </w:num>
  <w:num w:numId="40">
    <w:abstractNumId w:val="3"/>
  </w:num>
  <w:num w:numId="41">
    <w:abstractNumId w:val="5"/>
  </w:num>
  <w:num w:numId="42">
    <w:abstractNumId w:val="6"/>
  </w:num>
  <w:num w:numId="43">
    <w:abstractNumId w:val="17"/>
  </w:num>
  <w:num w:numId="44">
    <w:abstractNumId w:val="10"/>
  </w:num>
  <w:num w:numId="45">
    <w:abstractNumId w:val="0"/>
  </w:num>
  <w:num w:numId="46">
    <w:abstractNumId w:val="12"/>
  </w:num>
  <w:num w:numId="47">
    <w:abstractNumId w:val="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35"/>
  </w:num>
  <w:num w:numId="51">
    <w:abstractNumId w:val="46"/>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ABF"/>
    <w:rsid w:val="00026C15"/>
    <w:rsid w:val="00026CA0"/>
    <w:rsid w:val="00026E88"/>
    <w:rsid w:val="00027921"/>
    <w:rsid w:val="0002795A"/>
    <w:rsid w:val="000279D4"/>
    <w:rsid w:val="00027D28"/>
    <w:rsid w:val="00027ED2"/>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08E"/>
    <w:rsid w:val="000A0BA5"/>
    <w:rsid w:val="000A0D1B"/>
    <w:rsid w:val="000A1EFA"/>
    <w:rsid w:val="000A22D1"/>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5793"/>
    <w:rsid w:val="00196279"/>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1D6"/>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D8D"/>
    <w:rsid w:val="00981F94"/>
    <w:rsid w:val="0098208D"/>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C95"/>
    <w:rsid w:val="00A13005"/>
    <w:rsid w:val="00A13645"/>
    <w:rsid w:val="00A136FA"/>
    <w:rsid w:val="00A13DDB"/>
    <w:rsid w:val="00A13E45"/>
    <w:rsid w:val="00A1421B"/>
    <w:rsid w:val="00A14426"/>
    <w:rsid w:val="00A14A88"/>
    <w:rsid w:val="00A15858"/>
    <w:rsid w:val="00A15CC0"/>
    <w:rsid w:val="00A162CF"/>
    <w:rsid w:val="00A166F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9E5"/>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3F1"/>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749"/>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6CCE"/>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F6EEE34-6C04-4768-8737-D11E8B6D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35FBD-99D9-4880-B0CC-7DAD24D8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279</TotalTime>
  <Pages>107</Pages>
  <Words>44951</Words>
  <Characters>256227</Characters>
  <Application>Microsoft Office Word</Application>
  <DocSecurity>0</DocSecurity>
  <Lines>2135</Lines>
  <Paragraphs>601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300577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Huawei</cp:lastModifiedBy>
  <cp:revision>166</cp:revision>
  <cp:lastPrinted>2019-08-16T08:11:00Z</cp:lastPrinted>
  <dcterms:created xsi:type="dcterms:W3CDTF">2021-05-25T17:00:00Z</dcterms:created>
  <dcterms:modified xsi:type="dcterms:W3CDTF">2021-05-26T01:41:00Z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