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proofErr w:type="gramStart"/>
      <w:r w:rsidR="00AE1FC6">
        <w:rPr>
          <w:lang w:eastAsia="zh-CN"/>
        </w:rPr>
        <w:t>In particular RAN2</w:t>
      </w:r>
      <w:proofErr w:type="gramEnd"/>
      <w:r w:rsidR="00AE1FC6">
        <w:rPr>
          <w:lang w:eastAsia="zh-CN"/>
        </w:rPr>
        <w:t xml:space="preserve">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 xml:space="preserve">The agreements made by RAN2 require further discussions in RAN1. </w:t>
            </w:r>
            <w:proofErr w:type="gramStart"/>
            <w:r w:rsidRPr="00152546">
              <w:rPr>
                <w:rFonts w:ascii="Arial" w:eastAsia="DengXian" w:hAnsi="Arial" w:cs="Arial"/>
                <w:sz w:val="16"/>
                <w:szCs w:val="16"/>
              </w:rPr>
              <w:t>In particular, RAN2</w:t>
            </w:r>
            <w:proofErr w:type="gramEnd"/>
            <w:r w:rsidRPr="00152546">
              <w:rPr>
                <w:rFonts w:ascii="Arial" w:eastAsia="DengXian" w:hAnsi="Arial" w:cs="Arial"/>
                <w:sz w:val="16"/>
                <w:szCs w:val="16"/>
              </w:rPr>
              <w:t xml:space="preserve">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UEs,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 xml:space="preserve">Proposal 4: For RRC_IDLE/RRC_INACTIVE UEs, for broadcast reception, for CFR configuration for </w:t>
      </w:r>
      <w:proofErr w:type="gramStart"/>
      <w:r>
        <w:t>group-common</w:t>
      </w:r>
      <w:proofErr w:type="gramEnd"/>
      <w:r>
        <w:t xml:space="preserve"> PDCCH/PDSCH, both Case A and Case C are supported.</w:t>
      </w:r>
    </w:p>
    <w:p w14:paraId="4D9DE777" w14:textId="5E73A9A3" w:rsidR="00803002" w:rsidRDefault="00803002" w:rsidP="00CA09A1">
      <w:pPr>
        <w:pStyle w:val="ListParagraph"/>
        <w:numPr>
          <w:ilvl w:val="1"/>
          <w:numId w:val="20"/>
        </w:numPr>
      </w:pPr>
      <w:r>
        <w:t xml:space="preserve">Proposal 5: For RRC_IDLE/RRC_INACTIVE UEs, for broadcast reception, for CFR configuration for </w:t>
      </w:r>
      <w:proofErr w:type="gramStart"/>
      <w:r>
        <w:t>group-common</w:t>
      </w:r>
      <w:proofErr w:type="gramEnd"/>
      <w:r>
        <w:t xml:space="preserve">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proofErr w:type="spellStart"/>
            <w:r>
              <w:rPr>
                <w:rFonts w:eastAsia="DengXian"/>
                <w:lang w:eastAsia="zh-CN"/>
              </w:rPr>
              <w:lastRenderedPageBreak/>
              <w:t>Futurewei</w:t>
            </w:r>
            <w:proofErr w:type="spellEnd"/>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 xml:space="preserve">For RRC_IDLE/RRC_INACTIVE UEs, define/configure common frequency resource(s) for </w:t>
            </w:r>
            <w:proofErr w:type="gramStart"/>
            <w:r w:rsidRPr="003B7B85">
              <w:t>group-common</w:t>
            </w:r>
            <w:proofErr w:type="gramEnd"/>
            <w:r w:rsidRPr="003B7B85">
              <w:t xml:space="preserve">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w:t>
            </w:r>
            <w:proofErr w:type="gramStart"/>
            <w:r>
              <w:rPr>
                <w:rFonts w:eastAsiaTheme="minorEastAsia" w:hint="eastAsia"/>
                <w:lang w:eastAsia="ja-JP"/>
              </w:rPr>
              <w:t>similar to</w:t>
            </w:r>
            <w:proofErr w:type="gramEnd"/>
            <w:r>
              <w:rPr>
                <w:rFonts w:eastAsiaTheme="minorEastAsia" w:hint="eastAsia"/>
                <w:lang w:eastAsia="ja-JP"/>
              </w:rPr>
              <w:t xml:space="preserve">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w:t>
            </w:r>
            <w:proofErr w:type="gramStart"/>
            <w:r w:rsidR="005E6586">
              <w:t>below</w:t>
            </w:r>
            <w:proofErr w:type="gramEnd"/>
            <w:r w:rsidR="005E6586">
              <w:t xml:space="preserve">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w:t>
            </w:r>
            <w:proofErr w:type="gramStart"/>
            <w:r>
              <w:t>there</w:t>
            </w:r>
            <w:proofErr w:type="gramEnd"/>
            <w:r>
              <w:t xml:space="preserv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 xml:space="preserve">However, we are not sure about motivation to have Proposal 2.1-3. The size of MCCH is </w:t>
            </w:r>
            <w:proofErr w:type="gramStart"/>
            <w:r>
              <w:rPr>
                <w:rFonts w:eastAsia="DengXian"/>
                <w:lang w:eastAsia="zh-CN"/>
              </w:rPr>
              <w:t>pretty limited</w:t>
            </w:r>
            <w:proofErr w:type="gramEnd"/>
            <w:r>
              <w:rPr>
                <w:rFonts w:eastAsia="DengXian"/>
                <w:lang w:eastAsia="zh-CN"/>
              </w:rPr>
              <w:t>,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 xml:space="preserve">We also discuss CFR for MTCH in section 2.2, there is no need to agree this proposal as </w:t>
            </w:r>
            <w:proofErr w:type="gramStart"/>
            <w:r>
              <w:rPr>
                <w:rFonts w:eastAsiaTheme="minorEastAsia"/>
                <w:szCs w:val="24"/>
                <w:lang w:eastAsia="ja-JP"/>
              </w:rPr>
              <w:t>all, if</w:t>
            </w:r>
            <w:proofErr w:type="gramEnd"/>
            <w:r>
              <w:rPr>
                <w:rFonts w:eastAsiaTheme="minorEastAsia"/>
                <w:szCs w:val="24"/>
                <w:lang w:eastAsia="ja-JP"/>
              </w:rPr>
              <w:t xml:space="preserve">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 xml:space="preserve">Maybe Proposal 2.1-1 rev1 and Proposal 2.1-3 can be </w:t>
            </w:r>
            <w:proofErr w:type="gramStart"/>
            <w:r>
              <w:rPr>
                <w:rFonts w:eastAsia="Malgun Gothic"/>
                <w:lang w:eastAsia="ko-KR"/>
              </w:rPr>
              <w:t>combined together</w:t>
            </w:r>
            <w:proofErr w:type="gramEnd"/>
            <w:r>
              <w:rPr>
                <w:rFonts w:eastAsia="Malgun Gothic"/>
                <w:lang w:eastAsia="ko-KR"/>
              </w:rPr>
              <w:t xml:space="preserve">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proofErr w:type="gramStart"/>
            <w:r w:rsidRPr="00DF15F4">
              <w:rPr>
                <w:rFonts w:ascii="Times" w:hAnsi="Times"/>
                <w:szCs w:val="24"/>
                <w:lang w:eastAsia="x-none"/>
              </w:rPr>
              <w:t>whether or not</w:t>
            </w:r>
            <w:proofErr w:type="gramEnd"/>
            <w:r w:rsidRPr="00DF15F4">
              <w:rPr>
                <w:rFonts w:ascii="Times" w:hAnsi="Times"/>
                <w:szCs w:val="24"/>
                <w:lang w:eastAsia="x-none"/>
              </w:rPr>
              <w:t xml:space="preserve">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xml:space="preserve">, therefore Case B is </w:t>
            </w:r>
            <w:proofErr w:type="gramStart"/>
            <w:r w:rsidRPr="005175AD">
              <w:rPr>
                <w:rFonts w:eastAsia="DengXian"/>
                <w:lang w:eastAsia="zh-CN"/>
              </w:rPr>
              <w:t>supported;</w:t>
            </w:r>
            <w:proofErr w:type="gramEnd"/>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w:t>
            </w:r>
            <w:proofErr w:type="gramStart"/>
            <w:r w:rsidR="00B53D3D">
              <w:rPr>
                <w:rFonts w:eastAsia="DengXian"/>
                <w:lang w:eastAsia="zh-CN"/>
              </w:rPr>
              <w:t xml:space="preserve">to </w:t>
            </w:r>
            <w:r w:rsidR="00B53D3D" w:rsidRPr="00B53D3D">
              <w:rPr>
                <w:rFonts w:eastAsia="DengXian"/>
                <w:i/>
                <w:iCs/>
                <w:lang w:eastAsia="zh-CN"/>
              </w:rPr>
              <w:t>can</w:t>
            </w:r>
            <w:proofErr w:type="gramEnd"/>
            <w:r w:rsidR="00B53D3D" w:rsidRPr="00B53D3D">
              <w:rPr>
                <w:rFonts w:eastAsia="DengXian"/>
                <w:i/>
                <w:iCs/>
                <w:lang w:eastAsia="zh-CN"/>
              </w:rPr>
              <w:t xml:space="preserve">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xml:space="preserve">, </w:t>
            </w:r>
            <w:proofErr w:type="gramStart"/>
            <w:r>
              <w:rPr>
                <w:rFonts w:eastAsia="DengXian"/>
                <w:lang w:eastAsia="zh-CN"/>
              </w:rPr>
              <w:t>it is clear</w:t>
            </w:r>
            <w:r w:rsidR="00197771">
              <w:rPr>
                <w:rFonts w:eastAsia="DengXian"/>
                <w:lang w:eastAsia="zh-CN"/>
              </w:rPr>
              <w:t xml:space="preserve"> that</w:t>
            </w:r>
            <w:r>
              <w:rPr>
                <w:rFonts w:eastAsia="DengXian"/>
                <w:lang w:eastAsia="zh-CN"/>
              </w:rPr>
              <w:t xml:space="preserve"> CFR</w:t>
            </w:r>
            <w:proofErr w:type="gramEnd"/>
            <w:r>
              <w:rPr>
                <w:rFonts w:eastAsia="DengXian"/>
                <w:lang w:eastAsia="zh-CN"/>
              </w:rPr>
              <w:t xml:space="preserve">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proofErr w:type="gramStart"/>
            <w:r w:rsidRPr="007D7EF4">
              <w:rPr>
                <w:rFonts w:ascii="Times" w:eastAsia="SimSun" w:hAnsi="Times" w:cs="Times"/>
                <w:sz w:val="12"/>
                <w:szCs w:val="12"/>
                <w:lang w:eastAsia="x-none"/>
              </w:rPr>
              <w:t>In particular, study</w:t>
            </w:r>
            <w:proofErr w:type="gramEnd"/>
            <w:r w:rsidRPr="007D7EF4">
              <w:rPr>
                <w:rFonts w:ascii="Times" w:eastAsia="SimSun" w:hAnsi="Times" w:cs="Times"/>
                <w:sz w:val="12"/>
                <w:szCs w:val="12"/>
                <w:lang w:eastAsia="x-none"/>
              </w:rPr>
              <w:t xml:space="preserve">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w:t>
            </w:r>
            <w:proofErr w:type="gramStart"/>
            <w:r w:rsidR="00A507B6">
              <w:rPr>
                <w:rFonts w:eastAsia="DengXian"/>
                <w:lang w:eastAsia="zh-CN"/>
              </w:rPr>
              <w:t>to revise</w:t>
            </w:r>
            <w:proofErr w:type="gramEnd"/>
            <w:r w:rsidR="00A507B6">
              <w:rPr>
                <w:rFonts w:eastAsia="DengXian"/>
                <w:lang w:eastAsia="zh-CN"/>
              </w:rPr>
              <w:t xml:space="preserv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Regarding Lenovo’s change, we prefer current wording from FL proposal, which is </w:t>
            </w:r>
            <w:proofErr w:type="gramStart"/>
            <w:r>
              <w:rPr>
                <w:rFonts w:ascii="Times" w:eastAsia="DengXian" w:hAnsi="Times"/>
                <w:szCs w:val="24"/>
                <w:lang w:eastAsia="zh-CN"/>
              </w:rPr>
              <w:t>exactly the same</w:t>
            </w:r>
            <w:proofErr w:type="gramEnd"/>
            <w:r>
              <w:rPr>
                <w:rFonts w:ascii="Times" w:eastAsia="DengXian" w:hAnsi="Times"/>
                <w:szCs w:val="24"/>
                <w:lang w:eastAsia="zh-CN"/>
              </w:rPr>
              <w:t xml:space="preserv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 xml:space="preserve">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w:t>
            </w:r>
            <w:proofErr w:type="gramStart"/>
            <w:r>
              <w:rPr>
                <w:rFonts w:ascii="Times" w:eastAsia="DengXian" w:hAnsi="Times"/>
                <w:szCs w:val="24"/>
                <w:lang w:eastAsia="zh-CN"/>
              </w:rPr>
              <w:t>and also</w:t>
            </w:r>
            <w:proofErr w:type="gramEnd"/>
            <w:r>
              <w:rPr>
                <w:rFonts w:ascii="Times" w:eastAsia="DengXian" w:hAnsi="Times"/>
                <w:szCs w:val="24"/>
                <w:lang w:eastAsia="zh-CN"/>
              </w:rPr>
              <w:t xml:space="preserve">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 xml:space="preserve">It is also possible, by implementation, to let the </w:t>
            </w:r>
            <w:proofErr w:type="gramStart"/>
            <w:r>
              <w:rPr>
                <w:rFonts w:eastAsia="DengXian"/>
                <w:lang w:eastAsia="zh-CN"/>
              </w:rPr>
              <w:t>actually-used</w:t>
            </w:r>
            <w:proofErr w:type="gramEnd"/>
            <w:r>
              <w:rPr>
                <w:rFonts w:eastAsia="DengXian"/>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r w:rsidR="0004261B" w:rsidRPr="002627B0" w14:paraId="5F2A0ACA" w14:textId="77777777" w:rsidTr="00CB796C">
        <w:tc>
          <w:tcPr>
            <w:tcW w:w="1650" w:type="dxa"/>
          </w:tcPr>
          <w:p w14:paraId="5286B921" w14:textId="31154BF2" w:rsidR="0004261B" w:rsidRDefault="0004261B" w:rsidP="0004261B">
            <w:r>
              <w:rPr>
                <w:rFonts w:eastAsia="DengXian"/>
                <w:lang w:eastAsia="zh-CN"/>
              </w:rPr>
              <w:lastRenderedPageBreak/>
              <w:t>Apple</w:t>
            </w:r>
          </w:p>
        </w:tc>
        <w:tc>
          <w:tcPr>
            <w:tcW w:w="7979" w:type="dxa"/>
          </w:tcPr>
          <w:p w14:paraId="1C32EFE4" w14:textId="77777777" w:rsidR="0004261B" w:rsidRPr="003F7F36" w:rsidRDefault="0004261B" w:rsidP="0004261B">
            <w:pPr>
              <w:rPr>
                <w:rFonts w:ascii="Times" w:eastAsiaTheme="minorEastAsia" w:hAnsi="Times"/>
                <w:b/>
                <w:bCs/>
                <w:szCs w:val="24"/>
                <w:lang w:eastAsia="zh-CN"/>
              </w:rPr>
            </w:pPr>
            <w:r w:rsidRPr="001563CE">
              <w:rPr>
                <w:b/>
                <w:bCs/>
                <w:szCs w:val="24"/>
                <w:lang w:eastAsia="x-none"/>
              </w:rPr>
              <w:t>Proposal 2.1-1rev3</w:t>
            </w:r>
            <w:r>
              <w:rPr>
                <w:b/>
                <w:bCs/>
                <w:szCs w:val="24"/>
                <w:lang w:eastAsia="x-none"/>
              </w:rPr>
              <w:t xml:space="preserve">: </w:t>
            </w:r>
            <w:r w:rsidRPr="00DD31D7">
              <w:rPr>
                <w:szCs w:val="24"/>
                <w:lang w:eastAsia="x-none"/>
              </w:rPr>
              <w:t>the updated</w:t>
            </w:r>
            <w:r>
              <w:rPr>
                <w:b/>
                <w:bCs/>
                <w:szCs w:val="24"/>
                <w:lang w:eastAsia="x-none"/>
              </w:rPr>
              <w:t xml:space="preserve"> </w:t>
            </w:r>
            <w:r>
              <w:rPr>
                <w:rFonts w:ascii="Times" w:hAnsi="Times" w:hint="eastAsia"/>
                <w:szCs w:val="24"/>
                <w:lang w:eastAsia="zh-CN"/>
              </w:rPr>
              <w:t xml:space="preserve">version from </w:t>
            </w:r>
            <w:r>
              <w:rPr>
                <w:rFonts w:ascii="Times" w:hAnsi="Times"/>
                <w:szCs w:val="24"/>
                <w:lang w:eastAsia="zh-CN"/>
              </w:rPr>
              <w:t xml:space="preserve">either </w:t>
            </w:r>
            <w:r>
              <w:rPr>
                <w:rFonts w:eastAsia="DengXian" w:hint="eastAsia"/>
                <w:lang w:eastAsia="zh-CN"/>
              </w:rPr>
              <w:t xml:space="preserve">Qualcomm </w:t>
            </w:r>
            <w:r>
              <w:rPr>
                <w:rFonts w:eastAsia="DengXian"/>
                <w:lang w:eastAsia="zh-CN"/>
              </w:rPr>
              <w:t>or</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6929C083" w14:textId="77777777" w:rsidR="0004261B" w:rsidRPr="001563CE" w:rsidRDefault="0004261B" w:rsidP="0004261B">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w:t>
            </w:r>
            <w:proofErr w:type="gramStart"/>
            <w:r w:rsidRPr="001563CE">
              <w:rPr>
                <w:rFonts w:eastAsiaTheme="minorEastAsia"/>
                <w:szCs w:val="24"/>
                <w:lang w:eastAsia="ja-JP"/>
              </w:rPr>
              <w:t>Support</w:t>
            </w:r>
            <w:r>
              <w:rPr>
                <w:rFonts w:eastAsiaTheme="minorEastAsia"/>
                <w:szCs w:val="24"/>
                <w:lang w:eastAsia="ja-JP"/>
              </w:rPr>
              <w:t>, and</w:t>
            </w:r>
            <w:proofErr w:type="gramEnd"/>
            <w:r>
              <w:rPr>
                <w:rFonts w:eastAsiaTheme="minorEastAsia"/>
                <w:szCs w:val="24"/>
                <w:lang w:eastAsia="ja-JP"/>
              </w:rPr>
              <w:t xml:space="preserve"> agree with comments </w:t>
            </w:r>
            <w:proofErr w:type="spellStart"/>
            <w:r>
              <w:rPr>
                <w:rFonts w:eastAsiaTheme="minorEastAsia"/>
                <w:szCs w:val="24"/>
                <w:lang w:eastAsia="ja-JP"/>
              </w:rPr>
              <w:t>form</w:t>
            </w:r>
            <w:proofErr w:type="spellEnd"/>
            <w:r>
              <w:rPr>
                <w:rFonts w:eastAsiaTheme="minorEastAsia"/>
                <w:szCs w:val="24"/>
                <w:lang w:eastAsia="ja-JP"/>
              </w:rPr>
              <w:t xml:space="preserve"> Huawei.</w:t>
            </w:r>
          </w:p>
          <w:p w14:paraId="761299F1" w14:textId="77777777" w:rsidR="0004261B" w:rsidRDefault="0004261B" w:rsidP="0004261B">
            <w:pPr>
              <w:rPr>
                <w:rFonts w:eastAsiaTheme="minorEastAsia"/>
                <w:szCs w:val="24"/>
                <w:lang w:eastAsia="ja-JP"/>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p w14:paraId="157907B9" w14:textId="50C4EE05" w:rsidR="00D105E9" w:rsidRPr="00C91397" w:rsidRDefault="00D105E9" w:rsidP="0004261B">
            <w:pPr>
              <w:rPr>
                <w:rFonts w:ascii="Times" w:hAnsi="Times"/>
                <w:szCs w:val="24"/>
                <w:lang w:eastAsia="x-none"/>
              </w:rPr>
            </w:pPr>
            <w:r>
              <w:rPr>
                <w:rFonts w:eastAsiaTheme="minorEastAsia"/>
                <w:szCs w:val="24"/>
                <w:lang w:eastAsia="ja-JP"/>
              </w:rPr>
              <w:t xml:space="preserve">The proposal on MTCCH corresponding to Case E is missing. But it appears in the MTCH proposal, </w:t>
            </w:r>
            <w:proofErr w:type="spellStart"/>
            <w:r>
              <w:rPr>
                <w:rFonts w:eastAsiaTheme="minorEastAsia"/>
                <w:szCs w:val="24"/>
                <w:lang w:eastAsia="ja-JP"/>
              </w:rPr>
              <w:t>i.e</w:t>
            </w:r>
            <w:proofErr w:type="spellEnd"/>
            <w:r>
              <w:rPr>
                <w:rFonts w:eastAsiaTheme="minorEastAsia"/>
                <w:szCs w:val="24"/>
                <w:lang w:eastAsia="ja-JP"/>
              </w:rPr>
              <w:t xml:space="preserve">, </w:t>
            </w:r>
            <w:r w:rsidRPr="00022D9A">
              <w:rPr>
                <w:rFonts w:ascii="Times" w:hAnsi="Times"/>
                <w:b/>
                <w:bCs/>
                <w:szCs w:val="24"/>
                <w:lang w:eastAsia="x-none"/>
              </w:rPr>
              <w:t>Proposal</w:t>
            </w:r>
            <w:r>
              <w:rPr>
                <w:rFonts w:ascii="Times" w:hAnsi="Times"/>
                <w:b/>
                <w:bCs/>
                <w:szCs w:val="24"/>
                <w:lang w:eastAsia="x-none"/>
              </w:rPr>
              <w:t xml:space="preserve"> 2.2-2rev1</w:t>
            </w:r>
          </w:p>
        </w:tc>
      </w:tr>
      <w:tr w:rsidR="00860BF6" w:rsidRPr="002627B0" w14:paraId="6F62C4CA" w14:textId="77777777" w:rsidTr="00CB796C">
        <w:tc>
          <w:tcPr>
            <w:tcW w:w="1650" w:type="dxa"/>
          </w:tcPr>
          <w:p w14:paraId="1CCDC826" w14:textId="79AF7F74" w:rsidR="00860BF6" w:rsidRDefault="00860BF6" w:rsidP="0004261B">
            <w:pPr>
              <w:rPr>
                <w:rFonts w:eastAsia="DengXian"/>
                <w:lang w:eastAsia="zh-CN"/>
              </w:rPr>
            </w:pPr>
            <w:r>
              <w:rPr>
                <w:rFonts w:eastAsia="DengXian"/>
                <w:lang w:eastAsia="zh-CN"/>
              </w:rPr>
              <w:t>Moderator</w:t>
            </w:r>
          </w:p>
        </w:tc>
        <w:tc>
          <w:tcPr>
            <w:tcW w:w="7979" w:type="dxa"/>
          </w:tcPr>
          <w:p w14:paraId="5F79E87A" w14:textId="77777777" w:rsidR="00860BF6" w:rsidRDefault="00860BF6" w:rsidP="0004261B">
            <w:pPr>
              <w:rPr>
                <w:szCs w:val="24"/>
                <w:lang w:eastAsia="x-none"/>
              </w:rPr>
            </w:pPr>
          </w:p>
          <w:p w14:paraId="31B9E1B8" w14:textId="1E4D89F3" w:rsidR="00860BF6" w:rsidRDefault="00860BF6" w:rsidP="0004261B">
            <w:pPr>
              <w:rPr>
                <w:szCs w:val="24"/>
                <w:lang w:eastAsia="x-none"/>
              </w:rPr>
            </w:pPr>
            <w:r w:rsidRPr="00860BF6">
              <w:rPr>
                <w:szCs w:val="24"/>
                <w:lang w:eastAsia="x-none"/>
              </w:rPr>
              <w:t>Thank</w:t>
            </w:r>
            <w:r>
              <w:rPr>
                <w:szCs w:val="24"/>
                <w:lang w:eastAsia="x-none"/>
              </w:rPr>
              <w:t xml:space="preserve"> you all for the detail comments</w:t>
            </w:r>
            <w:r w:rsidR="00626F10">
              <w:rPr>
                <w:szCs w:val="24"/>
                <w:lang w:eastAsia="x-none"/>
              </w:rPr>
              <w:t>.</w:t>
            </w:r>
          </w:p>
          <w:p w14:paraId="0FE9F287" w14:textId="6897CF19" w:rsidR="00626F10" w:rsidRDefault="00626F10" w:rsidP="0004261B">
            <w:pPr>
              <w:rPr>
                <w:rFonts w:ascii="Times" w:hAnsi="Times"/>
                <w:szCs w:val="24"/>
                <w:lang w:eastAsia="x-none"/>
              </w:rPr>
            </w:pPr>
            <w:r>
              <w:rPr>
                <w:szCs w:val="24"/>
                <w:lang w:eastAsia="x-none"/>
              </w:rPr>
              <w:t xml:space="preserve">@Qualcomm: thanks for concrete comments. I have included most of your wording in the revised proposals below. Please note that I have focused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 xml:space="preserve">3 </w:t>
            </w:r>
            <w:r>
              <w:rPr>
                <w:rFonts w:ascii="Times" w:hAnsi="Times"/>
                <w:szCs w:val="24"/>
                <w:lang w:eastAsia="x-none"/>
              </w:rPr>
              <w:t xml:space="preserve">on the default CFR instead of a specific defined/configured CFR. This is to accommodate other </w:t>
            </w:r>
            <w:proofErr w:type="gramStart"/>
            <w:r>
              <w:rPr>
                <w:rFonts w:ascii="Times" w:hAnsi="Times"/>
                <w:szCs w:val="24"/>
                <w:lang w:eastAsia="x-none"/>
              </w:rPr>
              <w:t>companies</w:t>
            </w:r>
            <w:proofErr w:type="gramEnd"/>
            <w:r>
              <w:rPr>
                <w:rFonts w:ascii="Times" w:hAnsi="Times"/>
                <w:szCs w:val="24"/>
                <w:lang w:eastAsia="x-none"/>
              </w:rPr>
              <w:t xml:space="preserve"> views that there is no need to configure a CFR for the case when the CFR is the initial BWP. </w:t>
            </w:r>
          </w:p>
          <w:p w14:paraId="36BFD645" w14:textId="4A2E4F01" w:rsidR="002E479E" w:rsidRDefault="00626F10" w:rsidP="0004261B">
            <w:pPr>
              <w:rPr>
                <w:rFonts w:ascii="Times" w:hAnsi="Times"/>
                <w:szCs w:val="24"/>
                <w:lang w:eastAsia="x-none"/>
              </w:rPr>
            </w:pPr>
            <w:r>
              <w:rPr>
                <w:szCs w:val="24"/>
                <w:lang w:eastAsia="x-none"/>
              </w:rPr>
              <w:t>@Nokia</w:t>
            </w:r>
            <w:r w:rsidR="002E479E">
              <w:rPr>
                <w:szCs w:val="24"/>
                <w:lang w:eastAsia="x-none"/>
              </w:rPr>
              <w:t>, MTK</w:t>
            </w:r>
            <w:r>
              <w:rPr>
                <w:szCs w:val="24"/>
                <w:lang w:eastAsia="x-none"/>
              </w:rPr>
              <w:t>: Please see that I have revised the proposals and below I also provide an analysis on the scope of the revised proposals (</w:t>
            </w:r>
            <w:r w:rsidRPr="00FE480D">
              <w:rPr>
                <w:rFonts w:ascii="Times" w:hAnsi="Times"/>
                <w:b/>
                <w:bCs/>
                <w:szCs w:val="24"/>
                <w:lang w:eastAsia="x-none"/>
              </w:rPr>
              <w:t>Proposal 2.1-1rev</w:t>
            </w:r>
            <w:r>
              <w:rPr>
                <w:rFonts w:ascii="Times" w:hAnsi="Times"/>
                <w:b/>
                <w:bCs/>
                <w:szCs w:val="24"/>
                <w:lang w:eastAsia="x-none"/>
              </w:rPr>
              <w:t>4</w:t>
            </w:r>
            <w:r>
              <w:rPr>
                <w:szCs w:val="24"/>
                <w:lang w:eastAsia="x-none"/>
              </w:rPr>
              <w:t xml:space="preserve"> and </w:t>
            </w:r>
            <w:r w:rsidRPr="00FE480D">
              <w:rPr>
                <w:rFonts w:ascii="Times" w:hAnsi="Times"/>
                <w:b/>
                <w:bCs/>
                <w:szCs w:val="24"/>
                <w:lang w:eastAsia="x-none"/>
              </w:rPr>
              <w:t>Proposal 2.1-3rev</w:t>
            </w:r>
            <w:r>
              <w:rPr>
                <w:rFonts w:ascii="Times" w:hAnsi="Times"/>
                <w:b/>
                <w:bCs/>
                <w:szCs w:val="24"/>
                <w:lang w:eastAsia="x-none"/>
              </w:rPr>
              <w:t>3</w:t>
            </w:r>
            <w:r>
              <w:rPr>
                <w:szCs w:val="24"/>
                <w:lang w:eastAsia="x-none"/>
              </w:rPr>
              <w:t xml:space="preserve">). </w:t>
            </w:r>
            <w:r w:rsidR="002E479E">
              <w:rPr>
                <w:szCs w:val="24"/>
                <w:lang w:eastAsia="x-none"/>
              </w:rPr>
              <w:t xml:space="preserve">Regarding Case B, as explained below, this is not supported with the current revision in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However, I would like to point that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 xml:space="preserve">only covers Case A. It does not cover Cases C/D/E as per your comment (and neither it covers Case B). Any other case would need a different agreement that is not covered by </w:t>
            </w:r>
            <w:r w:rsidR="002E479E" w:rsidRPr="00FE480D">
              <w:rPr>
                <w:rFonts w:ascii="Times" w:hAnsi="Times"/>
                <w:b/>
                <w:bCs/>
                <w:szCs w:val="24"/>
                <w:lang w:eastAsia="x-none"/>
              </w:rPr>
              <w:t>Proposal 2.1-1rev</w:t>
            </w:r>
            <w:r w:rsidR="002E479E">
              <w:rPr>
                <w:rFonts w:ascii="Times" w:hAnsi="Times"/>
                <w:b/>
                <w:bCs/>
                <w:szCs w:val="24"/>
                <w:lang w:eastAsia="x-none"/>
              </w:rPr>
              <w:t xml:space="preserve">4. </w:t>
            </w:r>
            <w:r w:rsidR="002E479E">
              <w:rPr>
                <w:rFonts w:ascii="Times" w:hAnsi="Times"/>
                <w:szCs w:val="24"/>
                <w:lang w:eastAsia="x-none"/>
              </w:rPr>
              <w:t>I am not sure whether you were thinking that in an hypothetical scenario where we would agree to support Case E whether coreset#0 could also be used, but as I mentioned this would need a separate agreement that we are not discussing for this proposal. I hope this makes sense.</w:t>
            </w:r>
          </w:p>
          <w:p w14:paraId="39780CFE" w14:textId="67A01813" w:rsidR="002E479E" w:rsidRDefault="002E479E" w:rsidP="0004261B">
            <w:pPr>
              <w:rPr>
                <w:rFonts w:ascii="Times" w:hAnsi="Times"/>
                <w:szCs w:val="24"/>
                <w:lang w:eastAsia="x-none"/>
              </w:rPr>
            </w:pPr>
            <w:r>
              <w:rPr>
                <w:rFonts w:ascii="Times" w:hAnsi="Times"/>
                <w:szCs w:val="24"/>
                <w:lang w:eastAsia="x-none"/>
              </w:rPr>
              <w:t>@Lenovo, OPPO, CMCC, CATT</w:t>
            </w:r>
            <w:r w:rsidR="00D75207">
              <w:rPr>
                <w:rFonts w:ascii="Times" w:hAnsi="Times"/>
                <w:szCs w:val="24"/>
                <w:lang w:eastAsia="x-none"/>
              </w:rPr>
              <w:t xml:space="preserve">, </w:t>
            </w:r>
            <w:r w:rsidR="00D75207" w:rsidRPr="001563CE">
              <w:rPr>
                <w:rFonts w:eastAsiaTheme="minorEastAsia"/>
                <w:lang w:eastAsia="ja-JP"/>
              </w:rPr>
              <w:t>NTT DOCOMO</w:t>
            </w:r>
            <w:r w:rsidR="00B722CD">
              <w:rPr>
                <w:rFonts w:eastAsiaTheme="minorEastAsia"/>
                <w:lang w:eastAsia="ja-JP"/>
              </w:rPr>
              <w:t>, vivo</w:t>
            </w:r>
            <w:r>
              <w:rPr>
                <w:rFonts w:ascii="Times" w:hAnsi="Times"/>
                <w:szCs w:val="24"/>
                <w:lang w:eastAsia="x-none"/>
              </w:rPr>
              <w:t>: I have made various changes to the proposals, please see below analysis and new proposals for your consideration – thanks!</w:t>
            </w:r>
          </w:p>
          <w:p w14:paraId="55B93748" w14:textId="77777777" w:rsidR="002E479E" w:rsidRDefault="002E479E" w:rsidP="0004261B">
            <w:pPr>
              <w:rPr>
                <w:rFonts w:ascii="Times" w:hAnsi="Times"/>
                <w:szCs w:val="24"/>
                <w:lang w:eastAsia="x-none"/>
              </w:rPr>
            </w:pPr>
            <w:r>
              <w:rPr>
                <w:rFonts w:ascii="Times" w:hAnsi="Times"/>
                <w:szCs w:val="24"/>
                <w:lang w:eastAsia="x-none"/>
              </w:rPr>
              <w:t>@MTK: I also think that your comments regarding being able to schedule by implementation within the initial BWP is addressed with this new wording.</w:t>
            </w:r>
          </w:p>
          <w:p w14:paraId="763D5591" w14:textId="17E3F1B8" w:rsidR="002E479E" w:rsidRDefault="002E479E" w:rsidP="0004261B">
            <w:pPr>
              <w:rPr>
                <w:rFonts w:ascii="Times" w:hAnsi="Times"/>
                <w:szCs w:val="24"/>
                <w:lang w:eastAsia="x-none"/>
              </w:rPr>
            </w:pPr>
            <w:r>
              <w:rPr>
                <w:rFonts w:ascii="Times" w:hAnsi="Times"/>
                <w:szCs w:val="24"/>
                <w:lang w:eastAsia="x-none"/>
              </w:rPr>
              <w:t>@ZTE: Thanks for the comments. Please see more detailed analysis below (addressed to All). However, I wanted to see whether the new wording of the proposals would be acceptable to you. Various companies would like to align the wording to the previous RAN1 agreements.</w:t>
            </w:r>
            <w:r w:rsidR="00D75207">
              <w:rPr>
                <w:rFonts w:ascii="Times" w:hAnsi="Times"/>
                <w:szCs w:val="24"/>
                <w:lang w:eastAsia="x-none"/>
              </w:rPr>
              <w:t xml:space="preserve"> Based on the discussion we have clarified the scope of the proposal (e.g. for </w:t>
            </w:r>
            <w:r w:rsidR="00D75207" w:rsidRPr="00D75207">
              <w:rPr>
                <w:rFonts w:ascii="Times" w:hAnsi="Times"/>
                <w:szCs w:val="24"/>
                <w:lang w:eastAsia="x-none"/>
              </w:rPr>
              <w:t>Proposal 2.1-1rev4</w:t>
            </w:r>
            <w:r w:rsidR="00D75207">
              <w:rPr>
                <w:rFonts w:ascii="Times" w:hAnsi="Times"/>
                <w:szCs w:val="24"/>
                <w:lang w:eastAsia="x-none"/>
              </w:rPr>
              <w:t xml:space="preserve"> it addresses Case A and not Case B). Given your comment on concerns on CFR definition, I have also tried to focus the proposal on the default CFR that assumes the initial BWP and it is not a configured CFR as per RAN1#103-e agreement (this is also aligned with Ericsson’s comments that Case A can reuse legacy initial BWP).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78E6885B" w14:textId="465B7457" w:rsidR="00D75207" w:rsidRDefault="00D75207" w:rsidP="00D75207">
            <w:pPr>
              <w:rPr>
                <w:szCs w:val="24"/>
                <w:lang w:eastAsia="x-none"/>
              </w:rPr>
            </w:pPr>
            <w:r>
              <w:rPr>
                <w:rFonts w:ascii="Times" w:hAnsi="Times"/>
                <w:szCs w:val="24"/>
                <w:lang w:eastAsia="x-none"/>
              </w:rPr>
              <w:lastRenderedPageBreak/>
              <w:t xml:space="preserve">@Samsung: I think the notes in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may address your comment to be able to use </w:t>
            </w:r>
            <w:r w:rsidRPr="00D00C9B">
              <w:rPr>
                <w:szCs w:val="24"/>
                <w:lang w:eastAsia="x-none"/>
              </w:rPr>
              <w:t xml:space="preserve">GC-PDCCH/PDSCH transmission within a narrower portion of the Initial BWP </w:t>
            </w:r>
            <w:r>
              <w:rPr>
                <w:szCs w:val="24"/>
                <w:lang w:eastAsia="x-none"/>
              </w:rPr>
              <w:t>(</w:t>
            </w:r>
            <w:r w:rsidRPr="00D00C9B">
              <w:rPr>
                <w:szCs w:val="24"/>
                <w:lang w:eastAsia="x-none"/>
              </w:rPr>
              <w:t>possible by implementation via appropriate scheduling</w:t>
            </w:r>
            <w:r>
              <w:rPr>
                <w:szCs w:val="24"/>
                <w:lang w:eastAsia="x-none"/>
              </w:rPr>
              <w:t>).</w:t>
            </w:r>
          </w:p>
          <w:p w14:paraId="4CC1E379" w14:textId="0F0B1EA6" w:rsidR="002F0319" w:rsidRDefault="002F0319" w:rsidP="002F0319">
            <w:pPr>
              <w:rPr>
                <w:szCs w:val="24"/>
                <w:lang w:eastAsia="x-none"/>
              </w:rPr>
            </w:pPr>
            <w:r>
              <w:rPr>
                <w:szCs w:val="24"/>
                <w:lang w:eastAsia="x-none"/>
              </w:rPr>
              <w:t>@Huawei: Let me know whether new wording is better and acceptable. Also, although this proposal addresses the default CFR, which we agreed at some extent at RAN1#103-e, I think the current proposal addresses the specific case of a GC-PDCCH/PDSCH carrying MCCH. I think there is more consensus on using the default CFR for the case of initial BWP (coreset#0 or SIB-1 configured) instead of a configured/specific CFR.</w:t>
            </w:r>
          </w:p>
          <w:p w14:paraId="371837A3" w14:textId="5366B24E" w:rsidR="00D75207" w:rsidRDefault="00D75207" w:rsidP="00DD08DB">
            <w:pPr>
              <w:rPr>
                <w:szCs w:val="24"/>
                <w:lang w:eastAsia="x-none"/>
              </w:rPr>
            </w:pPr>
            <w:r>
              <w:rPr>
                <w:szCs w:val="24"/>
                <w:lang w:eastAsia="x-none"/>
              </w:rPr>
              <w:t>@Ericsson: thank you for the detailed comments that are very helpful to have a complete picture of the situation.</w:t>
            </w:r>
            <w:r w:rsidR="00B722CD">
              <w:rPr>
                <w:szCs w:val="24"/>
                <w:lang w:eastAsia="x-none"/>
              </w:rPr>
              <w:t xml:space="preserve"> For </w:t>
            </w:r>
            <w:r w:rsidR="00DD08DB" w:rsidRPr="00DD08DB">
              <w:rPr>
                <w:szCs w:val="24"/>
                <w:lang w:eastAsia="x-none"/>
              </w:rPr>
              <w:t>Proposal 2.1-1rev4</w:t>
            </w:r>
            <w:r w:rsidR="00DD08DB">
              <w:rPr>
                <w:szCs w:val="24"/>
                <w:lang w:eastAsia="x-none"/>
              </w:rPr>
              <w:t xml:space="preserve"> and </w:t>
            </w:r>
            <w:r w:rsidR="00DD08DB" w:rsidRPr="00DD08DB">
              <w:rPr>
                <w:szCs w:val="24"/>
                <w:lang w:eastAsia="x-none"/>
              </w:rPr>
              <w:t>Proposal 2.1-3rev3</w:t>
            </w:r>
            <w:r w:rsidR="00DD08DB">
              <w:rPr>
                <w:szCs w:val="24"/>
                <w:lang w:eastAsia="x-none"/>
              </w:rPr>
              <w:t xml:space="preserve"> I am focusing the discussion on the default CFR that does not require a configured CFR.</w:t>
            </w:r>
          </w:p>
          <w:p w14:paraId="25D3323B" w14:textId="040A99AD" w:rsidR="00EB3A0A" w:rsidRDefault="00EB3A0A" w:rsidP="00DD08DB">
            <w:pPr>
              <w:rPr>
                <w:szCs w:val="24"/>
                <w:lang w:eastAsia="x-none"/>
              </w:rPr>
            </w:pPr>
            <w:r>
              <w:rPr>
                <w:szCs w:val="24"/>
                <w:lang w:eastAsia="x-none"/>
              </w:rPr>
              <w:t xml:space="preserve">@Apple: I have updated proposals around Qualcomm’s wording. Hope this addresses your comments. Regarding the missing case E for MCCH, this was intentional. This is based on the </w:t>
            </w:r>
            <w:proofErr w:type="spellStart"/>
            <w:r>
              <w:rPr>
                <w:szCs w:val="24"/>
                <w:lang w:eastAsia="x-none"/>
              </w:rPr>
              <w:t>tdoc</w:t>
            </w:r>
            <w:proofErr w:type="spellEnd"/>
            <w:r>
              <w:rPr>
                <w:szCs w:val="24"/>
                <w:lang w:eastAsia="x-none"/>
              </w:rPr>
              <w:t xml:space="preserve"> submissions where there was not support from companies to allow Case E for MCCH. (Case E was supported by various companies for MTCH </w:t>
            </w:r>
            <w:proofErr w:type="spellStart"/>
            <w:r>
              <w:rPr>
                <w:szCs w:val="24"/>
                <w:lang w:eastAsia="x-none"/>
              </w:rPr>
              <w:t>transmisson</w:t>
            </w:r>
            <w:proofErr w:type="spellEnd"/>
            <w:r>
              <w:rPr>
                <w:szCs w:val="24"/>
                <w:lang w:eastAsia="x-none"/>
              </w:rPr>
              <w:t xml:space="preserve">). </w:t>
            </w:r>
          </w:p>
          <w:p w14:paraId="1E17943D" w14:textId="77777777" w:rsidR="00626F10" w:rsidRDefault="00626F10" w:rsidP="0004261B">
            <w:pPr>
              <w:rPr>
                <w:szCs w:val="24"/>
                <w:lang w:eastAsia="x-none"/>
              </w:rPr>
            </w:pPr>
          </w:p>
          <w:p w14:paraId="03859225" w14:textId="77777777" w:rsidR="00DD08DB" w:rsidRDefault="00860BF6" w:rsidP="00DD08DB">
            <w:pPr>
              <w:rPr>
                <w:szCs w:val="24"/>
                <w:lang w:eastAsia="x-none"/>
              </w:rPr>
            </w:pPr>
            <w:r>
              <w:rPr>
                <w:szCs w:val="24"/>
                <w:lang w:eastAsia="x-none"/>
              </w:rPr>
              <w:t>@All</w:t>
            </w:r>
            <w:r w:rsidR="009C33D9">
              <w:rPr>
                <w:szCs w:val="24"/>
                <w:lang w:eastAsia="x-none"/>
              </w:rPr>
              <w:t>:</w:t>
            </w:r>
            <w:r w:rsidR="00DD08DB">
              <w:rPr>
                <w:szCs w:val="24"/>
                <w:lang w:eastAsia="x-none"/>
              </w:rPr>
              <w:t xml:space="preserve"> </w:t>
            </w:r>
          </w:p>
          <w:p w14:paraId="2812196F"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2.1-1rev</w:t>
            </w:r>
            <w:r>
              <w:rPr>
                <w:rFonts w:ascii="Times" w:hAnsi="Times"/>
                <w:b/>
                <w:bCs/>
                <w:szCs w:val="24"/>
                <w:lang w:eastAsia="x-none"/>
              </w:rPr>
              <w:t xml:space="preserve">4 </w:t>
            </w:r>
            <w:r>
              <w:rPr>
                <w:szCs w:val="24"/>
                <w:lang w:eastAsia="x-none"/>
              </w:rPr>
              <w:t xml:space="preserve">clarifies that the proposal is targeting Case A and it </w:t>
            </w:r>
            <w:r w:rsidRPr="00D00C9B">
              <w:rPr>
                <w:szCs w:val="24"/>
                <w:u w:val="single"/>
                <w:lang w:eastAsia="x-none"/>
              </w:rPr>
              <w:t>does not</w:t>
            </w:r>
            <w:r>
              <w:rPr>
                <w:szCs w:val="24"/>
                <w:lang w:eastAsia="x-none"/>
              </w:rPr>
              <w:t xml:space="preserve"> address Case B.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59666DB9" w14:textId="77777777" w:rsidR="00DD08DB" w:rsidRDefault="00DD08DB" w:rsidP="00DD08DB">
            <w:pPr>
              <w:rPr>
                <w:szCs w:val="24"/>
                <w:lang w:eastAsia="x-none"/>
              </w:rPr>
            </w:pPr>
            <w:r>
              <w:rPr>
                <w:szCs w:val="24"/>
                <w:lang w:eastAsia="x-none"/>
              </w:rPr>
              <w:t xml:space="preserve">The below </w:t>
            </w:r>
            <w:r w:rsidRPr="00FE480D">
              <w:rPr>
                <w:rFonts w:ascii="Times" w:hAnsi="Times"/>
                <w:b/>
                <w:bCs/>
                <w:szCs w:val="24"/>
                <w:lang w:eastAsia="x-none"/>
              </w:rPr>
              <w:t>Proposal 2.1-3rev</w:t>
            </w:r>
            <w:r>
              <w:rPr>
                <w:rFonts w:ascii="Times" w:hAnsi="Times"/>
                <w:b/>
                <w:bCs/>
                <w:szCs w:val="24"/>
                <w:lang w:eastAsia="x-none"/>
              </w:rPr>
              <w:t xml:space="preserve">3 </w:t>
            </w:r>
            <w:r>
              <w:rPr>
                <w:szCs w:val="24"/>
                <w:lang w:eastAsia="x-none"/>
              </w:rPr>
              <w:t xml:space="preserve">clarifies that the proposal is targeting Case C and it </w:t>
            </w:r>
            <w:r w:rsidRPr="00D00C9B">
              <w:rPr>
                <w:szCs w:val="24"/>
                <w:u w:val="single"/>
                <w:lang w:eastAsia="x-none"/>
              </w:rPr>
              <w:t>does not</w:t>
            </w:r>
            <w:r>
              <w:rPr>
                <w:szCs w:val="24"/>
                <w:lang w:eastAsia="x-none"/>
              </w:rPr>
              <w:t xml:space="preserve"> address Case D. A note is included to clarify that </w:t>
            </w:r>
            <w:r w:rsidRPr="00D00C9B">
              <w:rPr>
                <w:szCs w:val="24"/>
                <w:lang w:eastAsia="x-none"/>
              </w:rPr>
              <w:t>GC-PDCCH/PDSCH transmission within a narrower portion of the Initial BWP is possible by implementation via appropriate scheduling</w:t>
            </w:r>
            <w:r>
              <w:rPr>
                <w:szCs w:val="24"/>
                <w:lang w:eastAsia="x-none"/>
              </w:rPr>
              <w:t xml:space="preserve">. </w:t>
            </w:r>
          </w:p>
          <w:p w14:paraId="1DA2339C" w14:textId="5D887735" w:rsidR="00860BF6" w:rsidRDefault="00DD08DB" w:rsidP="0004261B">
            <w:pPr>
              <w:rPr>
                <w:szCs w:val="24"/>
                <w:lang w:eastAsia="x-none"/>
              </w:rPr>
            </w:pPr>
            <w:r>
              <w:rPr>
                <w:szCs w:val="24"/>
                <w:lang w:eastAsia="x-none"/>
              </w:rPr>
              <w:t xml:space="preserve">Multiple companies have expressed objections on Cases B/D with a </w:t>
            </w:r>
            <w:r w:rsidRPr="00D00C9B">
              <w:rPr>
                <w:szCs w:val="24"/>
                <w:u w:val="single"/>
                <w:lang w:eastAsia="x-none"/>
              </w:rPr>
              <w:t>configured</w:t>
            </w:r>
            <w:r>
              <w:rPr>
                <w:szCs w:val="24"/>
                <w:lang w:eastAsia="x-none"/>
              </w:rPr>
              <w:t xml:space="preserve"> CFR </w:t>
            </w:r>
            <w:r w:rsidRPr="00D00C9B">
              <w:rPr>
                <w:szCs w:val="24"/>
                <w:lang w:eastAsia="x-none"/>
              </w:rPr>
              <w:t>with smaller size than the initial BWP</w:t>
            </w:r>
            <w:r>
              <w:rPr>
                <w:szCs w:val="24"/>
                <w:lang w:eastAsia="x-none"/>
              </w:rPr>
              <w:t xml:space="preserve"> (either coreset#0 or SIB-1 configured) where </w:t>
            </w:r>
            <w:r w:rsidRPr="00D00C9B">
              <w:rPr>
                <w:szCs w:val="24"/>
                <w:lang w:eastAsia="x-none"/>
              </w:rPr>
              <w:t>the CFR has the frequency resources confined within the initial</w:t>
            </w:r>
            <w:r>
              <w:rPr>
                <w:szCs w:val="24"/>
                <w:lang w:eastAsia="x-none"/>
              </w:rPr>
              <w:t xml:space="preserve">. Please note that it is clarified (based on the discussion on previous rounds and at GTW) that cases B/D are not the same as to a </w:t>
            </w:r>
            <w:r w:rsidRPr="00D00C9B">
              <w:rPr>
                <w:szCs w:val="24"/>
                <w:lang w:eastAsia="x-none"/>
              </w:rPr>
              <w:t>GC-PDCCH/PDSCH transmission within a narrower portion of the Initial BWP by implementation via appropriate scheduling</w:t>
            </w:r>
            <w:r>
              <w:rPr>
                <w:szCs w:val="24"/>
                <w:lang w:eastAsia="x-none"/>
              </w:rPr>
              <w:t>.</w:t>
            </w:r>
          </w:p>
          <w:p w14:paraId="25FF08D3" w14:textId="77777777" w:rsidR="00605D4D" w:rsidRDefault="00605D4D" w:rsidP="0004261B">
            <w:pPr>
              <w:rPr>
                <w:szCs w:val="24"/>
                <w:lang w:eastAsia="x-none"/>
              </w:rPr>
            </w:pPr>
          </w:p>
          <w:p w14:paraId="4A19F45E" w14:textId="4318EFB4" w:rsidR="00F151FC" w:rsidRDefault="00F151FC" w:rsidP="00F151FC">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sidR="0078470A">
              <w:rPr>
                <w:rFonts w:ascii="Times" w:hAnsi="Times"/>
                <w:szCs w:val="24"/>
                <w:lang w:eastAsia="x-none"/>
              </w:rPr>
              <w:t xml:space="preserve"> </w:t>
            </w:r>
            <w:r w:rsidR="0078470A" w:rsidRPr="0078470A">
              <w:rPr>
                <w:rFonts w:ascii="Times" w:hAnsi="Times"/>
                <w:color w:val="FF0000"/>
                <w:szCs w:val="24"/>
                <w:lang w:eastAsia="x-none"/>
              </w:rPr>
              <w:t>default</w:t>
            </w:r>
            <w:r w:rsidRPr="0078470A">
              <w:rPr>
                <w:rFonts w:ascii="Times" w:hAnsi="Times"/>
                <w:color w:val="FF0000"/>
                <w:szCs w:val="24"/>
                <w:lang w:eastAsia="x-none"/>
              </w:rPr>
              <w:t xml:space="preserve"> </w:t>
            </w:r>
            <w:r w:rsidRPr="00F151FC">
              <w:rPr>
                <w:rFonts w:ascii="Times" w:hAnsi="Times"/>
                <w:strike/>
                <w:color w:val="FF0000"/>
                <w:szCs w:val="24"/>
                <w:lang w:eastAsia="x-none"/>
              </w:rPr>
              <w:t>bandwidth with the same frequency range as CORESET#0</w:t>
            </w:r>
            <w:r w:rsidRPr="00F151FC">
              <w:rPr>
                <w:rFonts w:ascii="Times" w:hAnsi="Times"/>
                <w:color w:val="FF0000"/>
                <w:szCs w:val="24"/>
                <w:lang w:eastAsia="x-none"/>
              </w:rPr>
              <w:t xml:space="preserve"> 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7B948CC5" w14:textId="46AA93C0" w:rsidR="005148DB" w:rsidRPr="009A44F6" w:rsidRDefault="005148DB"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w:t>
            </w:r>
            <w:r w:rsidR="003C0809" w:rsidRPr="009A44F6">
              <w:rPr>
                <w:rFonts w:eastAsia="DengXian"/>
                <w:color w:val="FF0000"/>
                <w:lang w:eastAsia="zh-CN"/>
              </w:rPr>
              <w:t xml:space="preserve"> (</w:t>
            </w:r>
            <w:r w:rsidR="003C0809" w:rsidRPr="009A44F6">
              <w:rPr>
                <w:rFonts w:ascii="Times" w:hAnsi="Times"/>
                <w:color w:val="FF0000"/>
                <w:szCs w:val="24"/>
                <w:lang w:eastAsia="x-none"/>
              </w:rPr>
              <w:t>where the initial BWP has the same frequency resources as CORESET0</w:t>
            </w:r>
            <w:r w:rsidR="003C0809" w:rsidRPr="009A44F6">
              <w:rPr>
                <w:rFonts w:eastAsia="DengXian"/>
                <w:color w:val="FF0000"/>
                <w:lang w:eastAsia="zh-CN"/>
              </w:rPr>
              <w:t>)</w:t>
            </w:r>
            <w:r w:rsidRPr="009A44F6">
              <w:rPr>
                <w:rFonts w:eastAsia="DengXian"/>
                <w:color w:val="FF0000"/>
                <w:lang w:eastAsia="zh-CN"/>
              </w:rPr>
              <w:t xml:space="preserve"> is possible by implementation via appropriate scheduling.</w:t>
            </w:r>
          </w:p>
          <w:p w14:paraId="2EB0A123" w14:textId="77777777" w:rsidR="005148DB" w:rsidRPr="00FE480D" w:rsidRDefault="005148DB" w:rsidP="00F151FC">
            <w:pPr>
              <w:rPr>
                <w:rFonts w:ascii="Times" w:hAnsi="Times"/>
                <w:szCs w:val="24"/>
                <w:lang w:eastAsia="x-none"/>
              </w:rPr>
            </w:pPr>
          </w:p>
          <w:p w14:paraId="5844B3B5" w14:textId="0D957D60" w:rsidR="00F151FC" w:rsidRPr="00FE480D" w:rsidRDefault="00F151FC" w:rsidP="00F151FC">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006C020C" w:rsidRPr="006C020C">
              <w:rPr>
                <w:rFonts w:ascii="Times" w:hAnsi="Times"/>
                <w:color w:val="FF0000"/>
                <w:szCs w:val="24"/>
                <w:lang w:eastAsia="x-none"/>
              </w:rPr>
              <w:t xml:space="preserve">default </w:t>
            </w:r>
            <w:r w:rsidR="006C020C">
              <w:rPr>
                <w:rFonts w:ascii="Times" w:hAnsi="Times"/>
                <w:color w:val="FF0000"/>
                <w:szCs w:val="24"/>
                <w:lang w:eastAsia="x-none"/>
              </w:rPr>
              <w:t xml:space="preserve">CFR </w:t>
            </w:r>
            <w:r w:rsidR="006C020C" w:rsidRPr="006C020C">
              <w:rPr>
                <w:rFonts w:ascii="Times" w:hAnsi="Times"/>
                <w:color w:val="FF0000"/>
                <w:szCs w:val="24"/>
                <w:lang w:eastAsia="x-none"/>
              </w:rPr>
              <w:t>with same size as the initial BWP, where the initial BWP has the frequency resources configured by SIB1</w:t>
            </w:r>
            <w:r w:rsidR="006C020C">
              <w:rPr>
                <w:rFonts w:ascii="Times" w:hAnsi="Times"/>
                <w:color w:val="FF0000"/>
                <w:szCs w:val="24"/>
                <w:lang w:eastAsia="x-none"/>
              </w:rPr>
              <w:t>,</w:t>
            </w:r>
            <w:r w:rsidR="006C020C" w:rsidRPr="006C020C">
              <w:rPr>
                <w:rFonts w:ascii="Times" w:hAnsi="Times"/>
                <w:color w:val="FF0000"/>
                <w:szCs w:val="24"/>
                <w:lang w:eastAsia="x-none"/>
              </w:rPr>
              <w:t xml:space="preserve"> </w:t>
            </w:r>
            <w:r w:rsidRPr="006C020C">
              <w:rPr>
                <w:rFonts w:ascii="Times" w:hAnsi="Times"/>
                <w:strike/>
                <w:color w:val="FF0000"/>
                <w:szCs w:val="24"/>
                <w:lang w:eastAsia="x-none"/>
              </w:rPr>
              <w:t xml:space="preserve">bandwidth with the same frequency range as </w:t>
            </w:r>
            <w:r w:rsidRPr="006C020C">
              <w:rPr>
                <w:strike/>
                <w:color w:val="FF0000"/>
              </w:rPr>
              <w:t>the SIB-1 configured initial BWP</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171FD101" w14:textId="18F3053E" w:rsidR="000E07B8" w:rsidRPr="00865367" w:rsidRDefault="000E07B8" w:rsidP="00F151FC">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3432733A" w14:textId="0FF54F3A" w:rsidR="00865367" w:rsidRPr="005609F6" w:rsidRDefault="00865367" w:rsidP="00865367">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0E7B57C2" w14:textId="77777777" w:rsidR="00865367" w:rsidRPr="00A03A41" w:rsidRDefault="00865367" w:rsidP="00865367">
            <w:pPr>
              <w:pStyle w:val="ListParagraph"/>
              <w:numPr>
                <w:ilvl w:val="0"/>
                <w:numId w:val="21"/>
              </w:numPr>
              <w:rPr>
                <w:color w:val="FF0000"/>
              </w:rPr>
            </w:pPr>
            <w:r>
              <w:rPr>
                <w:color w:val="FF0000"/>
              </w:rPr>
              <w:lastRenderedPageBreak/>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7E5CCEDB" w14:textId="77777777" w:rsidR="00F151FC" w:rsidRPr="00FE480D" w:rsidRDefault="00F151FC" w:rsidP="00F151FC">
            <w:pPr>
              <w:rPr>
                <w:rFonts w:ascii="Times" w:hAnsi="Times"/>
                <w:b/>
                <w:bCs/>
                <w:szCs w:val="24"/>
                <w:lang w:eastAsia="x-none"/>
              </w:rPr>
            </w:pPr>
          </w:p>
          <w:p w14:paraId="35EC23B1" w14:textId="77777777" w:rsidR="00605D4D" w:rsidRPr="00FE480D" w:rsidRDefault="00F151FC" w:rsidP="00605D4D">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sidR="00605D4D" w:rsidRPr="00FE480D">
              <w:rPr>
                <w:rFonts w:ascii="Times" w:hAnsi="Times"/>
                <w:szCs w:val="24"/>
                <w:lang w:eastAsia="x-none"/>
              </w:rPr>
              <w:t xml:space="preserve">For broadcast reception, RRC_IDLE/RRC_INACTIVE UEs can use the same bandwidth configurations for </w:t>
            </w:r>
            <w:r w:rsidR="00605D4D">
              <w:rPr>
                <w:rFonts w:ascii="Times" w:hAnsi="Times"/>
                <w:szCs w:val="24"/>
                <w:lang w:eastAsia="x-none"/>
              </w:rPr>
              <w:t xml:space="preserve">the </w:t>
            </w:r>
            <w:r w:rsidR="00605D4D" w:rsidRPr="00605D4D">
              <w:rPr>
                <w:rFonts w:ascii="Times" w:hAnsi="Times"/>
                <w:color w:val="FF0000"/>
                <w:szCs w:val="24"/>
                <w:lang w:eastAsia="x-none"/>
              </w:rPr>
              <w:t xml:space="preserve">CFR of </w:t>
            </w:r>
            <w:r w:rsidR="00605D4D" w:rsidRPr="00FE480D">
              <w:rPr>
                <w:rFonts w:ascii="Times" w:hAnsi="Times"/>
                <w:szCs w:val="24"/>
                <w:lang w:eastAsia="x-none"/>
              </w:rPr>
              <w:t xml:space="preserve">MCCH reception and </w:t>
            </w:r>
            <w:r w:rsidR="00605D4D" w:rsidRPr="00605D4D">
              <w:rPr>
                <w:rFonts w:ascii="Times" w:hAnsi="Times"/>
                <w:color w:val="FF0000"/>
                <w:szCs w:val="24"/>
                <w:lang w:eastAsia="x-none"/>
              </w:rPr>
              <w:t xml:space="preserve">the CFR of </w:t>
            </w:r>
            <w:r w:rsidR="00605D4D" w:rsidRPr="00FE480D">
              <w:rPr>
                <w:rFonts w:ascii="Times" w:hAnsi="Times"/>
                <w:szCs w:val="24"/>
                <w:lang w:eastAsia="x-none"/>
              </w:rPr>
              <w:t>MTCH reception.</w:t>
            </w:r>
          </w:p>
          <w:p w14:paraId="3F2202FC" w14:textId="77777777" w:rsidR="00605D4D" w:rsidRDefault="00605D4D" w:rsidP="00605D4D">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D841693" w14:textId="21528BF9" w:rsidR="00345EA7" w:rsidRPr="001045E6" w:rsidRDefault="00345EA7" w:rsidP="001045E6">
            <w:pPr>
              <w:ind w:left="360"/>
              <w:rPr>
                <w:szCs w:val="24"/>
                <w:lang w:eastAsia="x-none"/>
              </w:rPr>
            </w:pPr>
          </w:p>
        </w:tc>
      </w:tr>
    </w:tbl>
    <w:p w14:paraId="489294EF" w14:textId="1774E114" w:rsidR="004165F5" w:rsidRDefault="004165F5" w:rsidP="002934E4"/>
    <w:p w14:paraId="58082ABF" w14:textId="29ABEE9A" w:rsidR="007F2430" w:rsidRDefault="007F2430" w:rsidP="007F2430">
      <w:pPr>
        <w:pStyle w:val="Heading3"/>
        <w:numPr>
          <w:ilvl w:val="2"/>
          <w:numId w:val="2"/>
        </w:numPr>
        <w:rPr>
          <w:b/>
          <w:bCs/>
        </w:rPr>
      </w:pPr>
      <w:r>
        <w:rPr>
          <w:b/>
          <w:bCs/>
        </w:rPr>
        <w:t>5</w:t>
      </w:r>
      <w:r w:rsidRPr="007F243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1CCE6D73" w14:textId="1AE04619" w:rsidR="009C7FD6" w:rsidRDefault="009C7FD6" w:rsidP="009C7FD6">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rPr>
          <w:rFonts w:ascii="Times" w:hAnsi="Times"/>
          <w:szCs w:val="24"/>
          <w:lang w:eastAsia="x-none"/>
        </w:rPr>
        <w:t>.</w:t>
      </w:r>
    </w:p>
    <w:p w14:paraId="36499BBC" w14:textId="77777777" w:rsidR="009C7FD6" w:rsidRPr="009A44F6" w:rsidRDefault="009C7FD6"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40E855A9" w14:textId="77777777" w:rsidR="009C7FD6" w:rsidRPr="00FE480D" w:rsidRDefault="009C7FD6" w:rsidP="009C7FD6">
      <w:pPr>
        <w:rPr>
          <w:rFonts w:ascii="Times" w:hAnsi="Times"/>
          <w:szCs w:val="24"/>
          <w:lang w:eastAsia="x-none"/>
        </w:rPr>
      </w:pPr>
    </w:p>
    <w:p w14:paraId="2C2B107C" w14:textId="28EDDE3D" w:rsidR="009C7FD6" w:rsidRPr="00FE480D" w:rsidRDefault="009C7FD6" w:rsidP="009C7FD6">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with same size as the initial BWP, where the initial BWP has the frequency resources configured by SIB1</w:t>
      </w:r>
      <w:r>
        <w:rPr>
          <w:rFonts w:ascii="Times" w:hAnsi="Times"/>
          <w:color w:val="FF0000"/>
          <w:szCs w:val="24"/>
          <w:lang w:eastAsia="x-none"/>
        </w:rPr>
        <w:t>,</w:t>
      </w:r>
      <w:r w:rsidRPr="006C020C">
        <w:rPr>
          <w:rFonts w:ascii="Times" w:hAnsi="Times"/>
          <w:color w:val="FF0000"/>
          <w:szCs w:val="24"/>
          <w:lang w:eastAsia="x-none"/>
        </w:rPr>
        <w:t xml:space="preserve"> </w:t>
      </w:r>
      <w:r w:rsidRPr="00252AE6">
        <w:rPr>
          <w:rFonts w:ascii="Times" w:hAnsi="Times"/>
          <w:szCs w:val="24"/>
          <w:lang w:eastAsia="x-none"/>
        </w:rPr>
        <w:t>to receive GC-PDCCH/PDSCH carrying MCCH</w:t>
      </w:r>
      <w:r w:rsidRPr="00FE480D">
        <w:t>.</w:t>
      </w:r>
    </w:p>
    <w:p w14:paraId="0B242198" w14:textId="77777777" w:rsidR="009C7FD6" w:rsidRPr="00865367" w:rsidRDefault="009C7FD6" w:rsidP="009C7FD6">
      <w:pPr>
        <w:pStyle w:val="ListParagraph"/>
        <w:numPr>
          <w:ilvl w:val="0"/>
          <w:numId w:val="21"/>
        </w:numPr>
        <w:rPr>
          <w:strike/>
          <w:color w:val="FF0000"/>
        </w:rPr>
      </w:pP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04296EB5" w14:textId="77777777" w:rsidR="009C7FD6" w:rsidRPr="005609F6" w:rsidRDefault="009C7FD6" w:rsidP="009C7FD6">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4488C8DB" w14:textId="77777777" w:rsidR="009C7FD6" w:rsidRPr="00A03A41" w:rsidRDefault="009C7FD6" w:rsidP="009C7FD6">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4E8E4EC0" w14:textId="77777777" w:rsidR="009C7FD6" w:rsidRPr="00FE480D" w:rsidRDefault="009C7FD6" w:rsidP="009C7FD6">
      <w:pPr>
        <w:rPr>
          <w:rFonts w:ascii="Times" w:hAnsi="Times"/>
          <w:b/>
          <w:bCs/>
          <w:szCs w:val="24"/>
          <w:lang w:eastAsia="x-none"/>
        </w:rPr>
      </w:pPr>
    </w:p>
    <w:p w14:paraId="447009BF" w14:textId="77777777" w:rsidR="009C7FD6" w:rsidRPr="00FE480D" w:rsidRDefault="009C7FD6" w:rsidP="009C7FD6">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r w:rsidRPr="00605D4D">
        <w:rPr>
          <w:rFonts w:ascii="Times" w:hAnsi="Times"/>
          <w:color w:val="FF0000"/>
          <w:szCs w:val="24"/>
          <w:lang w:eastAsia="x-none"/>
        </w:rPr>
        <w:t xml:space="preserve">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1932B0BE" w14:textId="77777777" w:rsidR="009C7FD6" w:rsidRDefault="009C7FD6" w:rsidP="009C7FD6">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bandwidth configurations for </w:t>
      </w:r>
      <w:r w:rsidRPr="00605D4D">
        <w:rPr>
          <w:rFonts w:ascii="Times" w:hAnsi="Times"/>
          <w:color w:val="FF0000"/>
          <w:szCs w:val="24"/>
          <w:lang w:eastAsia="x-none"/>
        </w:rPr>
        <w:t xml:space="preserve">the CFR of </w:t>
      </w:r>
      <w:r w:rsidRPr="00FE480D">
        <w:rPr>
          <w:rFonts w:ascii="Times" w:hAnsi="Times"/>
          <w:szCs w:val="24"/>
          <w:lang w:eastAsia="x-none"/>
        </w:rPr>
        <w:t xml:space="preserve">MCCH reception and </w:t>
      </w:r>
      <w:r w:rsidRPr="00605D4D">
        <w:rPr>
          <w:rFonts w:ascii="Times" w:hAnsi="Times"/>
          <w:color w:val="FF0000"/>
          <w:szCs w:val="24"/>
          <w:lang w:eastAsia="x-none"/>
        </w:rPr>
        <w:t xml:space="preserve">the CFR of </w:t>
      </w:r>
      <w:r w:rsidRPr="00FE480D">
        <w:rPr>
          <w:rFonts w:ascii="Times" w:hAnsi="Times"/>
          <w:szCs w:val="24"/>
          <w:lang w:eastAsia="x-none"/>
        </w:rPr>
        <w:t>MTCH reception.</w:t>
      </w:r>
    </w:p>
    <w:p w14:paraId="3EB7B06A" w14:textId="0E3AA2E4" w:rsidR="0056522D" w:rsidRDefault="0056522D" w:rsidP="0056522D">
      <w:pPr>
        <w:rPr>
          <w:rFonts w:eastAsia="DengXian"/>
          <w:lang w:eastAsia="zh-CN"/>
        </w:rPr>
      </w:pPr>
    </w:p>
    <w:p w14:paraId="4687D98C" w14:textId="77777777" w:rsidR="0056522D" w:rsidRDefault="0056522D" w:rsidP="0056522D">
      <w:r>
        <w:t>Please provide your comments in the table below:</w:t>
      </w:r>
    </w:p>
    <w:tbl>
      <w:tblPr>
        <w:tblStyle w:val="TableGrid"/>
        <w:tblW w:w="0" w:type="auto"/>
        <w:tblLook w:val="04A0" w:firstRow="1" w:lastRow="0" w:firstColumn="1" w:lastColumn="0" w:noHBand="0" w:noVBand="1"/>
      </w:tblPr>
      <w:tblGrid>
        <w:gridCol w:w="1650"/>
        <w:gridCol w:w="7979"/>
      </w:tblGrid>
      <w:tr w:rsidR="0056522D" w:rsidRPr="00E6336E" w14:paraId="3302BBE3" w14:textId="77777777" w:rsidTr="0082400A">
        <w:tc>
          <w:tcPr>
            <w:tcW w:w="1650" w:type="dxa"/>
            <w:vAlign w:val="center"/>
          </w:tcPr>
          <w:p w14:paraId="64B1AABF" w14:textId="77777777" w:rsidR="0056522D" w:rsidRPr="00E6336E" w:rsidRDefault="0056522D" w:rsidP="0082400A">
            <w:pPr>
              <w:jc w:val="center"/>
              <w:rPr>
                <w:b/>
                <w:bCs/>
                <w:sz w:val="22"/>
                <w:szCs w:val="22"/>
              </w:rPr>
            </w:pPr>
            <w:r w:rsidRPr="00E6336E">
              <w:rPr>
                <w:b/>
                <w:bCs/>
                <w:sz w:val="22"/>
                <w:szCs w:val="22"/>
              </w:rPr>
              <w:t>company</w:t>
            </w:r>
          </w:p>
        </w:tc>
        <w:tc>
          <w:tcPr>
            <w:tcW w:w="7979" w:type="dxa"/>
            <w:vAlign w:val="center"/>
          </w:tcPr>
          <w:p w14:paraId="0EF047E4" w14:textId="77777777" w:rsidR="0056522D" w:rsidRPr="00E6336E" w:rsidRDefault="0056522D" w:rsidP="0082400A">
            <w:pPr>
              <w:jc w:val="center"/>
              <w:rPr>
                <w:b/>
                <w:bCs/>
                <w:sz w:val="22"/>
                <w:szCs w:val="22"/>
              </w:rPr>
            </w:pPr>
            <w:r w:rsidRPr="00E6336E">
              <w:rPr>
                <w:b/>
                <w:bCs/>
                <w:sz w:val="22"/>
                <w:szCs w:val="22"/>
              </w:rPr>
              <w:t>comments</w:t>
            </w:r>
          </w:p>
        </w:tc>
      </w:tr>
      <w:tr w:rsidR="0056522D" w:rsidRPr="002627B0" w14:paraId="42931EDF" w14:textId="77777777" w:rsidTr="0082400A">
        <w:tc>
          <w:tcPr>
            <w:tcW w:w="1650" w:type="dxa"/>
          </w:tcPr>
          <w:p w14:paraId="0AEEC6F0" w14:textId="784E69A8" w:rsidR="0056522D" w:rsidRPr="002627B0" w:rsidRDefault="0082400A" w:rsidP="0082400A">
            <w:pPr>
              <w:rPr>
                <w:rFonts w:eastAsia="DengXian"/>
                <w:lang w:eastAsia="zh-CN"/>
              </w:rPr>
            </w:pPr>
            <w:r>
              <w:rPr>
                <w:rFonts w:eastAsia="DengXian"/>
                <w:lang w:eastAsia="zh-CN"/>
              </w:rPr>
              <w:t>vivo</w:t>
            </w:r>
          </w:p>
        </w:tc>
        <w:tc>
          <w:tcPr>
            <w:tcW w:w="7979" w:type="dxa"/>
          </w:tcPr>
          <w:p w14:paraId="58B412E7" w14:textId="668AAA07" w:rsidR="0056522D" w:rsidRDefault="0082400A" w:rsidP="0082400A">
            <w:pPr>
              <w:rPr>
                <w:rFonts w:eastAsia="DengXian"/>
                <w:lang w:eastAsia="zh-CN"/>
              </w:rPr>
            </w:pPr>
            <w:r>
              <w:rPr>
                <w:rFonts w:eastAsia="DengXian"/>
                <w:lang w:eastAsia="zh-CN"/>
              </w:rPr>
              <w:t xml:space="preserve">For </w:t>
            </w:r>
            <w:r w:rsidRPr="0082400A">
              <w:rPr>
                <w:rFonts w:eastAsia="DengXian"/>
                <w:lang w:eastAsia="zh-CN"/>
              </w:rPr>
              <w:t>Proposal 2.1-1rev4</w:t>
            </w:r>
            <w:r>
              <w:rPr>
                <w:rFonts w:eastAsia="DengXian"/>
              </w:rPr>
              <w:t xml:space="preserve"> and </w:t>
            </w:r>
            <w:r w:rsidRPr="0082400A">
              <w:rPr>
                <w:rFonts w:eastAsia="DengXian"/>
                <w:lang w:eastAsia="zh-CN"/>
              </w:rPr>
              <w:t>Proposal 2.1-3rev3</w:t>
            </w:r>
            <w:r>
              <w:rPr>
                <w:rFonts w:eastAsia="DengXian"/>
                <w:lang w:eastAsia="zh-CN"/>
              </w:rPr>
              <w:t xml:space="preserve">, we are </w:t>
            </w:r>
            <w:r w:rsidR="00F534E4">
              <w:rPr>
                <w:rFonts w:eastAsia="DengXian"/>
                <w:lang w:eastAsia="zh-CN"/>
              </w:rPr>
              <w:t xml:space="preserve">a little bit confused about the </w:t>
            </w:r>
            <w:r>
              <w:rPr>
                <w:rFonts w:eastAsia="DengXian"/>
                <w:lang w:eastAsia="zh-CN"/>
              </w:rPr>
              <w:t>default CFR, does it apply to MCCH only or also to MTCH? Further, from our understanding, the 1</w:t>
            </w:r>
            <w:r w:rsidRPr="0082400A">
              <w:rPr>
                <w:rFonts w:eastAsia="DengXian"/>
                <w:vertAlign w:val="superscript"/>
                <w:lang w:eastAsia="zh-CN"/>
              </w:rPr>
              <w:t>st</w:t>
            </w:r>
            <w:r>
              <w:rPr>
                <w:rFonts w:eastAsia="DengXian"/>
                <w:lang w:eastAsia="zh-CN"/>
              </w:rPr>
              <w:t xml:space="preserve"> sub-bullet to clarify </w:t>
            </w:r>
            <w:r w:rsidR="00316456">
              <w:rPr>
                <w:rFonts w:eastAsia="DengXian"/>
                <w:lang w:eastAsia="zh-CN"/>
              </w:rPr>
              <w:t>‘</w:t>
            </w:r>
            <w:r w:rsidRPr="0082400A">
              <w:rPr>
                <w:rFonts w:eastAsia="DengXian"/>
                <w:lang w:eastAsia="zh-CN"/>
              </w:rPr>
              <w:t>implementation via appropriate scheduling</w:t>
            </w:r>
            <w:r w:rsidR="00316456">
              <w:rPr>
                <w:rFonts w:eastAsia="DengXian"/>
                <w:lang w:eastAsia="zh-CN"/>
              </w:rPr>
              <w:t>’</w:t>
            </w:r>
            <w:r>
              <w:rPr>
                <w:rFonts w:eastAsia="DengXian"/>
                <w:lang w:eastAsia="zh-CN"/>
              </w:rPr>
              <w:t xml:space="preserve"> may not be necessary, as it is due to network’s implementation.</w:t>
            </w:r>
          </w:p>
          <w:p w14:paraId="1D3CDA65" w14:textId="6A47BAE5" w:rsidR="00316456" w:rsidRPr="002627B0" w:rsidRDefault="00316456" w:rsidP="0082400A">
            <w:pPr>
              <w:rPr>
                <w:rFonts w:eastAsia="DengXian"/>
                <w:lang w:eastAsia="zh-CN"/>
              </w:rPr>
            </w:pPr>
            <w:r>
              <w:rPr>
                <w:rFonts w:eastAsia="DengXian"/>
                <w:lang w:eastAsia="zh-CN"/>
              </w:rPr>
              <w:t xml:space="preserve">Ok with </w:t>
            </w:r>
            <w:r w:rsidRPr="00316456">
              <w:rPr>
                <w:rFonts w:eastAsia="DengXian"/>
                <w:lang w:eastAsia="zh-CN"/>
              </w:rPr>
              <w:t>Proposal 2.1-2rev2</w:t>
            </w:r>
            <w:r>
              <w:rPr>
                <w:rFonts w:eastAsia="DengXian"/>
                <w:lang w:eastAsia="zh-CN"/>
              </w:rPr>
              <w:t xml:space="preserve"> in principle</w:t>
            </w:r>
          </w:p>
        </w:tc>
      </w:tr>
      <w:tr w:rsidR="00917B9C" w:rsidRPr="002627B0" w14:paraId="29DC8099" w14:textId="77777777" w:rsidTr="0082400A">
        <w:tc>
          <w:tcPr>
            <w:tcW w:w="1650" w:type="dxa"/>
          </w:tcPr>
          <w:p w14:paraId="48487244" w14:textId="0B841FA5" w:rsidR="00917B9C" w:rsidRDefault="00917B9C" w:rsidP="0082400A">
            <w:pPr>
              <w:rPr>
                <w:rFonts w:eastAsia="DengXian"/>
                <w:lang w:eastAsia="zh-CN"/>
              </w:rPr>
            </w:pPr>
            <w:r>
              <w:rPr>
                <w:rFonts w:eastAsia="DengXian"/>
                <w:lang w:eastAsia="zh-CN"/>
              </w:rPr>
              <w:t>Lenovo, Motorola Mobility</w:t>
            </w:r>
          </w:p>
        </w:tc>
        <w:tc>
          <w:tcPr>
            <w:tcW w:w="7979" w:type="dxa"/>
          </w:tcPr>
          <w:p w14:paraId="059E0551" w14:textId="77777777" w:rsidR="00917B9C" w:rsidRDefault="00917B9C" w:rsidP="0082400A">
            <w:pPr>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We are OK with the main bullet. For the sub-bullet, seems it is intended to clarify how to support the case of narrower bandwidth than CFR via implementation. Since there is no standard impact on the sub-bullet, we suggest leaving it as a note, e.g.,</w:t>
            </w:r>
          </w:p>
          <w:p w14:paraId="657DB8CA" w14:textId="1236DD68"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lastRenderedPageBreak/>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9BEF1ED" w14:textId="14E8A04F" w:rsidR="00917B9C" w:rsidRDefault="00917B9C" w:rsidP="00917B9C">
            <w:pPr>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We are OK with the main bullet. For the 1</w:t>
            </w:r>
            <w:r w:rsidRPr="00917B9C">
              <w:rPr>
                <w:rFonts w:ascii="Times" w:hAnsi="Times"/>
                <w:szCs w:val="24"/>
                <w:vertAlign w:val="superscript"/>
                <w:lang w:eastAsia="x-none"/>
              </w:rPr>
              <w:t>st</w:t>
            </w:r>
            <w:r>
              <w:rPr>
                <w:rFonts w:ascii="Times" w:hAnsi="Times"/>
                <w:szCs w:val="24"/>
                <w:lang w:eastAsia="x-none"/>
              </w:rPr>
              <w:t xml:space="preserve"> sub-bullet, seems it is intended to clarify how to support the case of narrower bandwidth than CFR via implementation. Since there is no standard impact on the 1</w:t>
            </w:r>
            <w:r w:rsidRPr="00917B9C">
              <w:rPr>
                <w:rFonts w:ascii="Times" w:hAnsi="Times"/>
                <w:szCs w:val="24"/>
                <w:vertAlign w:val="superscript"/>
                <w:lang w:eastAsia="x-none"/>
              </w:rPr>
              <w:t>st</w:t>
            </w:r>
            <w:r>
              <w:rPr>
                <w:rFonts w:ascii="Times" w:hAnsi="Times"/>
                <w:szCs w:val="24"/>
                <w:lang w:eastAsia="x-none"/>
              </w:rPr>
              <w:t xml:space="preserve"> sub-bullet, we suggest leaving it as a note, e.g.,</w:t>
            </w:r>
          </w:p>
          <w:p w14:paraId="2172E42F" w14:textId="13E23C2E" w:rsidR="00917B9C" w:rsidRPr="00865367" w:rsidRDefault="00917B9C" w:rsidP="00917B9C">
            <w:pPr>
              <w:pStyle w:val="ListParagraph"/>
              <w:numPr>
                <w:ilvl w:val="0"/>
                <w:numId w:val="21"/>
              </w:numPr>
              <w:rPr>
                <w:strike/>
                <w:color w:val="FF0000"/>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6C020C">
              <w:rPr>
                <w:rFonts w:ascii="Times" w:hAnsi="Times"/>
                <w:color w:val="FF0000"/>
                <w:szCs w:val="24"/>
                <w:lang w:eastAsia="x-none"/>
              </w:rPr>
              <w:t>where the initial BWP has the frequency resources configured by SIB1</w:t>
            </w:r>
            <w:r w:rsidRPr="009A44F6">
              <w:rPr>
                <w:rFonts w:eastAsia="DengXian"/>
                <w:color w:val="FF0000"/>
                <w:lang w:eastAsia="zh-CN"/>
              </w:rPr>
              <w:t>) is possible by implementation via appropriate scheduling.</w:t>
            </w:r>
          </w:p>
          <w:p w14:paraId="10B07868" w14:textId="48E85115" w:rsidR="00917B9C" w:rsidRDefault="00917B9C" w:rsidP="0082400A">
            <w:pPr>
              <w:rPr>
                <w:rFonts w:ascii="Times" w:hAnsi="Times"/>
                <w:szCs w:val="24"/>
                <w:lang w:eastAsia="x-none"/>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We are not sure whether “same bandwidth configurations” means “same CFR configurations”. We think same CFR can be used for receiving MCCH and MTCH then FFS different CFR configurations for receiving MCCH and MTCH. Some suggestions from my side are listed below for reference:</w:t>
            </w:r>
          </w:p>
          <w:p w14:paraId="5D07FA0F" w14:textId="34FA33D4" w:rsidR="00917B9C" w:rsidRPr="00FE480D" w:rsidRDefault="00917B9C" w:rsidP="00917B9C">
            <w:pPr>
              <w:rPr>
                <w:rFonts w:ascii="Times" w:hAnsi="Times"/>
                <w:szCs w:val="24"/>
                <w:lang w:eastAsia="x-none"/>
              </w:rPr>
            </w:pPr>
            <w:r w:rsidRPr="00FE480D">
              <w:rPr>
                <w:rFonts w:ascii="Times" w:hAnsi="Times"/>
                <w:szCs w:val="24"/>
                <w:lang w:eastAsia="x-none"/>
              </w:rPr>
              <w:t xml:space="preserve">For broadcast reception, RRC_IDLE/RRC_INACTIVE UEs can use the same </w:t>
            </w:r>
            <w:del w:id="43" w:author="Haipeng HP1 Lei" w:date="2021-05-25T10:54:00Z">
              <w:r w:rsidRPr="00FE480D" w:rsidDel="00917B9C">
                <w:rPr>
                  <w:rFonts w:ascii="Times" w:hAnsi="Times"/>
                  <w:szCs w:val="24"/>
                  <w:lang w:eastAsia="x-none"/>
                </w:rPr>
                <w:delText xml:space="preserve">bandwidth </w:delText>
              </w:r>
            </w:del>
            <w:ins w:id="44"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Pr>
                <w:rFonts w:ascii="Times" w:hAnsi="Times"/>
                <w:szCs w:val="24"/>
                <w:lang w:eastAsia="x-none"/>
              </w:rPr>
              <w:t xml:space="preserve">the </w:t>
            </w:r>
            <w:del w:id="45"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del w:id="46" w:author="Haipeng HP1 Lei" w:date="2021-05-25T10:54:00Z">
              <w:r w:rsidRPr="00605D4D" w:rsidDel="00917B9C">
                <w:rPr>
                  <w:rFonts w:ascii="Times" w:hAnsi="Times"/>
                  <w:color w:val="FF0000"/>
                  <w:szCs w:val="24"/>
                  <w:lang w:eastAsia="x-none"/>
                </w:rPr>
                <w:delText xml:space="preserve">the CFR of </w:delText>
              </w:r>
            </w:del>
            <w:r w:rsidRPr="00FE480D">
              <w:rPr>
                <w:rFonts w:ascii="Times" w:hAnsi="Times"/>
                <w:szCs w:val="24"/>
                <w:lang w:eastAsia="x-none"/>
              </w:rPr>
              <w:t>MTCH reception.</w:t>
            </w:r>
          </w:p>
          <w:p w14:paraId="1610E7D8" w14:textId="43EE13E1" w:rsidR="00917B9C" w:rsidRDefault="00917B9C" w:rsidP="00917B9C">
            <w:pPr>
              <w:pStyle w:val="ListParagraph"/>
              <w:numPr>
                <w:ilvl w:val="0"/>
                <w:numId w:val="21"/>
              </w:numPr>
              <w:rPr>
                <w:rFonts w:ascii="Times" w:hAnsi="Times"/>
                <w:szCs w:val="24"/>
                <w:lang w:eastAsia="x-none"/>
              </w:rPr>
            </w:pPr>
            <w:r w:rsidRPr="00FE480D">
              <w:rPr>
                <w:rFonts w:ascii="Times" w:hAnsi="Times"/>
                <w:szCs w:val="24"/>
                <w:lang w:eastAsia="x-none"/>
              </w:rPr>
              <w:t xml:space="preserve">FFS use of different </w:t>
            </w:r>
            <w:del w:id="47" w:author="Haipeng HP1 Lei" w:date="2021-05-25T10:54:00Z">
              <w:r w:rsidRPr="00FE480D" w:rsidDel="00917B9C">
                <w:rPr>
                  <w:rFonts w:ascii="Times" w:hAnsi="Times"/>
                  <w:szCs w:val="24"/>
                  <w:lang w:eastAsia="x-none"/>
                </w:rPr>
                <w:delText xml:space="preserve">bandwidth </w:delText>
              </w:r>
            </w:del>
            <w:ins w:id="48" w:author="Haipeng HP1 Lei" w:date="2021-05-25T10:54:00Z">
              <w:r>
                <w:rPr>
                  <w:rFonts w:ascii="Times" w:hAnsi="Times"/>
                  <w:szCs w:val="24"/>
                  <w:lang w:eastAsia="x-none"/>
                </w:rPr>
                <w:t>CFR</w:t>
              </w:r>
              <w:r w:rsidRPr="00FE480D">
                <w:rPr>
                  <w:rFonts w:ascii="Times" w:hAnsi="Times"/>
                  <w:szCs w:val="24"/>
                  <w:lang w:eastAsia="x-none"/>
                </w:rPr>
                <w:t xml:space="preserve"> </w:t>
              </w:r>
            </w:ins>
            <w:r w:rsidRPr="00FE480D">
              <w:rPr>
                <w:rFonts w:ascii="Times" w:hAnsi="Times"/>
                <w:szCs w:val="24"/>
                <w:lang w:eastAsia="x-none"/>
              </w:rPr>
              <w:t xml:space="preserve">configurations for </w:t>
            </w:r>
            <w:r w:rsidRPr="00605D4D">
              <w:rPr>
                <w:rFonts w:ascii="Times" w:hAnsi="Times"/>
                <w:color w:val="FF0000"/>
                <w:szCs w:val="24"/>
                <w:lang w:eastAsia="x-none"/>
              </w:rPr>
              <w:t xml:space="preserve">the </w:t>
            </w:r>
            <w:del w:id="49" w:author="Haipeng HP1 Lei" w:date="2021-05-25T10:54: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 xml:space="preserve">MCCH reception and </w:t>
            </w:r>
            <w:r w:rsidRPr="00605D4D">
              <w:rPr>
                <w:rFonts w:ascii="Times" w:hAnsi="Times"/>
                <w:color w:val="FF0000"/>
                <w:szCs w:val="24"/>
                <w:lang w:eastAsia="x-none"/>
              </w:rPr>
              <w:t xml:space="preserve">the </w:t>
            </w:r>
            <w:del w:id="50" w:author="Haipeng HP1 Lei" w:date="2021-05-25T10:55:00Z">
              <w:r w:rsidRPr="00605D4D" w:rsidDel="00917B9C">
                <w:rPr>
                  <w:rFonts w:ascii="Times" w:hAnsi="Times"/>
                  <w:color w:val="FF0000"/>
                  <w:szCs w:val="24"/>
                  <w:lang w:eastAsia="x-none"/>
                </w:rPr>
                <w:delText xml:space="preserve">CFR of </w:delText>
              </w:r>
            </w:del>
            <w:r w:rsidRPr="00FE480D">
              <w:rPr>
                <w:rFonts w:ascii="Times" w:hAnsi="Times"/>
                <w:szCs w:val="24"/>
                <w:lang w:eastAsia="x-none"/>
              </w:rPr>
              <w:t>MTCH reception.</w:t>
            </w:r>
          </w:p>
          <w:p w14:paraId="1E547A17" w14:textId="521F2A8E" w:rsidR="00917B9C" w:rsidRDefault="00917B9C" w:rsidP="0082400A">
            <w:pPr>
              <w:rPr>
                <w:rFonts w:eastAsia="DengXian"/>
                <w:lang w:eastAsia="zh-CN"/>
              </w:rPr>
            </w:pPr>
          </w:p>
        </w:tc>
      </w:tr>
      <w:tr w:rsidR="00D568E0" w:rsidRPr="002627B0" w14:paraId="6ACCB2E6" w14:textId="77777777" w:rsidTr="0082400A">
        <w:tc>
          <w:tcPr>
            <w:tcW w:w="1650" w:type="dxa"/>
          </w:tcPr>
          <w:p w14:paraId="5CF178BF" w14:textId="136B395B" w:rsidR="00D568E0" w:rsidRDefault="00D568E0" w:rsidP="00D568E0">
            <w:pPr>
              <w:rPr>
                <w:rFonts w:eastAsia="DengXian"/>
                <w:lang w:eastAsia="zh-CN"/>
              </w:rPr>
            </w:pPr>
            <w:r>
              <w:rPr>
                <w:rFonts w:eastAsia="DengXian"/>
                <w:lang w:eastAsia="zh-CN"/>
              </w:rPr>
              <w:lastRenderedPageBreak/>
              <w:t>NOKIA/NSB</w:t>
            </w:r>
          </w:p>
        </w:tc>
        <w:tc>
          <w:tcPr>
            <w:tcW w:w="7979" w:type="dxa"/>
          </w:tcPr>
          <w:p w14:paraId="13841F05" w14:textId="77777777" w:rsidR="00D568E0" w:rsidRDefault="00D568E0" w:rsidP="00D568E0">
            <w:pPr>
              <w:rPr>
                <w:rFonts w:eastAsia="DengXian"/>
                <w:lang w:eastAsia="zh-CN"/>
              </w:rPr>
            </w:pPr>
            <w:r>
              <w:rPr>
                <w:rFonts w:eastAsia="DengXian"/>
                <w:lang w:eastAsia="zh-CN"/>
              </w:rPr>
              <w:t xml:space="preserve">Thanks for the above reply from the FL. </w:t>
            </w:r>
          </w:p>
          <w:p w14:paraId="4EA6B6D1" w14:textId="77777777" w:rsidR="00D568E0" w:rsidRDefault="00D568E0" w:rsidP="00D568E0">
            <w:pPr>
              <w:rPr>
                <w:rFonts w:ascii="Times" w:hAnsi="Times"/>
                <w:szCs w:val="24"/>
                <w:lang w:eastAsia="x-none"/>
              </w:rPr>
            </w:pPr>
            <w:r>
              <w:rPr>
                <w:rFonts w:eastAsia="DengXian"/>
                <w:lang w:eastAsia="zh-CN"/>
              </w:rPr>
              <w:t xml:space="preserve">Regarding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understand the intention of the main bullet is targeting on Case-A, and the sub-bullet is NOT targeting on Case-B. And we don’t think anything we need to agree on the sub-bullet regarding the implementation issue. Therefore, suggest removing the sub-bullet of Proposal 2.1-1rev4 as below:</w:t>
            </w:r>
          </w:p>
          <w:p w14:paraId="6CC04C03" w14:textId="77777777" w:rsidR="00D568E0" w:rsidRDefault="00D568E0" w:rsidP="00D568E0">
            <w:pPr>
              <w:ind w:left="284"/>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832594">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MCCH</w:t>
            </w:r>
            <w:r w:rsidRPr="00FE480D">
              <w:rPr>
                <w:rFonts w:ascii="Times" w:hAnsi="Times"/>
                <w:szCs w:val="24"/>
                <w:lang w:eastAsia="x-none"/>
              </w:rPr>
              <w:t>.</w:t>
            </w:r>
          </w:p>
          <w:p w14:paraId="2830F1FF" w14:textId="77777777" w:rsidR="00D568E0" w:rsidRPr="00832594" w:rsidRDefault="00D568E0" w:rsidP="00D568E0">
            <w:pPr>
              <w:pStyle w:val="ListParagraph"/>
              <w:numPr>
                <w:ilvl w:val="0"/>
                <w:numId w:val="39"/>
              </w:numPr>
              <w:ind w:left="1004"/>
              <w:rPr>
                <w:rFonts w:eastAsia="DengXian"/>
                <w:strike/>
                <w:color w:val="FF0000"/>
                <w:lang w:eastAsia="zh-CN"/>
              </w:rPr>
            </w:pPr>
            <w:r w:rsidRPr="00832594">
              <w:rPr>
                <w:rFonts w:eastAsia="DengXian"/>
                <w:strike/>
                <w:color w:val="FF0000"/>
                <w:lang w:eastAsia="zh-CN"/>
              </w:rPr>
              <w:t>GC-PDCCH/PDSCH transmission within a narrower portion of the Initial BWP (</w:t>
            </w:r>
            <w:r w:rsidRPr="00832594">
              <w:rPr>
                <w:rFonts w:ascii="Times" w:hAnsi="Times"/>
                <w:strike/>
                <w:color w:val="FF0000"/>
                <w:szCs w:val="24"/>
                <w:lang w:eastAsia="x-none"/>
              </w:rPr>
              <w:t>where the initial BWP has the same frequency resources as CORESET0</w:t>
            </w:r>
            <w:r w:rsidRPr="00832594">
              <w:rPr>
                <w:rFonts w:eastAsia="DengXian"/>
                <w:strike/>
                <w:color w:val="FF0000"/>
                <w:lang w:eastAsia="zh-CN"/>
              </w:rPr>
              <w:t>) is possible by implementation via appropriate scheduling.</w:t>
            </w:r>
          </w:p>
          <w:p w14:paraId="78C0947B" w14:textId="77777777" w:rsidR="00D568E0" w:rsidRDefault="00D568E0" w:rsidP="00D568E0">
            <w:pPr>
              <w:rPr>
                <w:rFonts w:ascii="Times" w:hAnsi="Times"/>
                <w:szCs w:val="24"/>
                <w:lang w:eastAsia="x-none"/>
              </w:rPr>
            </w:pPr>
          </w:p>
          <w:p w14:paraId="0F0D3284" w14:textId="77777777" w:rsidR="00D568E0" w:rsidRPr="00FC2DEC" w:rsidRDefault="00D568E0" w:rsidP="00D568E0">
            <w:pPr>
              <w:rPr>
                <w:rFonts w:ascii="Times" w:hAnsi="Times"/>
                <w:szCs w:val="24"/>
                <w:lang w:eastAsia="x-none"/>
              </w:rPr>
            </w:pPr>
            <w:r>
              <w:rPr>
                <w:rFonts w:ascii="Times" w:hAnsi="Times"/>
                <w:szCs w:val="24"/>
                <w:lang w:eastAsia="x-none"/>
              </w:rPr>
              <w:t xml:space="preserve">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xml:space="preserve">, </w:t>
            </w:r>
            <w:r>
              <w:rPr>
                <w:szCs w:val="24"/>
                <w:lang w:eastAsia="x-none"/>
              </w:rPr>
              <w:t>w</w:t>
            </w:r>
            <w:r>
              <w:rPr>
                <w:rFonts w:eastAsia="DengXian"/>
                <w:lang w:eastAsia="zh-CN"/>
              </w:rPr>
              <w:t xml:space="preserve">e see the FL’s comment regarding </w:t>
            </w:r>
            <w:r>
              <w:rPr>
                <w:rFonts w:ascii="Times" w:hAnsi="Times"/>
                <w:b/>
                <w:bCs/>
                <w:szCs w:val="24"/>
                <w:lang w:eastAsia="x-none"/>
              </w:rPr>
              <w:t>“</w:t>
            </w:r>
            <w:r w:rsidRPr="00FE480D">
              <w:rPr>
                <w:rFonts w:ascii="Times" w:hAnsi="Times"/>
                <w:b/>
                <w:bCs/>
                <w:szCs w:val="24"/>
                <w:lang w:eastAsia="x-none"/>
              </w:rPr>
              <w:t>Proposal 2.1-1rev</w:t>
            </w:r>
            <w:r>
              <w:rPr>
                <w:rFonts w:ascii="Times" w:hAnsi="Times"/>
                <w:b/>
                <w:bCs/>
                <w:szCs w:val="24"/>
                <w:lang w:eastAsia="x-none"/>
              </w:rPr>
              <w:t xml:space="preserve">4 </w:t>
            </w:r>
            <w:r>
              <w:rPr>
                <w:rFonts w:ascii="Times" w:hAnsi="Times"/>
                <w:szCs w:val="24"/>
                <w:lang w:eastAsia="x-none"/>
              </w:rPr>
              <w:t>only covers Case A. It does not cover Cases C/D/E as per your comment (and neither it covers Case B</w:t>
            </w:r>
            <w:r w:rsidRPr="002E2708">
              <w:rPr>
                <w:rFonts w:ascii="Times" w:hAnsi="Times"/>
                <w:szCs w:val="24"/>
                <w:lang w:eastAsia="x-none"/>
              </w:rPr>
              <w:t xml:space="preserve">). </w:t>
            </w:r>
            <w:r w:rsidRPr="002E2708">
              <w:rPr>
                <w:rFonts w:ascii="Times" w:hAnsi="Times"/>
                <w:szCs w:val="24"/>
                <w:highlight w:val="yellow"/>
                <w:lang w:eastAsia="x-none"/>
              </w:rPr>
              <w:t xml:space="preserve">Any other case would need a different agreement that is not covered by </w:t>
            </w:r>
            <w:r w:rsidRPr="002E2708">
              <w:rPr>
                <w:rFonts w:ascii="Times" w:hAnsi="Times"/>
                <w:b/>
                <w:bCs/>
                <w:szCs w:val="24"/>
                <w:highlight w:val="yellow"/>
                <w:lang w:eastAsia="x-none"/>
              </w:rPr>
              <w:t>Proposal 2.1-1rev4</w:t>
            </w:r>
            <w:r w:rsidRPr="002E2708">
              <w:rPr>
                <w:rFonts w:ascii="Times" w:hAnsi="Times"/>
                <w:b/>
                <w:bCs/>
                <w:szCs w:val="24"/>
                <w:lang w:eastAsia="x-none"/>
              </w:rPr>
              <w:t>.</w:t>
            </w:r>
            <w:r>
              <w:rPr>
                <w:rFonts w:ascii="Times" w:hAnsi="Times"/>
                <w:b/>
                <w:bCs/>
                <w:szCs w:val="24"/>
                <w:lang w:eastAsia="x-none"/>
              </w:rPr>
              <w:t xml:space="preserve">” </w:t>
            </w:r>
            <w:r>
              <w:rPr>
                <w:rFonts w:ascii="Times" w:hAnsi="Times"/>
                <w:szCs w:val="24"/>
                <w:lang w:eastAsia="x-none"/>
              </w:rPr>
              <w:t xml:space="preserve">Furthermore, we also understand from the FL’s comment in above stating that </w:t>
            </w:r>
            <w:r>
              <w:rPr>
                <w:szCs w:val="24"/>
                <w:lang w:eastAsia="x-none"/>
              </w:rPr>
              <w:t xml:space="preserve">“The below </w:t>
            </w:r>
            <w:r w:rsidRPr="002E2708">
              <w:rPr>
                <w:rFonts w:ascii="Times" w:hAnsi="Times"/>
                <w:b/>
                <w:bCs/>
                <w:szCs w:val="24"/>
                <w:highlight w:val="yellow"/>
                <w:lang w:eastAsia="x-none"/>
              </w:rPr>
              <w:t>Proposal 2.1-3rev3</w:t>
            </w:r>
            <w:r>
              <w:rPr>
                <w:rFonts w:ascii="Times" w:hAnsi="Times"/>
                <w:b/>
                <w:bCs/>
                <w:szCs w:val="24"/>
                <w:lang w:eastAsia="x-none"/>
              </w:rPr>
              <w:t xml:space="preserve"> </w:t>
            </w:r>
            <w:r>
              <w:rPr>
                <w:szCs w:val="24"/>
                <w:lang w:eastAsia="x-none"/>
              </w:rPr>
              <w:t xml:space="preserve">clarifies that </w:t>
            </w:r>
            <w:r w:rsidRPr="00567972">
              <w:rPr>
                <w:szCs w:val="24"/>
                <w:lang w:eastAsia="x-none"/>
              </w:rPr>
              <w:t xml:space="preserve">the proposal </w:t>
            </w:r>
            <w:r w:rsidRPr="002E2708">
              <w:rPr>
                <w:szCs w:val="24"/>
                <w:highlight w:val="yellow"/>
                <w:lang w:eastAsia="x-none"/>
              </w:rPr>
              <w:t>is targeting Case C</w:t>
            </w:r>
            <w:r>
              <w:rPr>
                <w:szCs w:val="24"/>
                <w:lang w:eastAsia="x-none"/>
              </w:rPr>
              <w:t xml:space="preserve"> and it </w:t>
            </w:r>
            <w:r w:rsidRPr="00D00C9B">
              <w:rPr>
                <w:szCs w:val="24"/>
                <w:u w:val="single"/>
                <w:lang w:eastAsia="x-none"/>
              </w:rPr>
              <w:t>does not</w:t>
            </w:r>
            <w:r>
              <w:rPr>
                <w:szCs w:val="24"/>
                <w:lang w:eastAsia="x-none"/>
              </w:rPr>
              <w:t xml:space="preserve"> address Case D.” Then, </w:t>
            </w:r>
            <w:r w:rsidRPr="000425A4">
              <w:rPr>
                <w:b/>
                <w:bCs/>
                <w:szCs w:val="24"/>
                <w:lang w:eastAsia="x-none"/>
              </w:rPr>
              <w:t xml:space="preserve">for Case C as </w:t>
            </w:r>
            <w:r>
              <w:rPr>
                <w:b/>
                <w:bCs/>
                <w:szCs w:val="24"/>
                <w:lang w:eastAsia="x-none"/>
              </w:rPr>
              <w:t>now being targeted</w:t>
            </w:r>
            <w:r w:rsidRPr="000425A4">
              <w:rPr>
                <w:b/>
                <w:bCs/>
                <w:szCs w:val="24"/>
                <w:lang w:eastAsia="x-none"/>
              </w:rPr>
              <w:t xml:space="preserve"> in Proposal 2.1-3rev3,</w:t>
            </w:r>
            <w:r>
              <w:rPr>
                <w:szCs w:val="24"/>
                <w:lang w:eastAsia="x-none"/>
              </w:rPr>
              <w:t xml:space="preserve"> one question similar as Proposal 2.1-1, </w:t>
            </w:r>
            <w:r w:rsidRPr="000D3319">
              <w:rPr>
                <w:b/>
                <w:bCs/>
                <w:szCs w:val="24"/>
                <w:u w:val="single"/>
                <w:lang w:eastAsia="x-none"/>
              </w:rPr>
              <w:t xml:space="preserve">could the </w:t>
            </w:r>
            <w:proofErr w:type="spellStart"/>
            <w:r w:rsidRPr="000D3319">
              <w:rPr>
                <w:b/>
                <w:bCs/>
                <w:szCs w:val="24"/>
                <w:u w:val="single"/>
                <w:lang w:eastAsia="x-none"/>
              </w:rPr>
              <w:t>gNB</w:t>
            </w:r>
            <w:proofErr w:type="spellEnd"/>
            <w:r w:rsidRPr="000D3319">
              <w:rPr>
                <w:b/>
                <w:bCs/>
                <w:szCs w:val="24"/>
                <w:u w:val="single"/>
                <w:lang w:eastAsia="x-none"/>
              </w:rPr>
              <w:t xml:space="preserve"> also utilize CORESET#0 as MCCH CFR for Case C?</w:t>
            </w:r>
            <w:r>
              <w:rPr>
                <w:szCs w:val="24"/>
                <w:lang w:eastAsia="x-none"/>
              </w:rPr>
              <w:t xml:space="preserve"> do we then need a separate agreement to address this issue for completeness of Case-C?  </w:t>
            </w:r>
          </w:p>
          <w:p w14:paraId="0857A0F0" w14:textId="77777777" w:rsidR="00D568E0" w:rsidRDefault="00D568E0" w:rsidP="00D568E0">
            <w:pPr>
              <w:rPr>
                <w:rFonts w:ascii="Times" w:hAnsi="Times"/>
                <w:szCs w:val="24"/>
                <w:lang w:eastAsia="x-none"/>
              </w:rPr>
            </w:pPr>
          </w:p>
          <w:p w14:paraId="24C5C665" w14:textId="77777777" w:rsidR="00D568E0" w:rsidRDefault="00D568E0" w:rsidP="00D568E0">
            <w:pPr>
              <w:rPr>
                <w:rFonts w:ascii="Times" w:hAnsi="Times"/>
                <w:szCs w:val="24"/>
                <w:lang w:eastAsia="x-none"/>
              </w:rPr>
            </w:pPr>
            <w:r>
              <w:rPr>
                <w:rFonts w:ascii="Times" w:hAnsi="Times"/>
                <w:szCs w:val="24"/>
                <w:lang w:eastAsia="x-none"/>
              </w:rPr>
              <w:t xml:space="preserve">Furthermore, regarding </w:t>
            </w:r>
            <w:r w:rsidRPr="00FE480D">
              <w:rPr>
                <w:rFonts w:ascii="Times" w:hAnsi="Times"/>
                <w:b/>
                <w:bCs/>
                <w:szCs w:val="24"/>
                <w:lang w:eastAsia="x-none"/>
              </w:rPr>
              <w:t>Proposal 2.1-3rev</w:t>
            </w:r>
            <w:r>
              <w:rPr>
                <w:rFonts w:ascii="Times" w:hAnsi="Times"/>
                <w:b/>
                <w:bCs/>
                <w:szCs w:val="24"/>
                <w:lang w:eastAsia="x-none"/>
              </w:rPr>
              <w:t>3</w:t>
            </w:r>
            <w:r>
              <w:rPr>
                <w:rFonts w:ascii="Times" w:hAnsi="Times"/>
                <w:szCs w:val="24"/>
                <w:lang w:eastAsia="x-none"/>
              </w:rPr>
              <w:t>, we understand the first sub-bullet is NOT targeting on Case-D. Similar as above, we don’t think anything need to be agreed on the implementation issue. Therefore, suggest removing the sub-bullet of Proposal 2.1-3rev3 as below.</w:t>
            </w:r>
          </w:p>
          <w:p w14:paraId="5258D4CD" w14:textId="77777777" w:rsidR="00D568E0" w:rsidRDefault="00D568E0" w:rsidP="00D568E0">
            <w:pPr>
              <w:rPr>
                <w:rFonts w:ascii="Times" w:hAnsi="Times"/>
                <w:szCs w:val="24"/>
                <w:lang w:eastAsia="x-none"/>
              </w:rPr>
            </w:pPr>
            <w:r>
              <w:rPr>
                <w:rFonts w:ascii="Times" w:hAnsi="Times"/>
                <w:szCs w:val="24"/>
                <w:lang w:eastAsia="x-none"/>
              </w:rPr>
              <w:t>Regarding the second sub-bullet, we understand the “</w:t>
            </w:r>
            <w:r w:rsidRPr="00AF5CA2">
              <w:rPr>
                <w:rFonts w:ascii="Times" w:hAnsi="Times"/>
                <w:szCs w:val="24"/>
                <w:lang w:eastAsia="x-none"/>
              </w:rPr>
              <w:t>the frequency resources configured by SIB1</w:t>
            </w:r>
            <w:r>
              <w:rPr>
                <w:rFonts w:ascii="Times" w:hAnsi="Times"/>
                <w:szCs w:val="24"/>
                <w:lang w:eastAsia="x-none"/>
              </w:rPr>
              <w:t xml:space="preserve">” ONLY targeting on the MBS services, where the receiving of SIBs/paging is not possible for idle/inactive UEs without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Meaning that, the receiving of SIBs/paging payload is still associated with CORESET#0 before reception </w:t>
            </w:r>
            <w:r w:rsidRPr="00043E4B">
              <w:rPr>
                <w:rFonts w:ascii="Times" w:hAnsi="Times"/>
                <w:szCs w:val="24"/>
                <w:lang w:eastAsia="x-none"/>
              </w:rPr>
              <w:t xml:space="preserve">of </w:t>
            </w:r>
            <w:proofErr w:type="spellStart"/>
            <w:r w:rsidRPr="00043E4B">
              <w:rPr>
                <w:i/>
                <w:iCs/>
              </w:rPr>
              <w:t>RRCSetup</w:t>
            </w:r>
            <w:proofErr w:type="spellEnd"/>
            <w:r w:rsidRPr="00043E4B">
              <w:rPr>
                <w:i/>
                <w:iCs/>
              </w:rPr>
              <w:t>/</w:t>
            </w:r>
            <w:proofErr w:type="spellStart"/>
            <w:r w:rsidRPr="00043E4B">
              <w:rPr>
                <w:i/>
                <w:iCs/>
              </w:rPr>
              <w:t>RRCResume</w:t>
            </w:r>
            <w:proofErr w:type="spellEnd"/>
            <w:r w:rsidRPr="00043E4B">
              <w:rPr>
                <w:i/>
                <w:iCs/>
              </w:rPr>
              <w:t>/</w:t>
            </w:r>
            <w:proofErr w:type="spellStart"/>
            <w:r w:rsidRPr="00043E4B">
              <w:rPr>
                <w:i/>
                <w:iCs/>
              </w:rPr>
              <w:t>RRCReestablishment</w:t>
            </w:r>
            <w:proofErr w:type="spellEnd"/>
            <w:r w:rsidRPr="00043E4B">
              <w:rPr>
                <w:rFonts w:ascii="Times" w:hAnsi="Times"/>
                <w:szCs w:val="24"/>
                <w:lang w:eastAsia="x-none"/>
              </w:rPr>
              <w:t>.</w:t>
            </w:r>
            <w:r>
              <w:rPr>
                <w:rFonts w:ascii="Times" w:hAnsi="Times"/>
                <w:szCs w:val="24"/>
                <w:lang w:eastAsia="x-none"/>
              </w:rPr>
              <w:t xml:space="preserve"> We hope that is the intention and our understanding from the FL.</w:t>
            </w:r>
          </w:p>
          <w:p w14:paraId="34E89A95" w14:textId="77777777" w:rsidR="00D568E0" w:rsidRPr="00FE480D" w:rsidRDefault="00D568E0" w:rsidP="00D568E0">
            <w:r w:rsidRPr="00FE480D">
              <w:rPr>
                <w:rFonts w:ascii="Times" w:hAnsi="Times"/>
                <w:b/>
                <w:bCs/>
                <w:szCs w:val="24"/>
                <w:lang w:eastAsia="x-none"/>
              </w:rPr>
              <w:lastRenderedPageBreak/>
              <w:t>Proposal 2.1-3rev</w:t>
            </w:r>
            <w:r>
              <w:rPr>
                <w:rFonts w:ascii="Times" w:hAnsi="Times"/>
                <w:b/>
                <w:bCs/>
                <w:szCs w:val="24"/>
                <w:lang w:eastAsia="x-none"/>
              </w:rPr>
              <w:t>3</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r w:rsidRPr="00AF5CA2">
              <w:rPr>
                <w:rFonts w:ascii="Times" w:hAnsi="Times"/>
                <w:szCs w:val="24"/>
                <w:lang w:eastAsia="x-none"/>
              </w:rPr>
              <w:t xml:space="preserve">default CFR with same size as the initial BWP, where the initial BWP has the frequency resources configured by SIB1, </w:t>
            </w:r>
            <w:r w:rsidRPr="00252AE6">
              <w:rPr>
                <w:rFonts w:ascii="Times" w:hAnsi="Times"/>
                <w:szCs w:val="24"/>
                <w:lang w:eastAsia="x-none"/>
              </w:rPr>
              <w:t>to receive GC-PDCCH/PDSCH carrying MCCH</w:t>
            </w:r>
            <w:r w:rsidRPr="00FE480D">
              <w:t>.</w:t>
            </w:r>
          </w:p>
          <w:p w14:paraId="5A7F255D" w14:textId="77777777" w:rsidR="00D568E0" w:rsidRPr="00AF5CA2" w:rsidRDefault="00D568E0" w:rsidP="00D568E0">
            <w:pPr>
              <w:pStyle w:val="ListParagraph"/>
              <w:numPr>
                <w:ilvl w:val="0"/>
                <w:numId w:val="21"/>
              </w:numPr>
              <w:rPr>
                <w:strike/>
                <w:color w:val="FF0000"/>
              </w:rPr>
            </w:pPr>
            <w:r w:rsidRPr="00AF5CA2">
              <w:rPr>
                <w:rFonts w:eastAsia="DengXian"/>
                <w:strike/>
                <w:color w:val="FF0000"/>
                <w:lang w:eastAsia="zh-CN"/>
              </w:rPr>
              <w:t>GC-PDCCH/PDSCH transmission within a narrower portion of the Initial BWP (</w:t>
            </w:r>
            <w:r w:rsidRPr="00AF5CA2">
              <w:rPr>
                <w:rFonts w:ascii="Times" w:hAnsi="Times"/>
                <w:strike/>
                <w:color w:val="FF0000"/>
                <w:szCs w:val="24"/>
                <w:lang w:eastAsia="x-none"/>
              </w:rPr>
              <w:t>where the initial BWP has the frequency resources configured by SIB1</w:t>
            </w:r>
            <w:r w:rsidRPr="00AF5CA2">
              <w:rPr>
                <w:rFonts w:eastAsia="DengXian"/>
                <w:strike/>
                <w:color w:val="FF0000"/>
                <w:lang w:eastAsia="zh-CN"/>
              </w:rPr>
              <w:t>) is possible by implementation via appropriate scheduling.</w:t>
            </w:r>
          </w:p>
          <w:p w14:paraId="5AC93574" w14:textId="77777777" w:rsidR="00D568E0" w:rsidRPr="005609F6" w:rsidRDefault="00D568E0" w:rsidP="00D568E0">
            <w:pPr>
              <w:pStyle w:val="ListParagraph"/>
              <w:numPr>
                <w:ilvl w:val="0"/>
                <w:numId w:val="21"/>
              </w:numPr>
              <w:rPr>
                <w:color w:val="FF0000"/>
              </w:rPr>
            </w:pPr>
            <w:r w:rsidRPr="00A03A41">
              <w:rPr>
                <w:color w:val="FF0000"/>
              </w:rPr>
              <w:t xml:space="preserve">Note that </w:t>
            </w:r>
            <w:r>
              <w:rPr>
                <w:color w:val="FF0000"/>
              </w:rPr>
              <w:t>RRC_IDLE/INACTIVE</w:t>
            </w:r>
            <w:r w:rsidRPr="00A03A41">
              <w:rPr>
                <w:color w:val="FF0000"/>
              </w:rPr>
              <w:t xml:space="preserve"> UEs only apply the configuration of the SIB-1 configured initial BWP </w:t>
            </w:r>
            <w:r>
              <w:rPr>
                <w:color w:val="FF0000"/>
              </w:rPr>
              <w:t xml:space="preserve">to receive SIB/paging </w:t>
            </w:r>
            <w:r w:rsidRPr="00A03A41">
              <w:rPr>
                <w:color w:val="FF0000"/>
              </w:rPr>
              <w:t>until after</w:t>
            </w:r>
            <w:r>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741486B8" w14:textId="77777777" w:rsidR="00D568E0" w:rsidRPr="00A03A41" w:rsidRDefault="00D568E0" w:rsidP="00D568E0">
            <w:pPr>
              <w:pStyle w:val="ListParagraph"/>
              <w:numPr>
                <w:ilvl w:val="0"/>
                <w:numId w:val="21"/>
              </w:numPr>
              <w:rPr>
                <w:color w:val="FF0000"/>
              </w:rPr>
            </w:pPr>
            <w:r>
              <w:rPr>
                <w:color w:val="FF0000"/>
              </w:rPr>
              <w:t>RRC_IDLE/INACTIVE</w:t>
            </w:r>
            <w:r w:rsidRPr="00A03A41">
              <w:rPr>
                <w:color w:val="FF0000"/>
              </w:rPr>
              <w:t xml:space="preserve"> UEs </w:t>
            </w:r>
            <w:r>
              <w:rPr>
                <w:color w:val="FF0000"/>
              </w:rPr>
              <w:t>apply the CFR with same size as</w:t>
            </w:r>
            <w:r w:rsidRPr="00A03A41">
              <w:rPr>
                <w:color w:val="FF0000"/>
              </w:rPr>
              <w:t xml:space="preserve"> the SIB-1 configured initial BWP </w:t>
            </w:r>
            <w:r>
              <w:rPr>
                <w:color w:val="FF0000"/>
              </w:rPr>
              <w:t>before</w:t>
            </w:r>
            <w:r w:rsidRPr="00A03A41">
              <w:rPr>
                <w:color w:val="FF0000"/>
              </w:rPr>
              <w:t xml:space="preserve"> 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5609F6">
              <w:rPr>
                <w:color w:val="FF0000"/>
              </w:rPr>
              <w:t>.</w:t>
            </w:r>
          </w:p>
          <w:p w14:paraId="52812A0B" w14:textId="77777777" w:rsidR="00D568E0" w:rsidRPr="000D3319" w:rsidRDefault="00D568E0" w:rsidP="00D568E0">
            <w:pPr>
              <w:rPr>
                <w:rFonts w:ascii="Times" w:hAnsi="Times"/>
                <w:szCs w:val="24"/>
                <w:lang w:eastAsia="x-none"/>
              </w:rPr>
            </w:pPr>
          </w:p>
          <w:p w14:paraId="4036C2BC" w14:textId="77777777" w:rsidR="00D568E0" w:rsidRDefault="00D568E0" w:rsidP="00D568E0">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 xml:space="preserve">: </w:t>
            </w:r>
            <w:r>
              <w:rPr>
                <w:rFonts w:ascii="Times" w:hAnsi="Times"/>
                <w:szCs w:val="24"/>
                <w:lang w:eastAsia="x-none"/>
              </w:rPr>
              <w:t xml:space="preserve">We are fine with the FL’s proposal </w:t>
            </w:r>
          </w:p>
          <w:p w14:paraId="36B221F0" w14:textId="77777777" w:rsidR="00D568E0" w:rsidRPr="00FE480D" w:rsidRDefault="00D568E0" w:rsidP="00D568E0">
            <w:pPr>
              <w:rPr>
                <w:rFonts w:ascii="Times" w:hAnsi="Times"/>
                <w:b/>
                <w:bCs/>
                <w:szCs w:val="24"/>
                <w:lang w:eastAsia="x-none"/>
              </w:rPr>
            </w:pPr>
          </w:p>
        </w:tc>
      </w:tr>
      <w:tr w:rsidR="00C51D1F" w:rsidRPr="002627B0" w14:paraId="0FF59096" w14:textId="77777777" w:rsidTr="0082400A">
        <w:tc>
          <w:tcPr>
            <w:tcW w:w="1650" w:type="dxa"/>
          </w:tcPr>
          <w:p w14:paraId="79D81089" w14:textId="761A75C8" w:rsidR="00C51D1F" w:rsidRDefault="00C51D1F" w:rsidP="00C51D1F">
            <w:pPr>
              <w:rPr>
                <w:rFonts w:eastAsia="DengXian"/>
                <w:lang w:eastAsia="zh-CN"/>
              </w:rPr>
            </w:pPr>
            <w:r>
              <w:rPr>
                <w:rFonts w:eastAsia="DengXian"/>
                <w:lang w:eastAsia="zh-CN"/>
              </w:rPr>
              <w:lastRenderedPageBreak/>
              <w:t>Intel</w:t>
            </w:r>
          </w:p>
        </w:tc>
        <w:tc>
          <w:tcPr>
            <w:tcW w:w="7979" w:type="dxa"/>
          </w:tcPr>
          <w:p w14:paraId="70FF5F3D" w14:textId="5E4607BF" w:rsidR="00C51D1F" w:rsidRDefault="00C51D1F" w:rsidP="00C51D1F">
            <w:pPr>
              <w:rPr>
                <w:rFonts w:eastAsia="DengXian"/>
                <w:lang w:eastAsia="zh-CN"/>
              </w:rPr>
            </w:pPr>
            <w:r>
              <w:rPr>
                <w:rFonts w:ascii="Times" w:hAnsi="Times"/>
                <w:szCs w:val="24"/>
                <w:lang w:eastAsia="x-none"/>
              </w:rPr>
              <w:t xml:space="preserve">The wording on Proposal 2.1-1rev3 and 2.1.3-rev3 appears better aligned with CFR definition. We agree with Lenovo’s comment above that the sub-bullet does not have spec impact and it can be deleted. </w:t>
            </w:r>
          </w:p>
        </w:tc>
      </w:tr>
      <w:tr w:rsidR="00F90732" w:rsidRPr="002627B0" w14:paraId="5194438B" w14:textId="77777777" w:rsidTr="0082400A">
        <w:tc>
          <w:tcPr>
            <w:tcW w:w="1650" w:type="dxa"/>
          </w:tcPr>
          <w:p w14:paraId="62C3246F" w14:textId="6FEE7485" w:rsidR="00F90732" w:rsidRDefault="00F90732" w:rsidP="00F90732">
            <w:pPr>
              <w:rPr>
                <w:rFonts w:eastAsia="DengXian"/>
                <w:lang w:eastAsia="zh-CN"/>
              </w:rPr>
            </w:pPr>
            <w:r w:rsidRPr="009A3EE9">
              <w:rPr>
                <w:rFonts w:eastAsiaTheme="minorEastAsia"/>
                <w:lang w:eastAsia="ja-JP"/>
              </w:rPr>
              <w:t>NTT DOCOMO</w:t>
            </w:r>
          </w:p>
        </w:tc>
        <w:tc>
          <w:tcPr>
            <w:tcW w:w="7979" w:type="dxa"/>
          </w:tcPr>
          <w:p w14:paraId="29F91478" w14:textId="3D8E590B" w:rsidR="00F90732" w:rsidRPr="009A3EE9" w:rsidRDefault="00F90732" w:rsidP="00F90732">
            <w:pPr>
              <w:spacing w:after="120"/>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 xml:space="preserve">We are generally fine with the proposal. We </w:t>
            </w:r>
            <w:r w:rsidR="00D708C8">
              <w:rPr>
                <w:rFonts w:eastAsiaTheme="minorEastAsia"/>
                <w:szCs w:val="24"/>
                <w:lang w:eastAsia="ja-JP"/>
              </w:rPr>
              <w:t>agree to make</w:t>
            </w:r>
            <w:r>
              <w:rPr>
                <w:rFonts w:eastAsiaTheme="minorEastAsia"/>
                <w:szCs w:val="24"/>
                <w:lang w:eastAsia="ja-JP"/>
              </w:rPr>
              <w:t xml:space="preserve"> the sub-bullet a note.</w:t>
            </w:r>
          </w:p>
          <w:p w14:paraId="7359A823" w14:textId="539306B3" w:rsidR="00F90732" w:rsidRDefault="00F90732" w:rsidP="00F90732">
            <w:pPr>
              <w:rPr>
                <w:rFonts w:ascii="Times" w:hAnsi="Times"/>
                <w:szCs w:val="24"/>
                <w:lang w:eastAsia="x-none"/>
              </w:rPr>
            </w:pPr>
            <w:r w:rsidRPr="009A3EE9">
              <w:rPr>
                <w:b/>
                <w:bCs/>
                <w:szCs w:val="24"/>
                <w:lang w:eastAsia="x-none"/>
              </w:rPr>
              <w:t>Proposal 2.1-2rev2</w:t>
            </w:r>
            <w:r w:rsidRPr="009A3EE9">
              <w:rPr>
                <w:szCs w:val="24"/>
                <w:lang w:eastAsia="x-none"/>
              </w:rPr>
              <w:t>:</w:t>
            </w:r>
            <w:r w:rsidRPr="009A3EE9">
              <w:rPr>
                <w:rFonts w:eastAsiaTheme="minorEastAsia"/>
                <w:szCs w:val="24"/>
                <w:lang w:eastAsia="ja-JP"/>
              </w:rPr>
              <w:t xml:space="preserve"> </w:t>
            </w:r>
            <w:r>
              <w:rPr>
                <w:rFonts w:eastAsiaTheme="minorEastAsia"/>
                <w:szCs w:val="24"/>
                <w:lang w:eastAsia="ja-JP"/>
              </w:rPr>
              <w:t>We are fine with the proposal.</w:t>
            </w:r>
          </w:p>
        </w:tc>
      </w:tr>
      <w:tr w:rsidR="008E79CB" w:rsidRPr="002627B0" w14:paraId="6900A3C8" w14:textId="77777777" w:rsidTr="0082400A">
        <w:tc>
          <w:tcPr>
            <w:tcW w:w="1650" w:type="dxa"/>
          </w:tcPr>
          <w:p w14:paraId="4A206695" w14:textId="73F6EBCD" w:rsidR="008E79CB" w:rsidRPr="009A3EE9" w:rsidRDefault="008E79CB" w:rsidP="008E79CB">
            <w:pPr>
              <w:rPr>
                <w:rFonts w:eastAsiaTheme="minorEastAsia"/>
                <w:lang w:eastAsia="ja-JP"/>
              </w:rPr>
            </w:pPr>
            <w:r>
              <w:rPr>
                <w:rFonts w:eastAsia="DengXian"/>
                <w:lang w:eastAsia="zh-CN"/>
              </w:rPr>
              <w:t>ZTE</w:t>
            </w:r>
          </w:p>
        </w:tc>
        <w:tc>
          <w:tcPr>
            <w:tcW w:w="7979" w:type="dxa"/>
          </w:tcPr>
          <w:p w14:paraId="62C11A98" w14:textId="77777777" w:rsidR="008E79CB" w:rsidRDefault="008E79CB" w:rsidP="008E79CB">
            <w:pPr>
              <w:rPr>
                <w:rFonts w:eastAsia="DengXian"/>
                <w:lang w:eastAsia="zh-CN"/>
              </w:rPr>
            </w:pPr>
            <w:r>
              <w:rPr>
                <w:rFonts w:eastAsia="DengXian" w:hint="eastAsia"/>
                <w:lang w:eastAsia="zh-CN"/>
              </w:rPr>
              <w:t>@</w:t>
            </w:r>
            <w:r>
              <w:rPr>
                <w:rFonts w:eastAsia="DengXian"/>
                <w:lang w:eastAsia="zh-CN"/>
              </w:rPr>
              <w:t>Moderator, thanks for the explanation. For progress, we can go with the direction with CFR as proposed above. But we have some detailed comments on the wording.</w:t>
            </w:r>
          </w:p>
          <w:p w14:paraId="252634A1" w14:textId="77777777" w:rsidR="008E79CB" w:rsidRDefault="008E79CB" w:rsidP="008E79CB">
            <w:pPr>
              <w:rPr>
                <w:rFonts w:eastAsia="DengXian"/>
                <w:lang w:eastAsia="zh-CN"/>
              </w:rPr>
            </w:pPr>
            <w:r>
              <w:rPr>
                <w:rFonts w:eastAsia="DengXian"/>
                <w:lang w:eastAsia="zh-CN"/>
              </w:rPr>
              <w:t xml:space="preserve">1. As also commented by other vivo, we are also a little confused with the term “default”. We suggest </w:t>
            </w:r>
            <w:proofErr w:type="gramStart"/>
            <w:r>
              <w:rPr>
                <w:rFonts w:eastAsia="DengXian"/>
                <w:lang w:eastAsia="zh-CN"/>
              </w:rPr>
              <w:t>to delete</w:t>
            </w:r>
            <w:proofErr w:type="gramEnd"/>
            <w:r>
              <w:rPr>
                <w:rFonts w:eastAsia="DengXian"/>
                <w:lang w:eastAsia="zh-CN"/>
              </w:rPr>
              <w:t xml:space="preserve"> “default” in all the proposals including proposals for Issue 2.</w:t>
            </w:r>
            <w:r>
              <w:rPr>
                <w:rFonts w:eastAsia="DengXian" w:hint="eastAsia"/>
                <w:lang w:eastAsia="zh-CN"/>
              </w:rPr>
              <w:t xml:space="preserve"> </w:t>
            </w:r>
            <w:r>
              <w:rPr>
                <w:rFonts w:eastAsia="DengXian"/>
                <w:lang w:eastAsia="zh-CN"/>
              </w:rPr>
              <w:t>In any case, it would impact the overall meaning of these proposals.</w:t>
            </w:r>
          </w:p>
          <w:p w14:paraId="45BDBE2F" w14:textId="77777777" w:rsidR="008E79CB" w:rsidRDefault="008E79CB" w:rsidP="008E79CB">
            <w:pPr>
              <w:rPr>
                <w:rFonts w:eastAsia="DengXian"/>
                <w:lang w:eastAsia="zh-CN"/>
              </w:rPr>
            </w:pPr>
            <w:r>
              <w:rPr>
                <w:rFonts w:eastAsia="DengXian"/>
                <w:lang w:eastAsia="zh-CN"/>
              </w:rPr>
              <w:t xml:space="preserve">2. Based on our understanding, the following note is clear. The SIB-1 configured initial BWP is also for unicast reception. We don’t understand why we need to mention “to receive SIB/paging” here. The note in last version is clear and correct. We suggest </w:t>
            </w:r>
            <w:proofErr w:type="gramStart"/>
            <w:r>
              <w:rPr>
                <w:rFonts w:eastAsia="DengXian"/>
                <w:lang w:eastAsia="zh-CN"/>
              </w:rPr>
              <w:t>to go</w:t>
            </w:r>
            <w:proofErr w:type="gramEnd"/>
            <w:r>
              <w:rPr>
                <w:rFonts w:eastAsia="DengXian"/>
                <w:lang w:eastAsia="zh-CN"/>
              </w:rPr>
              <w:t xml:space="preserve"> back to the previous version, i.e., deleting “</w:t>
            </w:r>
            <w:r w:rsidRPr="001A1D03">
              <w:rPr>
                <w:rFonts w:eastAsia="DengXian"/>
                <w:strike/>
                <w:color w:val="FF0000"/>
                <w:lang w:eastAsia="zh-CN"/>
              </w:rPr>
              <w:t>to receive SIB/paging</w:t>
            </w:r>
            <w:r>
              <w:rPr>
                <w:rFonts w:eastAsia="DengXian"/>
                <w:lang w:eastAsia="zh-CN"/>
              </w:rPr>
              <w:t>”.</w:t>
            </w:r>
          </w:p>
          <w:p w14:paraId="580C4003" w14:textId="1B35E5AC" w:rsidR="008E79CB" w:rsidRPr="009A3EE9" w:rsidRDefault="008E79CB" w:rsidP="008E79CB">
            <w:pPr>
              <w:spacing w:after="120"/>
              <w:rPr>
                <w:b/>
                <w:bCs/>
                <w:szCs w:val="24"/>
                <w:lang w:eastAsia="x-none"/>
              </w:rPr>
            </w:pPr>
            <w:r w:rsidRPr="001A1D03">
              <w:rPr>
                <w:rFonts w:eastAsia="DengXian"/>
                <w:lang w:eastAsia="zh-CN"/>
              </w:rPr>
              <w:tab/>
              <w:t xml:space="preserve">Note that RRC_IDLE/INACTIVE UEs only apply the configuration of the SIB-1 configured initial BWP </w:t>
            </w:r>
            <w:r w:rsidRPr="001A1D03">
              <w:rPr>
                <w:rFonts w:eastAsia="DengXian"/>
                <w:strike/>
                <w:color w:val="FF0000"/>
                <w:lang w:eastAsia="zh-CN"/>
              </w:rPr>
              <w:t xml:space="preserve">to receive SIB/paging </w:t>
            </w:r>
            <w:r w:rsidRPr="001A1D03">
              <w:rPr>
                <w:rFonts w:eastAsia="DengXian"/>
                <w:lang w:eastAsia="zh-CN"/>
              </w:rPr>
              <w:t xml:space="preserve">until after the reception of </w:t>
            </w:r>
            <w:proofErr w:type="spellStart"/>
            <w:r w:rsidRPr="001A1D03">
              <w:rPr>
                <w:rFonts w:eastAsia="DengXian"/>
                <w:lang w:eastAsia="zh-CN"/>
              </w:rPr>
              <w:t>RRCSetup</w:t>
            </w:r>
            <w:proofErr w:type="spellEnd"/>
            <w:r w:rsidRPr="001A1D03">
              <w:rPr>
                <w:rFonts w:eastAsia="DengXian"/>
                <w:lang w:eastAsia="zh-CN"/>
              </w:rPr>
              <w:t>/</w:t>
            </w:r>
            <w:proofErr w:type="spellStart"/>
            <w:r w:rsidRPr="001A1D03">
              <w:rPr>
                <w:rFonts w:eastAsia="DengXian"/>
                <w:lang w:eastAsia="zh-CN"/>
              </w:rPr>
              <w:t>RRCResume</w:t>
            </w:r>
            <w:proofErr w:type="spellEnd"/>
            <w:r w:rsidRPr="001A1D03">
              <w:rPr>
                <w:rFonts w:eastAsia="DengXian"/>
                <w:lang w:eastAsia="zh-CN"/>
              </w:rPr>
              <w:t>/</w:t>
            </w:r>
            <w:proofErr w:type="spellStart"/>
            <w:r w:rsidRPr="001A1D03">
              <w:rPr>
                <w:rFonts w:eastAsia="DengXian"/>
                <w:lang w:eastAsia="zh-CN"/>
              </w:rPr>
              <w:t>RRCReestablishment</w:t>
            </w:r>
            <w:proofErr w:type="spellEnd"/>
            <w:r w:rsidRPr="001A1D03">
              <w:rPr>
                <w:rFonts w:eastAsia="DengXian"/>
                <w:lang w:eastAsia="zh-CN"/>
              </w:rPr>
              <w:t>.</w:t>
            </w:r>
          </w:p>
        </w:tc>
      </w:tr>
      <w:tr w:rsidR="004E2926" w:rsidRPr="002627B0" w14:paraId="6FCE6A25" w14:textId="77777777" w:rsidTr="0082400A">
        <w:tc>
          <w:tcPr>
            <w:tcW w:w="1650" w:type="dxa"/>
          </w:tcPr>
          <w:p w14:paraId="7615A4B3" w14:textId="421FCE5A" w:rsidR="004E2926" w:rsidRPr="004E2926" w:rsidRDefault="004E2926" w:rsidP="008E79CB">
            <w:pPr>
              <w:rPr>
                <w:rFonts w:eastAsia="DengXian"/>
                <w:lang w:eastAsia="zh-CN"/>
              </w:rPr>
            </w:pPr>
            <w:r>
              <w:rPr>
                <w:rFonts w:eastAsia="DengXian"/>
                <w:lang w:eastAsia="zh-CN"/>
              </w:rPr>
              <w:t>CMCC</w:t>
            </w:r>
          </w:p>
        </w:tc>
        <w:tc>
          <w:tcPr>
            <w:tcW w:w="7979" w:type="dxa"/>
          </w:tcPr>
          <w:p w14:paraId="26E20C94" w14:textId="06537919" w:rsidR="004E2926" w:rsidRDefault="004E2926" w:rsidP="008E79CB">
            <w:pPr>
              <w:rPr>
                <w:szCs w:val="24"/>
                <w:lang w:eastAsia="x-none"/>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sidRPr="009A3EE9">
              <w:rPr>
                <w:szCs w:val="24"/>
                <w:lang w:eastAsia="x-none"/>
              </w:rPr>
              <w:t>:</w:t>
            </w:r>
            <w:r>
              <w:rPr>
                <w:szCs w:val="24"/>
                <w:lang w:eastAsia="x-none"/>
              </w:rPr>
              <w:t xml:space="preserve"> </w:t>
            </w:r>
            <w:r w:rsidRPr="00670377">
              <w:rPr>
                <w:rFonts w:eastAsia="DengXian"/>
                <w:lang w:eastAsia="zh-CN"/>
              </w:rPr>
              <w:t>F</w:t>
            </w:r>
            <w:r w:rsidRPr="00670377">
              <w:rPr>
                <w:rFonts w:eastAsia="DengXian" w:hint="eastAsia"/>
                <w:lang w:eastAsia="zh-CN"/>
              </w:rPr>
              <w:t>ine</w:t>
            </w:r>
            <w:r w:rsidRPr="00670377">
              <w:rPr>
                <w:rFonts w:eastAsia="DengXian"/>
                <w:lang w:eastAsia="zh-CN"/>
              </w:rPr>
              <w:t xml:space="preserve"> to</w:t>
            </w:r>
            <w:r>
              <w:rPr>
                <w:szCs w:val="24"/>
                <w:lang w:eastAsia="x-none"/>
              </w:rPr>
              <w:t xml:space="preserve"> remove the first sub-bullet.</w:t>
            </w:r>
          </w:p>
          <w:p w14:paraId="1504CD3D" w14:textId="75BF2E1C" w:rsidR="004E2926" w:rsidRDefault="00670377" w:rsidP="008E79CB">
            <w:pPr>
              <w:rPr>
                <w:szCs w:val="24"/>
                <w:lang w:eastAsia="x-none"/>
              </w:rPr>
            </w:pPr>
            <w:r w:rsidRPr="009A3EE9">
              <w:rPr>
                <w:b/>
                <w:bCs/>
                <w:szCs w:val="24"/>
                <w:lang w:eastAsia="x-none"/>
              </w:rPr>
              <w:t>Proposal 2.1-2rev2</w:t>
            </w:r>
            <w:r w:rsidRPr="009A3EE9">
              <w:rPr>
                <w:szCs w:val="24"/>
                <w:lang w:eastAsia="x-none"/>
              </w:rPr>
              <w:t>:</w:t>
            </w:r>
            <w:r>
              <w:rPr>
                <w:szCs w:val="24"/>
                <w:lang w:eastAsia="x-none"/>
              </w:rPr>
              <w:t xml:space="preserve"> To address ZTE’s concern, we can modify the note as to differentiate the UE behaviour of applying CFR as the same size with SIB-1 configured initial BWP:</w:t>
            </w:r>
          </w:p>
          <w:p w14:paraId="74424FE2" w14:textId="0F05077E" w:rsidR="00670377" w:rsidRPr="00670377" w:rsidRDefault="00670377" w:rsidP="00670377">
            <w:pPr>
              <w:pStyle w:val="ListParagraph"/>
              <w:numPr>
                <w:ilvl w:val="0"/>
                <w:numId w:val="21"/>
              </w:numPr>
            </w:pPr>
            <w:r w:rsidRPr="00670377">
              <w:t xml:space="preserve">Note that RRC_IDLE/INACTIVE UEs only apply the configuration of the SIB-1 configured initial BWP </w:t>
            </w:r>
            <w:r w:rsidRPr="00670377">
              <w:rPr>
                <w:color w:val="FF0000"/>
              </w:rPr>
              <w:t xml:space="preserve">except for broadcast reception </w:t>
            </w:r>
            <w:r w:rsidRPr="00670377">
              <w:rPr>
                <w:strike/>
                <w:color w:val="FF0000"/>
              </w:rPr>
              <w:t>to receive SIB/paging</w:t>
            </w:r>
            <w:r w:rsidRPr="00670377">
              <w:t xml:space="preserve"> until after the reception of </w:t>
            </w:r>
            <w:proofErr w:type="spellStart"/>
            <w:r w:rsidRPr="00670377">
              <w:rPr>
                <w:i/>
                <w:iCs/>
              </w:rPr>
              <w:t>RRCSetup</w:t>
            </w:r>
            <w:proofErr w:type="spellEnd"/>
            <w:r w:rsidRPr="00670377">
              <w:rPr>
                <w:i/>
                <w:iCs/>
              </w:rPr>
              <w:t>/</w:t>
            </w:r>
            <w:proofErr w:type="spellStart"/>
            <w:r w:rsidRPr="00670377">
              <w:rPr>
                <w:i/>
                <w:iCs/>
              </w:rPr>
              <w:t>RRCResume</w:t>
            </w:r>
            <w:proofErr w:type="spellEnd"/>
            <w:r w:rsidRPr="00670377">
              <w:rPr>
                <w:i/>
                <w:iCs/>
              </w:rPr>
              <w:t>/</w:t>
            </w:r>
            <w:proofErr w:type="spellStart"/>
            <w:r w:rsidRPr="00670377">
              <w:rPr>
                <w:i/>
                <w:iCs/>
              </w:rPr>
              <w:t>RRCReestablishment</w:t>
            </w:r>
            <w:proofErr w:type="spellEnd"/>
            <w:r w:rsidRPr="00670377">
              <w:rPr>
                <w:rFonts w:ascii="Times" w:hAnsi="Times"/>
                <w:szCs w:val="24"/>
                <w:lang w:eastAsia="x-none"/>
              </w:rPr>
              <w:t>.</w:t>
            </w:r>
          </w:p>
          <w:p w14:paraId="375C6D00" w14:textId="0B674D15" w:rsidR="00670377" w:rsidRPr="00670377" w:rsidRDefault="00670377" w:rsidP="008E79CB">
            <w:pPr>
              <w:rPr>
                <w:rFonts w:eastAsia="DengXian"/>
                <w:lang w:eastAsia="zh-CN"/>
              </w:rPr>
            </w:pPr>
          </w:p>
        </w:tc>
      </w:tr>
      <w:tr w:rsidR="00C77512" w:rsidRPr="002627B0" w14:paraId="52624453" w14:textId="77777777" w:rsidTr="0082400A">
        <w:tc>
          <w:tcPr>
            <w:tcW w:w="1650" w:type="dxa"/>
          </w:tcPr>
          <w:p w14:paraId="7663ECFC" w14:textId="4CA78D7C" w:rsidR="00C77512" w:rsidRDefault="00C77512" w:rsidP="00C77512">
            <w:pPr>
              <w:rPr>
                <w:rFonts w:eastAsia="DengXian"/>
                <w:lang w:eastAsia="zh-CN"/>
              </w:rPr>
            </w:pPr>
            <w:r>
              <w:rPr>
                <w:rFonts w:eastAsia="DengXian"/>
                <w:lang w:eastAsia="zh-CN"/>
              </w:rPr>
              <w:t>Qualcomm</w:t>
            </w:r>
          </w:p>
        </w:tc>
        <w:tc>
          <w:tcPr>
            <w:tcW w:w="7979" w:type="dxa"/>
          </w:tcPr>
          <w:p w14:paraId="52EBAA22" w14:textId="77777777" w:rsidR="00C77512" w:rsidRDefault="00C77512" w:rsidP="00C77512">
            <w:pPr>
              <w:rPr>
                <w:rFonts w:eastAsia="DengXian"/>
                <w:lang w:eastAsia="zh-CN"/>
              </w:rPr>
            </w:pPr>
            <w:r>
              <w:rPr>
                <w:rFonts w:eastAsia="DengXian"/>
                <w:lang w:eastAsia="zh-CN"/>
              </w:rPr>
              <w:t>Thanks to Moderator for trying to address all the comments.</w:t>
            </w:r>
          </w:p>
          <w:p w14:paraId="35EAC8B9" w14:textId="77777777" w:rsidR="00C77512" w:rsidRDefault="00C77512" w:rsidP="00C77512">
            <w:pPr>
              <w:rPr>
                <w:rFonts w:eastAsia="DengXian"/>
                <w:lang w:eastAsia="zh-CN"/>
              </w:rPr>
            </w:pPr>
            <w:r>
              <w:rPr>
                <w:rFonts w:eastAsia="DengXian"/>
                <w:lang w:eastAsia="zh-CN"/>
              </w:rPr>
              <w:t xml:space="preserve">Same concern on ‘default’ here. Based on the following RAN1 agreement, it already supported the main bullets of Proposal 2.1-1rev4 and 2.1-3rev3. </w:t>
            </w:r>
          </w:p>
          <w:p w14:paraId="0B232A0A" w14:textId="77777777" w:rsidR="00C77512" w:rsidRDefault="00C77512" w:rsidP="00C77512">
            <w:pPr>
              <w:overflowPunct/>
              <w:autoSpaceDE/>
              <w:adjustRightInd/>
              <w:spacing w:after="0" w:line="252" w:lineRule="auto"/>
              <w:ind w:left="284"/>
              <w:rPr>
                <w:sz w:val="16"/>
                <w:szCs w:val="16"/>
                <w:lang w:eastAsia="en-US"/>
              </w:rPr>
            </w:pPr>
            <w:r>
              <w:rPr>
                <w:sz w:val="16"/>
                <w:szCs w:val="16"/>
                <w:highlight w:val="green"/>
                <w:lang w:eastAsia="en-US"/>
              </w:rPr>
              <w:t>Agreements</w:t>
            </w:r>
            <w:r>
              <w:rPr>
                <w:sz w:val="16"/>
                <w:szCs w:val="16"/>
                <w:lang w:eastAsia="en-US"/>
              </w:rPr>
              <w:t xml:space="preserve">: For RRC_IDLE/RRC_INACTIVE UEs, define/configure common frequency resource(s) for </w:t>
            </w:r>
            <w:proofErr w:type="gramStart"/>
            <w:r>
              <w:rPr>
                <w:sz w:val="16"/>
                <w:szCs w:val="16"/>
                <w:lang w:eastAsia="en-US"/>
              </w:rPr>
              <w:t>group-common</w:t>
            </w:r>
            <w:proofErr w:type="gramEnd"/>
            <w:r>
              <w:rPr>
                <w:sz w:val="16"/>
                <w:szCs w:val="16"/>
                <w:lang w:eastAsia="en-US"/>
              </w:rPr>
              <w:t xml:space="preserve"> PDCCH/PDSCH.</w:t>
            </w:r>
          </w:p>
          <w:p w14:paraId="5F108A63" w14:textId="77777777" w:rsidR="00C77512" w:rsidRDefault="00C77512" w:rsidP="00C77512">
            <w:pPr>
              <w:numPr>
                <w:ilvl w:val="0"/>
                <w:numId w:val="40"/>
              </w:numPr>
              <w:overflowPunct/>
              <w:autoSpaceDE/>
              <w:adjustRightInd/>
              <w:spacing w:after="0" w:line="252" w:lineRule="auto"/>
              <w:ind w:left="1004"/>
              <w:textAlignment w:val="auto"/>
              <w:rPr>
                <w:sz w:val="16"/>
                <w:szCs w:val="16"/>
                <w:lang w:eastAsia="en-US"/>
              </w:rPr>
            </w:pPr>
            <w:r>
              <w:rPr>
                <w:sz w:val="16"/>
                <w:szCs w:val="16"/>
                <w:lang w:eastAsia="ja-JP"/>
              </w:rPr>
              <w:t xml:space="preserve">the UE may assume the </w:t>
            </w:r>
            <w:r>
              <w:rPr>
                <w:sz w:val="16"/>
                <w:szCs w:val="16"/>
                <w:highlight w:val="yellow"/>
                <w:lang w:eastAsia="ja-JP"/>
              </w:rPr>
              <w:t>initial BWP as the default common frequency resource for group-common PDCCH/PDSCH</w:t>
            </w:r>
            <w:r>
              <w:rPr>
                <w:sz w:val="16"/>
                <w:szCs w:val="16"/>
                <w:lang w:eastAsia="ja-JP"/>
              </w:rPr>
              <w:t xml:space="preserve">, if a </w:t>
            </w:r>
            <w:r>
              <w:rPr>
                <w:sz w:val="16"/>
                <w:szCs w:val="16"/>
                <w:lang w:eastAsia="en-US"/>
              </w:rPr>
              <w:t>specific common frequency resource is not configured.</w:t>
            </w:r>
          </w:p>
          <w:p w14:paraId="1899E01E" w14:textId="77777777" w:rsidR="00C77512" w:rsidRDefault="00C77512" w:rsidP="00C77512">
            <w:pPr>
              <w:rPr>
                <w:rFonts w:eastAsia="DengXian"/>
                <w:lang w:eastAsia="zh-CN"/>
              </w:rPr>
            </w:pPr>
          </w:p>
          <w:p w14:paraId="6237A4CE" w14:textId="77777777" w:rsidR="00C77512" w:rsidRDefault="00C77512" w:rsidP="00C77512">
            <w:pPr>
              <w:rPr>
                <w:rFonts w:eastAsia="DengXian"/>
                <w:lang w:eastAsia="zh-CN"/>
              </w:rPr>
            </w:pPr>
            <w:r>
              <w:rPr>
                <w:rFonts w:eastAsia="DengXian"/>
                <w:lang w:eastAsia="zh-CN"/>
              </w:rPr>
              <w:lastRenderedPageBreak/>
              <w:t>Therefore, we suggest deleting ‘</w:t>
            </w:r>
            <w:r>
              <w:rPr>
                <w:rFonts w:eastAsia="DengXian"/>
                <w:color w:val="FF0000"/>
                <w:lang w:eastAsia="zh-CN"/>
              </w:rPr>
              <w:t>default</w:t>
            </w:r>
            <w:r>
              <w:rPr>
                <w:rFonts w:eastAsia="DengXian"/>
                <w:lang w:eastAsia="zh-CN"/>
              </w:rPr>
              <w:t xml:space="preserve">’ in both proposals. </w:t>
            </w:r>
          </w:p>
          <w:p w14:paraId="0BBA5EBC"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subbullets</w:t>
            </w:r>
            <w:proofErr w:type="spellEnd"/>
            <w:r>
              <w:rPr>
                <w:rFonts w:eastAsia="DengXian"/>
                <w:lang w:eastAsia="zh-CN"/>
              </w:rPr>
              <w:t xml:space="preserve"> in both proposals, we agree with other companies to delete them.</w:t>
            </w:r>
          </w:p>
          <w:p w14:paraId="07D11B5B" w14:textId="61D35B4A" w:rsidR="00C77512" w:rsidRDefault="00C77512" w:rsidP="00C77512">
            <w:pPr>
              <w:rPr>
                <w:rFonts w:eastAsia="DengXian"/>
                <w:lang w:eastAsia="zh-CN"/>
              </w:rPr>
            </w:pPr>
            <w:r>
              <w:rPr>
                <w:rFonts w:eastAsia="DengXian"/>
                <w:lang w:eastAsia="zh-CN"/>
              </w:rPr>
              <w:t xml:space="preserve">For the second </w:t>
            </w:r>
            <w:proofErr w:type="spellStart"/>
            <w:r>
              <w:rPr>
                <w:rFonts w:eastAsia="DengXian"/>
                <w:lang w:eastAsia="zh-CN"/>
              </w:rPr>
              <w:t>subbullet</w:t>
            </w:r>
            <w:proofErr w:type="spellEnd"/>
            <w:r>
              <w:rPr>
                <w:rFonts w:eastAsia="DengXian"/>
                <w:lang w:eastAsia="zh-CN"/>
              </w:rPr>
              <w:t xml:space="preserve"> of 2.1-3rev3, replying ZTE’s concern, the Note is for IDLE/INACTIVE UEs, who is not related with any unicast reception. The note is to say the CFR has no impact on the legacy </w:t>
            </w:r>
            <w:proofErr w:type="spellStart"/>
            <w:r>
              <w:rPr>
                <w:rFonts w:eastAsia="DengXian"/>
                <w:lang w:eastAsia="zh-CN"/>
              </w:rPr>
              <w:t>behavior</w:t>
            </w:r>
            <w:proofErr w:type="spellEnd"/>
            <w:r>
              <w:rPr>
                <w:rFonts w:eastAsia="DengXian"/>
                <w:lang w:eastAsia="zh-CN"/>
              </w:rPr>
              <w:t xml:space="preserve"> ‘to receive SIB/paging’. We are also fine with the wording by CMCC.</w:t>
            </w:r>
          </w:p>
          <w:p w14:paraId="72877A0D" w14:textId="77777777" w:rsidR="00C77512" w:rsidRPr="009A3EE9" w:rsidRDefault="00C77512" w:rsidP="00C77512">
            <w:pPr>
              <w:rPr>
                <w:b/>
                <w:bCs/>
                <w:szCs w:val="24"/>
                <w:lang w:eastAsia="x-none"/>
              </w:rPr>
            </w:pPr>
          </w:p>
        </w:tc>
      </w:tr>
      <w:tr w:rsidR="00685E18" w:rsidRPr="002627B0" w14:paraId="68C85136" w14:textId="77777777" w:rsidTr="0082400A">
        <w:tc>
          <w:tcPr>
            <w:tcW w:w="1650" w:type="dxa"/>
          </w:tcPr>
          <w:p w14:paraId="71AB61DB" w14:textId="02C2ADF3" w:rsidR="00685E18" w:rsidRDefault="00685E18" w:rsidP="00C77512">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6B7A880" w14:textId="77777777" w:rsidR="00685E18" w:rsidRDefault="00685E18" w:rsidP="00C77512">
            <w:pPr>
              <w:rPr>
                <w:rFonts w:eastAsia="DengXian"/>
                <w:lang w:eastAsia="zh-CN"/>
              </w:rPr>
            </w:pPr>
            <w:r>
              <w:rPr>
                <w:rFonts w:eastAsia="DengXian" w:hint="eastAsia"/>
                <w:lang w:eastAsia="zh-CN"/>
              </w:rPr>
              <w:t>I</w:t>
            </w:r>
            <w:r>
              <w:rPr>
                <w:rFonts w:eastAsia="DengXian"/>
                <w:lang w:eastAsia="zh-CN"/>
              </w:rPr>
              <w:t xml:space="preserve"> checked the comments back and forth but failed to understand why the proposals are worded in such ways. Again, I want to point out we have agreed if CFR is not configured, initial BWP (including COREST0 and SIB1 configured) will be used by default. No reason to revert such agreements. From this sense, what is new is p2.1-1rev4, if the proposals intend to support CFR configured with the same size as the initial BWP, that is fine because anyway we need to solve what CFR is. Also, why do we need to study the case that CFR is the same size as SIB1 configured initial BWP? The intention is reverting the previous </w:t>
            </w:r>
            <w:proofErr w:type="gramStart"/>
            <w:r>
              <w:rPr>
                <w:rFonts w:eastAsia="DengXian"/>
                <w:lang w:eastAsia="zh-CN"/>
              </w:rPr>
              <w:t>agreements?</w:t>
            </w:r>
            <w:proofErr w:type="gramEnd"/>
            <w:r>
              <w:rPr>
                <w:rFonts w:eastAsia="DengXian"/>
                <w:lang w:eastAsia="zh-CN"/>
              </w:rPr>
              <w:t xml:space="preserve"> That is </w:t>
            </w:r>
            <w:proofErr w:type="gramStart"/>
            <w:r>
              <w:rPr>
                <w:rFonts w:eastAsia="DengXian"/>
                <w:lang w:eastAsia="zh-CN"/>
              </w:rPr>
              <w:t>absolutely not</w:t>
            </w:r>
            <w:proofErr w:type="gramEnd"/>
            <w:r>
              <w:rPr>
                <w:rFonts w:eastAsia="DengXian"/>
                <w:lang w:eastAsia="zh-CN"/>
              </w:rPr>
              <w:t xml:space="preserve"> possible nor unacceptable and I don’t see any reason to do that. </w:t>
            </w:r>
          </w:p>
          <w:p w14:paraId="56D5F296" w14:textId="24B021C0" w:rsidR="00685E18" w:rsidRDefault="00685E18" w:rsidP="00C77512">
            <w:pPr>
              <w:rPr>
                <w:rFonts w:eastAsia="DengXian"/>
                <w:lang w:eastAsia="zh-CN"/>
              </w:rPr>
            </w:pPr>
            <w:r>
              <w:rPr>
                <w:rFonts w:eastAsia="DengXian"/>
                <w:lang w:eastAsia="zh-CN"/>
              </w:rPr>
              <w:t xml:space="preserve">I see the cases A/B/C/D/E are controversial, but we can figure out which cases have to be supported and whether others can be supported, etc. Introducing new term “default CFR” or even reverting previous agreement is not helpful for progress. </w:t>
            </w:r>
          </w:p>
        </w:tc>
      </w:tr>
      <w:tr w:rsidR="008F1756" w:rsidRPr="002627B0" w14:paraId="4CA58E32" w14:textId="77777777" w:rsidTr="0082400A">
        <w:tc>
          <w:tcPr>
            <w:tcW w:w="1650" w:type="dxa"/>
          </w:tcPr>
          <w:p w14:paraId="6337F113" w14:textId="6E69F1FF" w:rsidR="008F1756" w:rsidRDefault="008F1756" w:rsidP="00C77512">
            <w:pPr>
              <w:rPr>
                <w:rFonts w:eastAsia="DengXian"/>
                <w:lang w:eastAsia="zh-CN"/>
              </w:rPr>
            </w:pPr>
            <w:proofErr w:type="spellStart"/>
            <w:r>
              <w:rPr>
                <w:rFonts w:eastAsia="DengXian" w:hint="eastAsia"/>
                <w:lang w:eastAsia="zh-CN"/>
              </w:rPr>
              <w:t>Sprea</w:t>
            </w:r>
            <w:r>
              <w:rPr>
                <w:rFonts w:eastAsia="DengXian"/>
                <w:lang w:eastAsia="zh-CN"/>
              </w:rPr>
              <w:t>d</w:t>
            </w:r>
            <w:r>
              <w:rPr>
                <w:rFonts w:eastAsia="DengXian" w:hint="eastAsia"/>
                <w:lang w:eastAsia="zh-CN"/>
              </w:rPr>
              <w:t>trum</w:t>
            </w:r>
            <w:proofErr w:type="spellEnd"/>
          </w:p>
        </w:tc>
        <w:tc>
          <w:tcPr>
            <w:tcW w:w="7979" w:type="dxa"/>
          </w:tcPr>
          <w:p w14:paraId="569D3873" w14:textId="1C796E45" w:rsidR="008F1756" w:rsidRDefault="00FE1B78" w:rsidP="00386972">
            <w:pPr>
              <w:rPr>
                <w:rFonts w:eastAsia="DengXian"/>
                <w:lang w:eastAsia="zh-CN"/>
              </w:rPr>
            </w:pPr>
            <w:r w:rsidRPr="009A3EE9">
              <w:rPr>
                <w:b/>
                <w:bCs/>
                <w:szCs w:val="24"/>
                <w:lang w:eastAsia="x-none"/>
              </w:rPr>
              <w:t>Proposal 2.1-1rev4</w:t>
            </w:r>
            <w:r>
              <w:rPr>
                <w:rFonts w:eastAsiaTheme="minorEastAsia"/>
                <w:szCs w:val="24"/>
                <w:lang w:eastAsia="ja-JP"/>
              </w:rPr>
              <w:t xml:space="preserve">, </w:t>
            </w:r>
            <w:r w:rsidRPr="009A3EE9">
              <w:rPr>
                <w:b/>
                <w:bCs/>
                <w:szCs w:val="24"/>
                <w:lang w:eastAsia="x-none"/>
              </w:rPr>
              <w:t>Proposal 2.1-3rev3</w:t>
            </w:r>
            <w:r>
              <w:rPr>
                <w:b/>
                <w:bCs/>
                <w:szCs w:val="24"/>
                <w:lang w:eastAsia="x-none"/>
              </w:rPr>
              <w:t xml:space="preserve">: </w:t>
            </w:r>
            <w:r>
              <w:rPr>
                <w:rFonts w:eastAsia="DengXian"/>
                <w:lang w:eastAsia="zh-CN"/>
              </w:rPr>
              <w:t>W</w:t>
            </w:r>
            <w:r w:rsidRPr="00FE1B78">
              <w:rPr>
                <w:rFonts w:eastAsia="DengXian"/>
                <w:lang w:eastAsia="zh-CN"/>
              </w:rPr>
              <w:t xml:space="preserve">e are a little bit confused with </w:t>
            </w:r>
            <w:r w:rsidR="00386972">
              <w:rPr>
                <w:rFonts w:eastAsia="DengXian"/>
                <w:lang w:eastAsia="zh-CN"/>
              </w:rPr>
              <w:t xml:space="preserve">the </w:t>
            </w:r>
            <w:r w:rsidRPr="00FE1B78">
              <w:rPr>
                <w:rFonts w:eastAsia="DengXian"/>
                <w:lang w:eastAsia="zh-CN"/>
              </w:rPr>
              <w:t>default CFR</w:t>
            </w:r>
            <w:r>
              <w:rPr>
                <w:rFonts w:eastAsia="DengXian"/>
                <w:lang w:eastAsia="zh-CN"/>
              </w:rPr>
              <w:t xml:space="preserve">. If a </w:t>
            </w:r>
            <w:r w:rsidRPr="00FE1B78">
              <w:rPr>
                <w:rFonts w:eastAsia="DengXian"/>
                <w:lang w:eastAsia="zh-CN"/>
              </w:rPr>
              <w:t>default CFR</w:t>
            </w:r>
            <w:r>
              <w:rPr>
                <w:rFonts w:eastAsia="DengXian"/>
                <w:lang w:eastAsia="zh-CN"/>
              </w:rPr>
              <w:t xml:space="preserve"> has same bandwidth as </w:t>
            </w:r>
            <w:r w:rsidRPr="00FE1B78">
              <w:rPr>
                <w:rFonts w:eastAsia="DengXian"/>
                <w:lang w:eastAsia="zh-CN"/>
              </w:rPr>
              <w:t>initial BWP</w:t>
            </w:r>
            <w:r>
              <w:rPr>
                <w:rFonts w:eastAsia="DengXian"/>
                <w:lang w:eastAsia="zh-CN"/>
              </w:rPr>
              <w:t xml:space="preserve"> </w:t>
            </w:r>
            <w:r>
              <w:rPr>
                <w:rFonts w:eastAsia="DengXian" w:hint="eastAsia"/>
                <w:lang w:eastAsia="zh-CN"/>
              </w:rPr>
              <w:t>(</w:t>
            </w:r>
            <w:r>
              <w:rPr>
                <w:rFonts w:eastAsia="DengXian"/>
                <w:lang w:eastAsia="zh-CN"/>
              </w:rPr>
              <w:t xml:space="preserve">CORESET#0 </w:t>
            </w:r>
            <w:r>
              <w:rPr>
                <w:rFonts w:eastAsia="DengXian" w:hint="eastAsia"/>
                <w:lang w:eastAsia="zh-CN"/>
              </w:rPr>
              <w:t>or</w:t>
            </w:r>
            <w:r>
              <w:rPr>
                <w:rFonts w:eastAsia="DengXian"/>
                <w:lang w:eastAsia="zh-CN"/>
              </w:rPr>
              <w:t xml:space="preserve"> SIB1 configured), does it </w:t>
            </w:r>
            <w:r w:rsidR="00386972">
              <w:rPr>
                <w:rFonts w:eastAsia="DengXian"/>
                <w:lang w:eastAsia="zh-CN"/>
              </w:rPr>
              <w:t xml:space="preserve">still </w:t>
            </w:r>
            <w:r>
              <w:rPr>
                <w:rFonts w:eastAsia="DengXian"/>
                <w:lang w:eastAsia="zh-CN"/>
              </w:rPr>
              <w:t xml:space="preserve">need </w:t>
            </w:r>
            <w:proofErr w:type="spellStart"/>
            <w:r>
              <w:rPr>
                <w:rFonts w:eastAsia="DengXian"/>
                <w:lang w:eastAsia="zh-CN"/>
              </w:rPr>
              <w:t>gNB</w:t>
            </w:r>
            <w:proofErr w:type="spellEnd"/>
            <w:r>
              <w:rPr>
                <w:rFonts w:eastAsia="DengXian"/>
                <w:lang w:eastAsia="zh-CN"/>
              </w:rPr>
              <w:t xml:space="preserve"> to configure it or not?</w:t>
            </w:r>
            <w:r w:rsidR="00386972">
              <w:rPr>
                <w:rFonts w:eastAsia="DengXian"/>
                <w:lang w:eastAsia="zh-CN"/>
              </w:rPr>
              <w:t xml:space="preserve"> </w:t>
            </w:r>
            <w:r w:rsidR="00386972" w:rsidRPr="00386972">
              <w:rPr>
                <w:rFonts w:eastAsia="DengXian"/>
                <w:lang w:eastAsia="zh-CN"/>
              </w:rPr>
              <w:t xml:space="preserve">And if the use of different CFR configurations for MCCH and MTCH </w:t>
            </w:r>
            <w:r w:rsidR="00386972" w:rsidRPr="00386972">
              <w:rPr>
                <w:rFonts w:eastAsia="DengXian" w:hint="eastAsia"/>
                <w:lang w:eastAsia="zh-CN"/>
              </w:rPr>
              <w:t>is</w:t>
            </w:r>
            <w:r w:rsidR="00386972" w:rsidRPr="00386972">
              <w:rPr>
                <w:rFonts w:eastAsia="DengXian"/>
                <w:lang w:eastAsia="zh-CN"/>
              </w:rPr>
              <w:t xml:space="preserve"> </w:t>
            </w:r>
            <w:r w:rsidR="00386972" w:rsidRPr="00386972">
              <w:rPr>
                <w:rFonts w:eastAsia="DengXian" w:hint="eastAsia"/>
                <w:lang w:eastAsia="zh-CN"/>
              </w:rPr>
              <w:t>supported</w:t>
            </w:r>
            <w:r w:rsidR="00386972">
              <w:rPr>
                <w:rFonts w:eastAsia="DengXian" w:hint="eastAsia"/>
                <w:lang w:eastAsia="zh-CN"/>
              </w:rPr>
              <w:t>，</w:t>
            </w:r>
            <w:r w:rsidR="00386972" w:rsidRPr="00386972">
              <w:rPr>
                <w:rFonts w:eastAsia="DengXian"/>
                <w:lang w:eastAsia="zh-CN"/>
              </w:rPr>
              <w:t xml:space="preserve">and a CFR that different as </w:t>
            </w:r>
            <w:r w:rsidR="00386972" w:rsidRPr="00FE1B78">
              <w:rPr>
                <w:rFonts w:eastAsia="DengXian"/>
                <w:lang w:eastAsia="zh-CN"/>
              </w:rPr>
              <w:t>initial BWP</w:t>
            </w:r>
            <w:r w:rsidR="00386972" w:rsidRPr="00386972">
              <w:rPr>
                <w:rFonts w:eastAsia="DengXian" w:hint="eastAsia"/>
                <w:lang w:eastAsia="zh-CN"/>
              </w:rPr>
              <w:t xml:space="preserve"> for</w:t>
            </w:r>
            <w:r w:rsidR="00386972" w:rsidRPr="00386972">
              <w:rPr>
                <w:rFonts w:eastAsia="DengXian"/>
                <w:lang w:eastAsia="zh-CN"/>
              </w:rPr>
              <w:t xml:space="preserve"> MCCH is configured but no CFR is configured for MCTH, can MTCH </w:t>
            </w:r>
            <w:r w:rsidR="00386972">
              <w:rPr>
                <w:rFonts w:eastAsia="DengXian"/>
                <w:lang w:eastAsia="zh-CN"/>
              </w:rPr>
              <w:t xml:space="preserve">still </w:t>
            </w:r>
            <w:r w:rsidR="00386972" w:rsidRPr="00386972">
              <w:rPr>
                <w:rFonts w:eastAsia="DengXian"/>
                <w:lang w:eastAsia="zh-CN"/>
              </w:rPr>
              <w:t xml:space="preserve">use the default CFR in this case?  </w:t>
            </w:r>
          </w:p>
          <w:p w14:paraId="74286487" w14:textId="1947B173" w:rsidR="00386972" w:rsidRDefault="00386972" w:rsidP="00386972">
            <w:pPr>
              <w:rPr>
                <w:rFonts w:eastAsia="DengXian"/>
                <w:lang w:eastAsia="zh-CN"/>
              </w:rPr>
            </w:pPr>
            <w:r w:rsidRPr="00FE480D">
              <w:rPr>
                <w:rFonts w:ascii="Times" w:hAnsi="Times"/>
                <w:b/>
                <w:bCs/>
                <w:szCs w:val="24"/>
                <w:lang w:eastAsia="x-none"/>
              </w:rPr>
              <w:t>Proposal 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Fine with </w:t>
            </w:r>
            <w:proofErr w:type="spellStart"/>
            <w:r>
              <w:rPr>
                <w:rFonts w:ascii="Times" w:hAnsi="Times"/>
                <w:szCs w:val="24"/>
                <w:lang w:eastAsia="x-none"/>
              </w:rPr>
              <w:t>Lenove’s</w:t>
            </w:r>
            <w:proofErr w:type="spellEnd"/>
            <w:r>
              <w:rPr>
                <w:rFonts w:ascii="Times" w:hAnsi="Times"/>
                <w:szCs w:val="24"/>
                <w:lang w:eastAsia="x-none"/>
              </w:rPr>
              <w:t xml:space="preserve"> update.</w:t>
            </w:r>
          </w:p>
        </w:tc>
      </w:tr>
      <w:tr w:rsidR="00EF6AE6" w:rsidRPr="002627B0" w14:paraId="317C8726" w14:textId="77777777" w:rsidTr="0082400A">
        <w:tc>
          <w:tcPr>
            <w:tcW w:w="1650" w:type="dxa"/>
          </w:tcPr>
          <w:p w14:paraId="2DF25184" w14:textId="63622C49" w:rsidR="00EF6AE6" w:rsidRDefault="00EF6AE6" w:rsidP="00C77512">
            <w:pPr>
              <w:rPr>
                <w:rFonts w:eastAsia="DengXian"/>
                <w:lang w:eastAsia="zh-CN"/>
              </w:rPr>
            </w:pPr>
            <w:r>
              <w:rPr>
                <w:rFonts w:eastAsia="DengXian" w:hint="eastAsia"/>
                <w:lang w:eastAsia="zh-CN"/>
              </w:rPr>
              <w:t>CATT</w:t>
            </w:r>
          </w:p>
        </w:tc>
        <w:tc>
          <w:tcPr>
            <w:tcW w:w="7979" w:type="dxa"/>
          </w:tcPr>
          <w:p w14:paraId="4849D7D1" w14:textId="77777777" w:rsidR="00EF6AE6" w:rsidRDefault="00EF6AE6" w:rsidP="00533308">
            <w:pPr>
              <w:rPr>
                <w:rFonts w:eastAsia="DengXian"/>
                <w:lang w:eastAsia="zh-CN"/>
              </w:rPr>
            </w:pPr>
            <w:r>
              <w:rPr>
                <w:rFonts w:eastAsia="DengXian" w:hint="eastAsia"/>
                <w:lang w:eastAsia="zh-CN"/>
              </w:rPr>
              <w:t xml:space="preserve">We have the same concern with the new term </w:t>
            </w:r>
            <w:r>
              <w:rPr>
                <w:rFonts w:eastAsia="DengXian"/>
                <w:lang w:eastAsia="zh-CN"/>
              </w:rPr>
              <w:t>‘default</w:t>
            </w:r>
            <w:r>
              <w:rPr>
                <w:rFonts w:eastAsia="DengXian" w:hint="eastAsia"/>
                <w:lang w:eastAsia="zh-CN"/>
              </w:rPr>
              <w:t xml:space="preserve"> CFR</w:t>
            </w:r>
            <w:r>
              <w:rPr>
                <w:rFonts w:eastAsia="DengXian"/>
                <w:lang w:eastAsia="zh-CN"/>
              </w:rPr>
              <w:t>’</w:t>
            </w:r>
            <w:r>
              <w:rPr>
                <w:rFonts w:eastAsia="DengXian" w:hint="eastAsia"/>
                <w:lang w:eastAsia="zh-CN"/>
              </w:rPr>
              <w:t xml:space="preserve">. </w:t>
            </w:r>
          </w:p>
          <w:p w14:paraId="442DF0D2" w14:textId="53E94AF6" w:rsidR="00EF6AE6" w:rsidRPr="009A3EE9" w:rsidRDefault="00EF6AE6" w:rsidP="00386972">
            <w:pPr>
              <w:rPr>
                <w:b/>
                <w:bCs/>
                <w:szCs w:val="24"/>
                <w:lang w:eastAsia="x-none"/>
              </w:rPr>
            </w:pPr>
            <w:r>
              <w:rPr>
                <w:rFonts w:eastAsia="DengXian" w:hint="eastAsia"/>
                <w:lang w:eastAsia="zh-CN"/>
              </w:rPr>
              <w:t xml:space="preserve">Also, </w:t>
            </w:r>
            <w:proofErr w:type="gramStart"/>
            <w:r>
              <w:rPr>
                <w:rFonts w:eastAsia="DengXian" w:hint="eastAsia"/>
                <w:lang w:eastAsia="zh-CN"/>
              </w:rPr>
              <w:t>in order to</w:t>
            </w:r>
            <w:proofErr w:type="gramEnd"/>
            <w:r>
              <w:rPr>
                <w:rFonts w:eastAsia="DengXian" w:hint="eastAsia"/>
                <w:lang w:eastAsia="zh-CN"/>
              </w:rPr>
              <w:t xml:space="preserve"> make progress, we agree with Huawei to firstly </w:t>
            </w:r>
            <w:r>
              <w:rPr>
                <w:rFonts w:eastAsia="DengXian"/>
                <w:lang w:eastAsia="zh-CN"/>
              </w:rPr>
              <w:t>figure out which cases have to be supported and whether others can be supported</w:t>
            </w:r>
            <w:r>
              <w:rPr>
                <w:rFonts w:eastAsia="DengXian" w:hint="eastAsia"/>
                <w:lang w:eastAsia="zh-CN"/>
              </w:rPr>
              <w:t xml:space="preserve"> among </w:t>
            </w:r>
            <w:r>
              <w:rPr>
                <w:rFonts w:eastAsia="DengXian"/>
                <w:lang w:eastAsia="zh-CN"/>
              </w:rPr>
              <w:t>cases A/B/C/D/E</w:t>
            </w:r>
            <w:r>
              <w:rPr>
                <w:rFonts w:eastAsia="DengXian" w:hint="eastAsia"/>
                <w:lang w:eastAsia="zh-CN"/>
              </w:rPr>
              <w:t xml:space="preserve">. </w:t>
            </w:r>
          </w:p>
        </w:tc>
      </w:tr>
      <w:tr w:rsidR="00D13EB7" w:rsidRPr="002627B0" w14:paraId="76E28C09" w14:textId="77777777" w:rsidTr="0082400A">
        <w:tc>
          <w:tcPr>
            <w:tcW w:w="1650" w:type="dxa"/>
          </w:tcPr>
          <w:p w14:paraId="677F72D2" w14:textId="761BC393" w:rsidR="00D13EB7" w:rsidRDefault="00D13EB7" w:rsidP="00C77512">
            <w:pPr>
              <w:rPr>
                <w:rFonts w:eastAsia="DengXian" w:hint="eastAsia"/>
                <w:lang w:eastAsia="zh-CN"/>
              </w:rPr>
            </w:pPr>
            <w:r>
              <w:rPr>
                <w:rFonts w:eastAsia="DengXian"/>
                <w:lang w:eastAsia="zh-CN"/>
              </w:rPr>
              <w:t>Ericsson</w:t>
            </w:r>
          </w:p>
        </w:tc>
        <w:tc>
          <w:tcPr>
            <w:tcW w:w="7979" w:type="dxa"/>
          </w:tcPr>
          <w:p w14:paraId="64AC546A" w14:textId="77777777" w:rsidR="00D13EB7" w:rsidRDefault="00D13EB7" w:rsidP="00D13EB7">
            <w:pPr>
              <w:rPr>
                <w:rFonts w:ascii="Times" w:hAnsi="Times"/>
                <w:b/>
                <w:bCs/>
                <w:szCs w:val="24"/>
                <w:lang w:eastAsia="x-none"/>
              </w:rPr>
            </w:pPr>
            <w:r w:rsidRPr="00191674">
              <w:rPr>
                <w:rFonts w:ascii="Times" w:hAnsi="Times"/>
                <w:szCs w:val="24"/>
                <w:lang w:eastAsia="x-none"/>
              </w:rPr>
              <w:t>As pointed out by Huawei and Qualcomm</w:t>
            </w:r>
            <w:r>
              <w:rPr>
                <w:rFonts w:ascii="Times" w:hAnsi="Times"/>
                <w:szCs w:val="24"/>
                <w:lang w:eastAsia="x-none"/>
              </w:rPr>
              <w:t xml:space="preserve">, there is already an agreement to use the Initial BWP as the default common frequency resource for group-common PDCCH/PDSCH, if a specific common frequency resource is not configured. This applies to </w:t>
            </w:r>
            <w:r w:rsidRPr="00CE551E">
              <w:rPr>
                <w:rFonts w:ascii="Times" w:hAnsi="Times"/>
                <w:szCs w:val="24"/>
                <w:lang w:eastAsia="x-none"/>
              </w:rPr>
              <w:t>both 2.1-1rev4 and 2.1-3rev3.</w:t>
            </w:r>
          </w:p>
          <w:p w14:paraId="422F4A8A" w14:textId="77777777" w:rsidR="00D13EB7" w:rsidRDefault="00D13EB7" w:rsidP="00D13EB7">
            <w:pPr>
              <w:rPr>
                <w:rFonts w:ascii="Times" w:hAnsi="Times"/>
                <w:szCs w:val="24"/>
                <w:lang w:eastAsia="x-none"/>
              </w:rPr>
            </w:pPr>
            <w:r>
              <w:rPr>
                <w:rFonts w:ascii="Times" w:hAnsi="Times"/>
                <w:szCs w:val="24"/>
                <w:lang w:eastAsia="x-none"/>
              </w:rPr>
              <w:t>What proposals 2.1-1rev4 and 2.1-3-rev3 do is however to add the possible mapping of MCCH to this Initial BWP, which is not in the earlier agreement, so seems fine.</w:t>
            </w:r>
          </w:p>
          <w:p w14:paraId="2B4B566B" w14:textId="77777777" w:rsidR="00D13EB7" w:rsidRDefault="00D13EB7" w:rsidP="00D13EB7">
            <w:pPr>
              <w:rPr>
                <w:rFonts w:ascii="Times" w:hAnsi="Times"/>
                <w:szCs w:val="24"/>
                <w:lang w:eastAsia="x-none"/>
              </w:rPr>
            </w:pPr>
            <w:r>
              <w:rPr>
                <w:rFonts w:ascii="Times" w:hAnsi="Times"/>
                <w:szCs w:val="24"/>
                <w:lang w:eastAsia="x-none"/>
              </w:rPr>
              <w:t>To simplify a bit, one may also consider merging 2.1-1rev4 and 2.1-3-rev3 into the following single merged Proposal x that would replace FL’s Proposals 2.1-1rev4/2.1-3-rev3:</w:t>
            </w:r>
          </w:p>
          <w:p w14:paraId="043F08E3" w14:textId="77777777" w:rsidR="00D13EB7" w:rsidRPr="00D13EB7" w:rsidRDefault="00D13EB7" w:rsidP="00D13EB7">
            <w:pPr>
              <w:rPr>
                <w:rFonts w:ascii="Times" w:hAnsi="Times"/>
                <w:szCs w:val="24"/>
                <w:highlight w:val="yellow"/>
                <w:lang w:eastAsia="x-none"/>
              </w:rPr>
            </w:pPr>
            <w:r w:rsidRPr="00D13EB7">
              <w:rPr>
                <w:rFonts w:ascii="Times" w:hAnsi="Times"/>
                <w:b/>
                <w:bCs/>
                <w:szCs w:val="24"/>
                <w:highlight w:val="yellow"/>
                <w:lang w:eastAsia="x-none"/>
              </w:rPr>
              <w:t>Proposal x:</w:t>
            </w:r>
            <w:r w:rsidRPr="00D13EB7">
              <w:rPr>
                <w:rFonts w:ascii="Times" w:hAnsi="Times"/>
                <w:szCs w:val="24"/>
                <w:highlight w:val="yellow"/>
                <w:lang w:eastAsia="x-none"/>
              </w:rPr>
              <w:t xml:space="preserve"> For broadcast reception, RRC_IDLE/RRC_INACTIVE UEs can use the Initial BWP to receive MCCH. This applies both for the case where the Initial BWP has the same frequency range as Coreset#0 and when it is configured via SIB1.</w:t>
            </w:r>
          </w:p>
          <w:p w14:paraId="0144A0EB" w14:textId="77777777" w:rsidR="00D13EB7" w:rsidRPr="00D13EB7" w:rsidRDefault="00D13EB7" w:rsidP="00D13EB7">
            <w:pPr>
              <w:pStyle w:val="ListParagraph"/>
              <w:numPr>
                <w:ilvl w:val="0"/>
                <w:numId w:val="43"/>
              </w:numPr>
              <w:rPr>
                <w:color w:val="000000" w:themeColor="text1"/>
                <w:highlight w:val="yellow"/>
              </w:rPr>
            </w:pPr>
            <w:r w:rsidRPr="00D13EB7">
              <w:rPr>
                <w:color w:val="000000" w:themeColor="text1"/>
                <w:highlight w:val="yellow"/>
              </w:rPr>
              <w:t xml:space="preserve">RRC_IDLE/INACTIVE UEs apply the CFR with same size as the SIB-1 configured initial BWP before the reception of </w:t>
            </w:r>
            <w:proofErr w:type="spellStart"/>
            <w:r w:rsidRPr="00D13EB7">
              <w:rPr>
                <w:i/>
                <w:iCs/>
                <w:color w:val="000000" w:themeColor="text1"/>
                <w:highlight w:val="yellow"/>
              </w:rPr>
              <w:t>RRCSetup</w:t>
            </w:r>
            <w:proofErr w:type="spellEnd"/>
            <w:r w:rsidRPr="00D13EB7">
              <w:rPr>
                <w:i/>
                <w:iCs/>
                <w:color w:val="000000" w:themeColor="text1"/>
                <w:highlight w:val="yellow"/>
              </w:rPr>
              <w:t>/</w:t>
            </w:r>
            <w:proofErr w:type="spellStart"/>
            <w:r w:rsidRPr="00D13EB7">
              <w:rPr>
                <w:i/>
                <w:iCs/>
                <w:color w:val="000000" w:themeColor="text1"/>
                <w:highlight w:val="yellow"/>
              </w:rPr>
              <w:t>RRCResume</w:t>
            </w:r>
            <w:proofErr w:type="spellEnd"/>
            <w:r w:rsidRPr="00D13EB7">
              <w:rPr>
                <w:i/>
                <w:iCs/>
                <w:color w:val="000000" w:themeColor="text1"/>
                <w:highlight w:val="yellow"/>
              </w:rPr>
              <w:t>/</w:t>
            </w:r>
            <w:proofErr w:type="spellStart"/>
            <w:r w:rsidRPr="00D13EB7">
              <w:rPr>
                <w:i/>
                <w:iCs/>
                <w:color w:val="000000" w:themeColor="text1"/>
                <w:highlight w:val="yellow"/>
              </w:rPr>
              <w:t>RRCReestablishment</w:t>
            </w:r>
            <w:proofErr w:type="spellEnd"/>
            <w:r w:rsidRPr="00D13EB7">
              <w:rPr>
                <w:color w:val="000000" w:themeColor="text1"/>
                <w:highlight w:val="yellow"/>
              </w:rPr>
              <w:t>.</w:t>
            </w:r>
          </w:p>
          <w:p w14:paraId="40DE108B" w14:textId="77777777" w:rsidR="00D13EB7" w:rsidRDefault="00D13EB7" w:rsidP="00D13EB7">
            <w:pPr>
              <w:rPr>
                <w:rFonts w:ascii="Times" w:hAnsi="Times"/>
                <w:b/>
                <w:bCs/>
                <w:szCs w:val="24"/>
                <w:lang w:eastAsia="x-none"/>
              </w:rPr>
            </w:pPr>
          </w:p>
          <w:p w14:paraId="222D6EAE" w14:textId="77777777" w:rsidR="00D13EB7" w:rsidRDefault="00D13EB7" w:rsidP="00D13EB7">
            <w:pPr>
              <w:rPr>
                <w:rFonts w:ascii="Times" w:hAnsi="Times"/>
                <w:szCs w:val="24"/>
                <w:lang w:eastAsia="x-none"/>
              </w:rPr>
            </w:pPr>
            <w:r w:rsidRPr="00FE480D">
              <w:rPr>
                <w:rFonts w:ascii="Times" w:hAnsi="Times"/>
                <w:b/>
                <w:bCs/>
                <w:szCs w:val="24"/>
                <w:lang w:eastAsia="x-none"/>
              </w:rPr>
              <w:t>2.1-2rev</w:t>
            </w:r>
            <w:r>
              <w:rPr>
                <w:rFonts w:ascii="Times" w:hAnsi="Times"/>
                <w:b/>
                <w:bCs/>
                <w:szCs w:val="24"/>
                <w:lang w:eastAsia="x-none"/>
              </w:rPr>
              <w:t>2</w:t>
            </w:r>
            <w:r w:rsidRPr="00FE480D">
              <w:rPr>
                <w:rFonts w:ascii="Times" w:hAnsi="Times"/>
                <w:szCs w:val="24"/>
                <w:lang w:eastAsia="x-none"/>
              </w:rPr>
              <w:t>:</w:t>
            </w:r>
            <w:r>
              <w:rPr>
                <w:rFonts w:ascii="Times" w:hAnsi="Times"/>
                <w:szCs w:val="24"/>
                <w:lang w:eastAsia="x-none"/>
              </w:rPr>
              <w:t xml:space="preserve"> Support. </w:t>
            </w:r>
          </w:p>
          <w:p w14:paraId="43FBC168" w14:textId="77777777" w:rsidR="00D13EB7" w:rsidRDefault="00D13EB7" w:rsidP="00D13EB7">
            <w:pPr>
              <w:rPr>
                <w:rFonts w:ascii="Times" w:hAnsi="Times"/>
                <w:szCs w:val="24"/>
                <w:lang w:eastAsia="x-none"/>
              </w:rPr>
            </w:pPr>
            <w:r>
              <w:rPr>
                <w:rFonts w:ascii="Times" w:hAnsi="Times"/>
                <w:szCs w:val="24"/>
                <w:lang w:eastAsia="x-none"/>
              </w:rPr>
              <w:t xml:space="preserve">One could argue that the SIB1-configured Initial BWP should be enough for Idle/Inactive UEs to receive broadcast, since this BWP could be configured to any desirable frequency range within the carrier bandwidth. We think nevertheless that there is still a need to separate the initial BWP and the configured broadcast BWP when also RRC Connected UEs are considered. </w:t>
            </w:r>
          </w:p>
          <w:p w14:paraId="2C379577" w14:textId="77777777" w:rsidR="00D13EB7" w:rsidRDefault="00D13EB7" w:rsidP="00D13EB7">
            <w:pPr>
              <w:rPr>
                <w:rFonts w:ascii="Times" w:hAnsi="Times"/>
                <w:szCs w:val="24"/>
                <w:lang w:eastAsia="x-none"/>
              </w:rPr>
            </w:pPr>
            <w:r>
              <w:rPr>
                <w:rFonts w:ascii="Times" w:hAnsi="Times"/>
                <w:szCs w:val="24"/>
                <w:lang w:eastAsia="x-none"/>
              </w:rPr>
              <w:t xml:space="preserve">When the inactivity time expires for UEs in RRC Connected they will go to the Initial BWP (unless they are RRC Configured to go to the default BWP) to save power. The simplest thing </w:t>
            </w:r>
            <w:r>
              <w:rPr>
                <w:rFonts w:ascii="Times" w:hAnsi="Times"/>
                <w:szCs w:val="24"/>
                <w:lang w:eastAsia="x-none"/>
              </w:rPr>
              <w:lastRenderedPageBreak/>
              <w:t>would then be to let this Initial BWP be rather narrow, to allow for power saving for these UEs. However, the broadcast transmission may require a large bandwidth, which is in contradiction with the power saving needs for Connected UEs if only the same Initial BWP is available for both broadcast reception and power saving. If instead the Initial BWP is narrow and the broadcast BWP is wide, all UEs could receive broadcast over the wide broadcast BWP, whereas there would still be a possibility for power saving using the narrow Initial BWP when no data is received.</w:t>
            </w:r>
          </w:p>
          <w:p w14:paraId="1F64BE3A" w14:textId="6B6DB22C" w:rsidR="00D13EB7" w:rsidRDefault="00D13EB7" w:rsidP="00D13EB7">
            <w:pPr>
              <w:rPr>
                <w:rFonts w:eastAsia="DengXian" w:hint="eastAsia"/>
                <w:lang w:eastAsia="zh-CN"/>
              </w:rPr>
            </w:pPr>
            <w:r>
              <w:rPr>
                <w:rFonts w:eastAsia="DengXian"/>
                <w:lang w:eastAsia="zh-CN"/>
              </w:rPr>
              <w:t>As pointed out in earlier comments, we see no added value of allowing for a special configuration of CFR subsets of Coreset#0 (Case B) or SIB1-configured Initial BWP (Case D). There is no power saving gain with this, since the UE anyway needs to keep the frequency open to the full Coreset#0 or SIB1-configured Initial BWP and if there is, for some reason, a wish to transmit in a subset this is possible by implementation using scheduling. This means that there is no need for explicit specification support of Case B and D. The remaining cases A and C are covered via the legacy Initial BWP (Coreset#0 and SIB1) and the new Case E requires special configuration.</w:t>
            </w:r>
          </w:p>
        </w:tc>
      </w:tr>
    </w:tbl>
    <w:p w14:paraId="7A87CB1C" w14:textId="77777777" w:rsidR="0056522D" w:rsidRPr="0056522D" w:rsidRDefault="0056522D" w:rsidP="0056522D">
      <w:pPr>
        <w:rPr>
          <w:rFonts w:eastAsia="DengXian"/>
          <w:lang w:eastAsia="zh-CN"/>
        </w:rPr>
      </w:pPr>
    </w:p>
    <w:p w14:paraId="79EB6ED7" w14:textId="77777777" w:rsidR="007F2430" w:rsidRDefault="007F2430" w:rsidP="002934E4"/>
    <w:p w14:paraId="0FF9985A" w14:textId="5344D427" w:rsidR="002934E4" w:rsidRPr="00F65E61" w:rsidRDefault="002934E4" w:rsidP="007F2430">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7F2430">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xml:space="preserve">, define/configure common frequency resource(s) for </w:t>
            </w:r>
            <w:proofErr w:type="gramStart"/>
            <w:r w:rsidRPr="00436BAD">
              <w:rPr>
                <w:sz w:val="16"/>
                <w:szCs w:val="16"/>
                <w:lang w:eastAsia="en-US"/>
              </w:rPr>
              <w:t>group-common</w:t>
            </w:r>
            <w:proofErr w:type="gramEnd"/>
            <w:r w:rsidRPr="00436BAD">
              <w:rPr>
                <w:sz w:val="16"/>
                <w:szCs w:val="16"/>
                <w:lang w:eastAsia="en-US"/>
              </w:rPr>
              <w:t xml:space="preserve">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lastRenderedPageBreak/>
              <w:t>In particular, study</w:t>
            </w:r>
            <w:proofErr w:type="gramEnd"/>
            <w:r w:rsidRPr="00436BAD">
              <w:rPr>
                <w:rFonts w:ascii="Times" w:eastAsia="SimSun" w:hAnsi="Times" w:cs="Times"/>
                <w:sz w:val="16"/>
                <w:szCs w:val="16"/>
                <w:lang w:eastAsia="x-none"/>
              </w:rPr>
              <w:t xml:space="preserve">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proofErr w:type="gramStart"/>
            <w:r w:rsidRPr="00436BAD">
              <w:rPr>
                <w:rFonts w:ascii="Times" w:eastAsia="SimSun" w:hAnsi="Times" w:cs="Times"/>
                <w:sz w:val="16"/>
                <w:szCs w:val="16"/>
                <w:lang w:eastAsia="x-none"/>
              </w:rPr>
              <w:t>In particular, study</w:t>
            </w:r>
            <w:proofErr w:type="gramEnd"/>
            <w:r w:rsidRPr="00436BAD">
              <w:rPr>
                <w:rFonts w:ascii="Times" w:eastAsia="SimSun" w:hAnsi="Times" w:cs="Times"/>
                <w:sz w:val="16"/>
                <w:szCs w:val="16"/>
                <w:lang w:eastAsia="x-none"/>
              </w:rPr>
              <w:t xml:space="preserve">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7F2430">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lastRenderedPageBreak/>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xml:space="preserve">, for broadcast reception, for CFR configuration for </w:t>
      </w:r>
      <w:proofErr w:type="gramStart"/>
      <w:r>
        <w:t>group-common</w:t>
      </w:r>
      <w:proofErr w:type="gramEnd"/>
      <w:r>
        <w:t xml:space="preserve">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w:t>
      </w:r>
      <w:r>
        <w:lastRenderedPageBreak/>
        <w:t xml:space="preserve">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lastRenderedPageBreak/>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7F2430">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lastRenderedPageBreak/>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7F2430">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xml:space="preserve">,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w:t>
            </w:r>
            <w:proofErr w:type="gramStart"/>
            <w:r>
              <w:rPr>
                <w:lang w:eastAsia="zh-CN"/>
              </w:rPr>
              <w:t>as long as</w:t>
            </w:r>
            <w:proofErr w:type="gramEnd"/>
            <w:r>
              <w:rPr>
                <w:lang w:eastAsia="zh-CN"/>
              </w:rPr>
              <w:t xml:space="preserve"> the SCS and CP are the same. Case C can be a specific case of Case E. </w:t>
            </w:r>
            <w:proofErr w:type="gramStart"/>
            <w:r>
              <w:rPr>
                <w:lang w:eastAsia="zh-CN"/>
              </w:rPr>
              <w:t>Actually, Case</w:t>
            </w:r>
            <w:proofErr w:type="gramEnd"/>
            <w:r>
              <w:rPr>
                <w:lang w:eastAsia="zh-CN"/>
              </w:rPr>
              <w:t xml:space="preserv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51" w:author="ZTE-Xingguang" w:date="2021-05-19T21:31:00Z">
              <w:r w:rsidRPr="003262EB" w:rsidDel="0065532C">
                <w:rPr>
                  <w:i/>
                </w:rPr>
                <w:delText>SIB-1 initial BWP</w:delText>
              </w:r>
            </w:del>
            <w:ins w:id="52" w:author="ZTE-Xingguang" w:date="2021-05-19T21:31:00Z">
              <w:r w:rsidRPr="003262EB">
                <w:rPr>
                  <w:i/>
                </w:rPr>
                <w:t>MBS BWP</w:t>
              </w:r>
            </w:ins>
            <w:r w:rsidRPr="003262EB">
              <w:rPr>
                <w:i/>
              </w:rPr>
              <w:t xml:space="preserve"> fully contains CORESET#0 and Case D-2 where the configured </w:t>
            </w:r>
            <w:del w:id="53" w:author="ZTE-Xingguang" w:date="2021-05-19T21:31:00Z">
              <w:r w:rsidRPr="003262EB" w:rsidDel="0065532C">
                <w:rPr>
                  <w:i/>
                </w:rPr>
                <w:delText>SIB-1 initial BWP</w:delText>
              </w:r>
            </w:del>
            <w:ins w:id="54"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proofErr w:type="spellStart"/>
            <w:r>
              <w:rPr>
                <w:rFonts w:eastAsia="DengXian"/>
                <w:lang w:eastAsia="zh-CN"/>
              </w:rPr>
              <w:t>Futurewei</w:t>
            </w:r>
            <w:proofErr w:type="spellEnd"/>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 xml:space="preserve">2.2-2: Try to understand what </w:t>
            </w:r>
            <w:proofErr w:type="gramStart"/>
            <w:r>
              <w:rPr>
                <w:rFonts w:eastAsia="DengXian"/>
                <w:lang w:eastAsia="zh-CN"/>
              </w:rPr>
              <w:t>is the meaning of the configured BWP</w:t>
            </w:r>
            <w:proofErr w:type="gramEnd"/>
            <w:r>
              <w:rPr>
                <w:rFonts w:eastAsia="DengXian"/>
                <w:lang w:eastAsia="zh-CN"/>
              </w:rPr>
              <w:t>,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w:t>
            </w:r>
            <w:proofErr w:type="gramStart"/>
            <w:r>
              <w:rPr>
                <w:bCs/>
                <w:lang w:eastAsia="zh-CN"/>
              </w:rPr>
              <w:t>equal</w:t>
            </w:r>
            <w:proofErr w:type="gramEnd"/>
            <w:r>
              <w:rPr>
                <w:bCs/>
                <w:lang w:eastAsia="zh-CN"/>
              </w:rPr>
              <w:t xml:space="preserve">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 xml:space="preserve">used for broadcast </w:t>
            </w:r>
            <w:proofErr w:type="gramStart"/>
            <w:r w:rsidRPr="00A8332A">
              <w:rPr>
                <w:rFonts w:eastAsia="Microsoft YaHei"/>
                <w:color w:val="000000"/>
                <w:shd w:val="clear" w:color="auto" w:fill="FAFAFA"/>
              </w:rPr>
              <w:t>as long as</w:t>
            </w:r>
            <w:proofErr w:type="gramEnd"/>
            <w:r w:rsidRPr="00A8332A">
              <w:rPr>
                <w:rFonts w:eastAsia="Microsoft YaHei"/>
                <w:color w:val="000000"/>
                <w:shd w:val="clear" w:color="auto" w:fill="FAFAFA"/>
              </w:rPr>
              <w:t xml:space="preserve">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proofErr w:type="gramStart"/>
            <w:r w:rsidRPr="00F4249B">
              <w:rPr>
                <w:lang w:eastAsia="en-US"/>
              </w:rPr>
              <w:t>similar to</w:t>
            </w:r>
            <w:proofErr w:type="gramEnd"/>
            <w:r w:rsidRPr="00F4249B">
              <w:rPr>
                <w:lang w:eastAsia="en-US"/>
              </w:rPr>
              <w:t xml:space="preserve">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proofErr w:type="gramStart"/>
            <w:r>
              <w:rPr>
                <w:rFonts w:hint="eastAsia"/>
                <w:bCs/>
                <w:lang w:eastAsia="ko-KR"/>
              </w:rPr>
              <w:t>Similar to</w:t>
            </w:r>
            <w:proofErr w:type="gramEnd"/>
            <w:r>
              <w:rPr>
                <w:rFonts w:hint="eastAsia"/>
                <w:bCs/>
                <w:lang w:eastAsia="ko-KR"/>
              </w:rPr>
              <w:t xml:space="preserve">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w:t>
            </w:r>
            <w:proofErr w:type="gramStart"/>
            <w:r w:rsidRPr="00750F9E">
              <w:t>similar to</w:t>
            </w:r>
            <w:proofErr w:type="gramEnd"/>
            <w:r w:rsidRPr="00750F9E">
              <w:t xml:space="preserve">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lastRenderedPageBreak/>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7F2430">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w:t>
            </w:r>
            <w:proofErr w:type="gramStart"/>
            <w:r>
              <w:rPr>
                <w:szCs w:val="24"/>
                <w:lang w:eastAsia="x-none"/>
              </w:rPr>
              <w:t>combined together</w:t>
            </w:r>
            <w:proofErr w:type="gramEnd"/>
            <w:r>
              <w:rPr>
                <w:szCs w:val="24"/>
                <w:lang w:eastAsia="x-none"/>
              </w:rPr>
              <w:t xml:space="preserve">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lastRenderedPageBreak/>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7F2430">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55"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proofErr w:type="gramStart"/>
            <w:r>
              <w:rPr>
                <w:rFonts w:ascii="Times" w:hAnsi="Times"/>
                <w:szCs w:val="24"/>
                <w:lang w:eastAsia="x-none"/>
              </w:rPr>
              <w:t>under standing</w:t>
            </w:r>
            <w:proofErr w:type="spellEnd"/>
            <w:proofErr w:type="gram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w:t>
            </w:r>
            <w:proofErr w:type="gramStart"/>
            <w:r>
              <w:rPr>
                <w:rFonts w:ascii="Times" w:hAnsi="Times"/>
                <w:bCs/>
                <w:szCs w:val="24"/>
                <w:lang w:eastAsia="x-none"/>
              </w:rPr>
              <w:t>actually we</w:t>
            </w:r>
            <w:proofErr w:type="gramEnd"/>
            <w:r>
              <w:rPr>
                <w:rFonts w:ascii="Times" w:hAnsi="Times"/>
                <w:bCs/>
                <w:szCs w:val="24"/>
                <w:lang w:eastAsia="x-none"/>
              </w:rPr>
              <w:t xml:space="preserv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56" w:author="MTK" w:date="2021-05-24T16:01:00Z">
              <w:r w:rsidRPr="00252AE6" w:rsidDel="00137B3D">
                <w:rPr>
                  <w:rFonts w:ascii="Times" w:hAnsi="Times"/>
                  <w:szCs w:val="24"/>
                  <w:lang w:eastAsia="x-none"/>
                </w:rPr>
                <w:delText xml:space="preserve">bandwidth </w:delText>
              </w:r>
            </w:del>
            <w:ins w:id="57"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8"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 xml:space="preserve">s commented before, we don’t support the wording change proposed by Lenovo since the current wording is </w:t>
            </w:r>
            <w:proofErr w:type="gramStart"/>
            <w:r w:rsidRPr="00005DBA">
              <w:rPr>
                <w:rFonts w:ascii="Times" w:eastAsia="DengXian" w:hAnsi="Times"/>
                <w:bCs/>
                <w:szCs w:val="24"/>
                <w:lang w:eastAsia="zh-CN"/>
              </w:rPr>
              <w:t>exactly the same</w:t>
            </w:r>
            <w:proofErr w:type="gramEnd"/>
            <w:r w:rsidRPr="00005DBA">
              <w:rPr>
                <w:rFonts w:ascii="Times" w:eastAsia="DengXian" w:hAnsi="Times"/>
                <w:bCs/>
                <w:szCs w:val="24"/>
                <w:lang w:eastAsia="zh-CN"/>
              </w:rPr>
              <w:t xml:space="preserv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lastRenderedPageBreak/>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 xml:space="preserve">Suggest </w:t>
            </w:r>
            <w:proofErr w:type="gramStart"/>
            <w:r>
              <w:rPr>
                <w:rFonts w:eastAsiaTheme="minorEastAsia"/>
                <w:szCs w:val="24"/>
                <w:lang w:eastAsia="ja-JP"/>
              </w:rPr>
              <w:t>to delete</w:t>
            </w:r>
            <w:proofErr w:type="gramEnd"/>
            <w:r>
              <w:rPr>
                <w:rFonts w:eastAsiaTheme="minorEastAsia"/>
                <w:szCs w:val="24"/>
                <w:lang w:eastAsia="ja-JP"/>
              </w:rPr>
              <w:t xml:space="preserv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r w:rsidR="0004261B" w14:paraId="198795DF" w14:textId="77777777" w:rsidTr="00CB796C">
        <w:tc>
          <w:tcPr>
            <w:tcW w:w="1650" w:type="dxa"/>
          </w:tcPr>
          <w:p w14:paraId="6E6014A6" w14:textId="39A0F968" w:rsidR="0004261B" w:rsidRDefault="0004261B" w:rsidP="005D7B8A">
            <w:pPr>
              <w:rPr>
                <w:rFonts w:eastAsia="DengXian"/>
                <w:lang w:eastAsia="zh-CN"/>
              </w:rPr>
            </w:pPr>
            <w:r>
              <w:rPr>
                <w:rFonts w:eastAsia="DengXian"/>
                <w:lang w:eastAsia="zh-CN"/>
              </w:rPr>
              <w:t>Apple</w:t>
            </w:r>
          </w:p>
        </w:tc>
        <w:tc>
          <w:tcPr>
            <w:tcW w:w="7979" w:type="dxa"/>
          </w:tcPr>
          <w:p w14:paraId="630D5E5B" w14:textId="77777777" w:rsidR="0004261B" w:rsidRDefault="0004261B" w:rsidP="00480415">
            <w:pPr>
              <w:rPr>
                <w:rFonts w:ascii="Times" w:hAnsi="Times"/>
                <w:szCs w:val="24"/>
                <w:lang w:eastAsia="x-none"/>
              </w:rPr>
            </w:pPr>
            <w:proofErr w:type="gramStart"/>
            <w:r>
              <w:rPr>
                <w:rFonts w:ascii="Times" w:hAnsi="Times"/>
                <w:szCs w:val="24"/>
                <w:lang w:eastAsia="x-none"/>
              </w:rPr>
              <w:t>Generally</w:t>
            </w:r>
            <w:proofErr w:type="gramEnd"/>
            <w:r>
              <w:rPr>
                <w:rFonts w:ascii="Times" w:hAnsi="Times"/>
                <w:szCs w:val="24"/>
                <w:lang w:eastAsia="x-none"/>
              </w:rPr>
              <w:t xml:space="preserve"> the proposals are ok.</w:t>
            </w:r>
          </w:p>
          <w:p w14:paraId="2C010B82" w14:textId="015E0640" w:rsidR="0004261B" w:rsidRDefault="0004261B" w:rsidP="00480415">
            <w:pPr>
              <w:rPr>
                <w:rFonts w:ascii="Times" w:hAnsi="Times"/>
                <w:szCs w:val="24"/>
                <w:lang w:eastAsia="x-none"/>
              </w:rPr>
            </w:pPr>
            <w:r>
              <w:rPr>
                <w:rFonts w:ascii="Times" w:hAnsi="Times"/>
                <w:szCs w:val="24"/>
                <w:lang w:eastAsia="x-none"/>
              </w:rPr>
              <w:t>One comment on the relationship between Proposals on MCCH and Proposals on MTCH.</w:t>
            </w:r>
          </w:p>
          <w:p w14:paraId="713B4FD1" w14:textId="420A8A9D" w:rsidR="0004261B" w:rsidRDefault="00D105E9" w:rsidP="00480415">
            <w:pPr>
              <w:rPr>
                <w:rFonts w:ascii="Times" w:hAnsi="Times"/>
                <w:szCs w:val="24"/>
                <w:lang w:eastAsia="x-none"/>
              </w:rPr>
            </w:pPr>
            <w:r>
              <w:rPr>
                <w:rFonts w:ascii="Times" w:hAnsi="Times"/>
                <w:szCs w:val="24"/>
                <w:lang w:eastAsia="x-none"/>
              </w:rPr>
              <w:t xml:space="preserve">Maybe we can discuss Proposal 2.1-2rev1 first. </w:t>
            </w:r>
            <w:r w:rsidR="0004261B">
              <w:rPr>
                <w:rFonts w:ascii="Times" w:hAnsi="Times"/>
                <w:szCs w:val="24"/>
                <w:lang w:eastAsia="x-none"/>
              </w:rPr>
              <w:t xml:space="preserve">If Proposal 2.1-2 rev1 is agreed, then </w:t>
            </w:r>
            <w:r>
              <w:rPr>
                <w:rFonts w:ascii="Times" w:hAnsi="Times"/>
                <w:szCs w:val="24"/>
                <w:lang w:eastAsia="x-none"/>
              </w:rPr>
              <w:t>we only discuss the Proposals on MCCH is enough. If not, then we can discuss MCCH proposals and MTCH proposals separately.</w:t>
            </w:r>
          </w:p>
          <w:p w14:paraId="0B71F7CB" w14:textId="77777777" w:rsidR="0004261B" w:rsidRPr="00FE480D" w:rsidRDefault="0004261B" w:rsidP="0004261B">
            <w:pPr>
              <w:rPr>
                <w:rFonts w:ascii="Times" w:hAnsi="Times"/>
                <w:szCs w:val="24"/>
                <w:lang w:eastAsia="x-none"/>
              </w:rPr>
            </w:pPr>
            <w:r w:rsidRPr="00FE480D">
              <w:rPr>
                <w:rFonts w:ascii="Times" w:hAnsi="Times"/>
                <w:b/>
                <w:bCs/>
                <w:szCs w:val="24"/>
                <w:lang w:eastAsia="x-none"/>
              </w:rPr>
              <w:lastRenderedPageBreak/>
              <w:t>Proposal 2.1-2rev1</w:t>
            </w:r>
            <w:r w:rsidRPr="00FE480D">
              <w:rPr>
                <w:rFonts w:ascii="Times" w:hAnsi="Times"/>
                <w:szCs w:val="24"/>
                <w:lang w:eastAsia="x-none"/>
              </w:rPr>
              <w:t>: For broadcast reception, RRC_IDLE/RRC_INACTIVE UEs can use the same bandwidth configurations for MCCH reception and MTCH reception.</w:t>
            </w:r>
          </w:p>
          <w:p w14:paraId="77051871" w14:textId="2E9DA7CE" w:rsidR="0004261B" w:rsidRPr="005110DF" w:rsidRDefault="0004261B" w:rsidP="00480415">
            <w:pPr>
              <w:rPr>
                <w:rFonts w:ascii="Times" w:hAnsi="Times"/>
                <w:szCs w:val="24"/>
                <w:lang w:eastAsia="x-none"/>
              </w:rPr>
            </w:pPr>
          </w:p>
        </w:tc>
      </w:tr>
      <w:tr w:rsidR="005A6BCB" w14:paraId="3EE4352C" w14:textId="77777777" w:rsidTr="00CB796C">
        <w:tc>
          <w:tcPr>
            <w:tcW w:w="1650" w:type="dxa"/>
          </w:tcPr>
          <w:p w14:paraId="1DEF8F96" w14:textId="557AF3DE" w:rsidR="005A6BCB" w:rsidRDefault="005A6BCB" w:rsidP="005D7B8A">
            <w:pPr>
              <w:rPr>
                <w:rFonts w:eastAsia="DengXian"/>
                <w:lang w:eastAsia="zh-CN"/>
              </w:rPr>
            </w:pPr>
            <w:r>
              <w:rPr>
                <w:rFonts w:eastAsia="DengXian"/>
                <w:lang w:eastAsia="zh-CN"/>
              </w:rPr>
              <w:lastRenderedPageBreak/>
              <w:t>Moderator</w:t>
            </w:r>
          </w:p>
        </w:tc>
        <w:tc>
          <w:tcPr>
            <w:tcW w:w="7979" w:type="dxa"/>
          </w:tcPr>
          <w:p w14:paraId="0532A7D8" w14:textId="27814943" w:rsidR="005A6BCB" w:rsidRDefault="00BE1F80" w:rsidP="00480415">
            <w:pPr>
              <w:rPr>
                <w:rFonts w:ascii="Times" w:hAnsi="Times"/>
                <w:szCs w:val="24"/>
                <w:lang w:eastAsia="x-none"/>
              </w:rPr>
            </w:pPr>
            <w:r>
              <w:rPr>
                <w:rFonts w:ascii="Times" w:hAnsi="Times"/>
                <w:szCs w:val="24"/>
                <w:lang w:eastAsia="x-none"/>
              </w:rPr>
              <w:t>Thank you all for comments.</w:t>
            </w:r>
          </w:p>
          <w:p w14:paraId="25E4665F" w14:textId="0C9057E4" w:rsidR="00BE1F80" w:rsidRDefault="00BE1F80" w:rsidP="00480415">
            <w:pPr>
              <w:rPr>
                <w:rFonts w:ascii="Times" w:hAnsi="Times"/>
                <w:szCs w:val="24"/>
                <w:lang w:eastAsia="x-none"/>
              </w:rPr>
            </w:pPr>
            <w:r>
              <w:rPr>
                <w:rFonts w:ascii="Times" w:hAnsi="Times"/>
                <w:szCs w:val="24"/>
                <w:lang w:eastAsia="x-none"/>
              </w:rPr>
              <w:t>@Lenovo, OPPO: I have changed the wording as per our discussion in Issue 1.</w:t>
            </w:r>
          </w:p>
          <w:p w14:paraId="648558EA" w14:textId="018D08B4" w:rsidR="00BE1F80" w:rsidRDefault="00BE1F80" w:rsidP="00480415">
            <w:pPr>
              <w:rPr>
                <w:rFonts w:ascii="Times" w:hAnsi="Times"/>
                <w:szCs w:val="24"/>
                <w:lang w:eastAsia="x-none"/>
              </w:rPr>
            </w:pPr>
            <w:r>
              <w:rPr>
                <w:rFonts w:ascii="Times" w:hAnsi="Times"/>
                <w:szCs w:val="24"/>
                <w:lang w:eastAsia="x-none"/>
              </w:rPr>
              <w:t xml:space="preserve">@OPPO: I have removed the FFS since it seems to be controversial, and it does not preclude further discussion. Regarding the comments on Alt 2. I have now reworded the main point to be aligned with the Case E agreement at RAN1#104-e. The sub-bullets of Alt 2 were initially copied from RAN1#104-e agreement. The intention of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 xml:space="preserve">is that it studies two cases of CFR for MTCH (Case C) and (Case E) and I have aligned the wording as the one in RAN1#104-e agreement. </w:t>
            </w:r>
          </w:p>
          <w:p w14:paraId="1A93A4E7" w14:textId="7579F02E" w:rsidR="00BE1F80" w:rsidRDefault="00BE1F80" w:rsidP="00480415">
            <w:pPr>
              <w:rPr>
                <w:rFonts w:ascii="Times" w:hAnsi="Times"/>
                <w:szCs w:val="24"/>
                <w:lang w:eastAsia="x-none"/>
              </w:rPr>
            </w:pPr>
            <w:r>
              <w:rPr>
                <w:rFonts w:ascii="Times" w:hAnsi="Times"/>
                <w:szCs w:val="24"/>
                <w:lang w:eastAsia="x-none"/>
              </w:rPr>
              <w:t>@CMCC: I have reworded the proposals (as per discussion in Issue 1).</w:t>
            </w:r>
            <w:r w:rsidR="001045E6">
              <w:rPr>
                <w:rFonts w:ascii="Times" w:hAnsi="Times"/>
                <w:szCs w:val="24"/>
                <w:lang w:eastAsia="x-none"/>
              </w:rPr>
              <w:t xml:space="preserve"> I have removed the FFS on MCCH configuring MTCH.</w:t>
            </w:r>
          </w:p>
          <w:p w14:paraId="62000840" w14:textId="0A9A6C30" w:rsidR="001045E6" w:rsidRDefault="001045E6" w:rsidP="00480415">
            <w:pPr>
              <w:rPr>
                <w:rFonts w:ascii="Times" w:hAnsi="Times"/>
                <w:szCs w:val="24"/>
                <w:lang w:eastAsia="x-none"/>
              </w:rPr>
            </w:pPr>
            <w:r>
              <w:rPr>
                <w:rFonts w:ascii="Times" w:hAnsi="Times"/>
                <w:szCs w:val="24"/>
                <w:lang w:eastAsia="x-none"/>
              </w:rPr>
              <w:t>@CATT, MTK: updated proposals following wording as in Issue 1.</w:t>
            </w:r>
          </w:p>
          <w:p w14:paraId="613528DB" w14:textId="71C7F930" w:rsidR="001045E6" w:rsidRDefault="001045E6" w:rsidP="00480415">
            <w:pPr>
              <w:rPr>
                <w:rFonts w:ascii="Times" w:hAnsi="Times"/>
                <w:szCs w:val="24"/>
                <w:lang w:eastAsia="x-none"/>
              </w:rPr>
            </w:pPr>
            <w:r>
              <w:rPr>
                <w:rFonts w:ascii="Times" w:hAnsi="Times"/>
                <w:szCs w:val="24"/>
                <w:lang w:eastAsia="x-none"/>
              </w:rPr>
              <w:t>@ZTE: Thanks for the comments. Please see related discussion in Issue 1. However, I wanted to see whether the new wording of the proposals would be acceptable to you. Various companies would like to align the wording to the previous RAN1 agreements. Based on the discussion we have clarified the scope of the proposal. Given your comment on concerns on CFR definition, I have also tried to focus the proposal on the default CFR that assumes the initial BWP and it is not a configured CFR as per RAN1#103-e agreement. Regarding whether the current wording may be confusing to RAN2, I am thinking that for our progress it would be convenient to focus on a wording that we can accept at RAN1 level. We may need a separate discussion for a potential LS reply to RAN2. What do you think?</w:t>
            </w:r>
          </w:p>
          <w:p w14:paraId="1FAFACC9" w14:textId="75F9BB32" w:rsidR="001045E6" w:rsidRDefault="001045E6" w:rsidP="00480415">
            <w:pPr>
              <w:rPr>
                <w:rFonts w:ascii="Times" w:hAnsi="Times"/>
                <w:szCs w:val="24"/>
                <w:lang w:eastAsia="x-none"/>
              </w:rPr>
            </w:pPr>
            <w:r>
              <w:rPr>
                <w:rFonts w:ascii="Times" w:hAnsi="Times"/>
                <w:szCs w:val="24"/>
                <w:lang w:eastAsia="x-none"/>
              </w:rPr>
              <w:t>@Samsung: I have updated the proposals and aligned wording to RAN1#104-e agreement.</w:t>
            </w:r>
          </w:p>
          <w:p w14:paraId="088F64AE" w14:textId="2987483D" w:rsidR="001045E6" w:rsidRDefault="001045E6" w:rsidP="00480415">
            <w:pPr>
              <w:rPr>
                <w:rFonts w:ascii="Times" w:hAnsi="Times"/>
                <w:szCs w:val="24"/>
                <w:lang w:eastAsia="x-none"/>
              </w:rPr>
            </w:pPr>
            <w:r>
              <w:rPr>
                <w:rFonts w:ascii="Times" w:hAnsi="Times"/>
                <w:szCs w:val="24"/>
                <w:lang w:eastAsia="x-none"/>
              </w:rPr>
              <w:t>@Huawei: similar comments as in Issue 1.</w:t>
            </w:r>
          </w:p>
          <w:p w14:paraId="45EB0927" w14:textId="4CD5F8D9" w:rsidR="001045E6" w:rsidRDefault="001045E6" w:rsidP="00480415">
            <w:pPr>
              <w:rPr>
                <w:rFonts w:ascii="Times" w:hAnsi="Times"/>
                <w:szCs w:val="24"/>
                <w:lang w:eastAsia="x-none"/>
              </w:rPr>
            </w:pPr>
            <w:r>
              <w:rPr>
                <w:rFonts w:ascii="Times" w:hAnsi="Times"/>
                <w:szCs w:val="24"/>
                <w:lang w:eastAsia="x-none"/>
              </w:rPr>
              <w:t>@Spreadtrum: this has been done.</w:t>
            </w:r>
          </w:p>
          <w:p w14:paraId="47B87446" w14:textId="220EC04D" w:rsidR="001045E6" w:rsidRDefault="001045E6" w:rsidP="00480415">
            <w:pPr>
              <w:rPr>
                <w:rFonts w:ascii="Times" w:hAnsi="Times"/>
                <w:szCs w:val="24"/>
                <w:lang w:eastAsia="x-none"/>
              </w:rPr>
            </w:pPr>
            <w:r>
              <w:rPr>
                <w:rFonts w:ascii="Times" w:hAnsi="Times"/>
                <w:szCs w:val="24"/>
                <w:lang w:eastAsia="x-none"/>
              </w:rPr>
              <w:t>@vivo: thanks for comment. Alt 1 is aligned to Case C as in RAN1#104-e agreement.</w:t>
            </w:r>
          </w:p>
          <w:p w14:paraId="2AF3FF36" w14:textId="195C21C3" w:rsidR="001045E6" w:rsidRDefault="001045E6" w:rsidP="00480415">
            <w:pPr>
              <w:rPr>
                <w:rFonts w:ascii="Times" w:hAnsi="Times"/>
                <w:szCs w:val="24"/>
                <w:lang w:eastAsia="x-none"/>
              </w:rPr>
            </w:pPr>
            <w:r>
              <w:rPr>
                <w:rFonts w:ascii="Times" w:hAnsi="Times"/>
                <w:szCs w:val="24"/>
                <w:lang w:eastAsia="x-none"/>
              </w:rPr>
              <w:t>@Ericsson: thanks for comments. Proposals have been reworded based on discussion in Issue 1.</w:t>
            </w:r>
          </w:p>
          <w:p w14:paraId="36A26B55" w14:textId="5B9822D2" w:rsidR="00BE1F80" w:rsidRDefault="001045E6" w:rsidP="00480415">
            <w:pPr>
              <w:rPr>
                <w:rFonts w:ascii="Times" w:hAnsi="Times"/>
                <w:szCs w:val="24"/>
                <w:lang w:eastAsia="x-none"/>
              </w:rPr>
            </w:pPr>
            <w:r>
              <w:rPr>
                <w:rFonts w:ascii="Times" w:hAnsi="Times"/>
                <w:szCs w:val="24"/>
                <w:lang w:eastAsia="x-none"/>
              </w:rPr>
              <w:t xml:space="preserve">@Apple: I see your point. </w:t>
            </w:r>
            <w:r w:rsidR="001D0EEA">
              <w:rPr>
                <w:rFonts w:ascii="Times" w:hAnsi="Times"/>
                <w:szCs w:val="24"/>
                <w:lang w:eastAsia="x-none"/>
              </w:rPr>
              <w:t>Please note that (</w:t>
            </w:r>
            <w:r w:rsidR="001D0EEA" w:rsidRPr="00FE480D">
              <w:rPr>
                <w:rFonts w:ascii="Times" w:hAnsi="Times"/>
                <w:b/>
                <w:bCs/>
                <w:szCs w:val="24"/>
                <w:lang w:eastAsia="x-none"/>
              </w:rPr>
              <w:t>2.1-2rev</w:t>
            </w:r>
            <w:r w:rsidR="001D0EEA">
              <w:rPr>
                <w:rFonts w:ascii="Times" w:hAnsi="Times"/>
                <w:b/>
                <w:bCs/>
                <w:szCs w:val="24"/>
                <w:lang w:eastAsia="x-none"/>
              </w:rPr>
              <w:t>2</w:t>
            </w:r>
            <w:r w:rsidR="001D0EEA">
              <w:rPr>
                <w:rFonts w:ascii="Times" w:hAnsi="Times"/>
                <w:szCs w:val="24"/>
                <w:lang w:eastAsia="x-none"/>
              </w:rPr>
              <w:t xml:space="preserve">) tries to agree the same CFR configuration for MCCH and MTCH while different CFR is for FFS. Currently </w:t>
            </w:r>
            <w:r w:rsidR="001D0EEA" w:rsidRPr="00022D9A">
              <w:rPr>
                <w:rFonts w:ascii="Times" w:hAnsi="Times"/>
                <w:b/>
                <w:bCs/>
                <w:szCs w:val="24"/>
                <w:lang w:eastAsia="x-none"/>
              </w:rPr>
              <w:t>Proposal</w:t>
            </w:r>
            <w:r w:rsidR="001D0EEA">
              <w:rPr>
                <w:rFonts w:ascii="Times" w:hAnsi="Times"/>
                <w:b/>
                <w:bCs/>
                <w:szCs w:val="24"/>
                <w:lang w:eastAsia="x-none"/>
              </w:rPr>
              <w:t xml:space="preserve"> 2.2-2rev2 is a study so </w:t>
            </w:r>
            <w:r w:rsidR="001D0EEA">
              <w:rPr>
                <w:rFonts w:ascii="Times" w:hAnsi="Times"/>
                <w:szCs w:val="24"/>
                <w:lang w:eastAsia="x-none"/>
              </w:rPr>
              <w:t>I understand we could there would not be a problem agreeing both proposal (unless I missed something).</w:t>
            </w:r>
          </w:p>
          <w:p w14:paraId="6AB5BDC4" w14:textId="77777777" w:rsidR="00BE1F80" w:rsidRDefault="00BE1F80" w:rsidP="00480415">
            <w:pPr>
              <w:rPr>
                <w:rFonts w:ascii="Times" w:hAnsi="Times"/>
                <w:szCs w:val="24"/>
                <w:lang w:eastAsia="x-none"/>
              </w:rPr>
            </w:pPr>
          </w:p>
          <w:p w14:paraId="2DA24C64" w14:textId="4924603A" w:rsidR="00D0153D" w:rsidRDefault="005A6BCB" w:rsidP="00D0153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00D0153D" w:rsidRPr="00252AE6">
              <w:rPr>
                <w:rFonts w:ascii="Times" w:hAnsi="Times"/>
                <w:szCs w:val="24"/>
                <w:lang w:eastAsia="x-none"/>
              </w:rPr>
              <w:t>For broadcast reception, RRC_IDLE/RRC_INACTIVE UEs can use the</w:t>
            </w:r>
            <w:r w:rsidR="00D0153D">
              <w:rPr>
                <w:rFonts w:ascii="Times" w:hAnsi="Times"/>
                <w:szCs w:val="24"/>
                <w:lang w:eastAsia="x-none"/>
              </w:rPr>
              <w:t xml:space="preserve"> </w:t>
            </w:r>
            <w:r w:rsidR="00D0153D" w:rsidRPr="0078470A">
              <w:rPr>
                <w:rFonts w:ascii="Times" w:hAnsi="Times"/>
                <w:color w:val="FF0000"/>
                <w:szCs w:val="24"/>
                <w:lang w:eastAsia="x-none"/>
              </w:rPr>
              <w:t xml:space="preserve">default </w:t>
            </w:r>
            <w:r w:rsidR="00D0153D" w:rsidRPr="00F151FC">
              <w:rPr>
                <w:rFonts w:ascii="Times" w:hAnsi="Times"/>
                <w:color w:val="FF0000"/>
                <w:szCs w:val="24"/>
                <w:lang w:eastAsia="x-none"/>
              </w:rPr>
              <w:t>CFR with the same size as the initial BWP, where the initial BWP has the same frequency resources as CORESET0</w:t>
            </w:r>
            <w:r w:rsidR="00D0153D">
              <w:rPr>
                <w:rFonts w:ascii="Times" w:hAnsi="Times"/>
                <w:color w:val="FF0000"/>
                <w:szCs w:val="24"/>
                <w:lang w:eastAsia="x-none"/>
              </w:rPr>
              <w:t xml:space="preserve">, </w:t>
            </w:r>
            <w:r w:rsidR="00D0153D" w:rsidRPr="00252AE6">
              <w:rPr>
                <w:rFonts w:ascii="Times" w:hAnsi="Times"/>
                <w:szCs w:val="24"/>
                <w:lang w:eastAsia="x-none"/>
              </w:rPr>
              <w:t>to receive GC-PDCCH/PDSCH carrying M</w:t>
            </w:r>
            <w:r w:rsidR="00D0153D">
              <w:rPr>
                <w:rFonts w:ascii="Times" w:hAnsi="Times"/>
                <w:szCs w:val="24"/>
                <w:lang w:eastAsia="x-none"/>
              </w:rPr>
              <w:t>T</w:t>
            </w:r>
            <w:r w:rsidR="00D0153D" w:rsidRPr="00252AE6">
              <w:rPr>
                <w:rFonts w:ascii="Times" w:hAnsi="Times"/>
                <w:szCs w:val="24"/>
                <w:lang w:eastAsia="x-none"/>
              </w:rPr>
              <w:t>CH</w:t>
            </w:r>
            <w:r w:rsidR="00D0153D" w:rsidRPr="00FE480D">
              <w:rPr>
                <w:rFonts w:ascii="Times" w:hAnsi="Times"/>
                <w:szCs w:val="24"/>
                <w:lang w:eastAsia="x-none"/>
              </w:rPr>
              <w:t>.</w:t>
            </w:r>
          </w:p>
          <w:p w14:paraId="46596701" w14:textId="77777777" w:rsidR="00D0153D" w:rsidRPr="009A44F6" w:rsidRDefault="00D0153D"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650E9C04" w14:textId="77777777" w:rsidR="005A6BCB" w:rsidRDefault="005A6BCB" w:rsidP="005A6BCB">
            <w:pPr>
              <w:rPr>
                <w:rFonts w:ascii="Times" w:hAnsi="Times"/>
                <w:b/>
                <w:bCs/>
                <w:szCs w:val="24"/>
                <w:lang w:eastAsia="x-none"/>
              </w:rPr>
            </w:pPr>
          </w:p>
          <w:p w14:paraId="7C844281" w14:textId="3ACBA551" w:rsidR="005A6BCB" w:rsidRDefault="005A6BCB" w:rsidP="005A6BC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78BEED36" w14:textId="77777777" w:rsidR="00D0153D" w:rsidRPr="00FE480D" w:rsidRDefault="005A6BCB" w:rsidP="00D0153D">
            <w:pPr>
              <w:pStyle w:val="ListParagraph"/>
              <w:numPr>
                <w:ilvl w:val="0"/>
                <w:numId w:val="21"/>
              </w:numPr>
            </w:pPr>
            <w:r w:rsidRPr="00D0153D">
              <w:rPr>
                <w:rFonts w:ascii="Times" w:hAnsi="Times"/>
                <w:szCs w:val="24"/>
                <w:lang w:eastAsia="x-none"/>
              </w:rPr>
              <w:t xml:space="preserve">Alt 1: </w:t>
            </w:r>
            <w:r w:rsidR="00D0153D" w:rsidRPr="00D0153D">
              <w:rPr>
                <w:rFonts w:ascii="Times" w:hAnsi="Times"/>
                <w:szCs w:val="24"/>
                <w:lang w:eastAsia="x-none"/>
              </w:rPr>
              <w:t xml:space="preserve">RRC_IDLE/RRC_INACTIVE UEs using the </w:t>
            </w:r>
            <w:r w:rsidR="00D0153D" w:rsidRPr="00D0153D">
              <w:rPr>
                <w:rFonts w:ascii="Times" w:hAnsi="Times"/>
                <w:color w:val="FF0000"/>
                <w:szCs w:val="24"/>
                <w:lang w:eastAsia="x-none"/>
              </w:rPr>
              <w:t xml:space="preserve">default CFR with same size as the initial BWP, where the initial BWP has the frequency resources configured by SIB1, </w:t>
            </w:r>
            <w:r w:rsidR="00D0153D" w:rsidRPr="00D0153D">
              <w:rPr>
                <w:rFonts w:ascii="Times" w:hAnsi="Times"/>
                <w:szCs w:val="24"/>
                <w:lang w:eastAsia="x-none"/>
              </w:rPr>
              <w:t>to receive GC-PDCCH/PDSCH carrying MCCH</w:t>
            </w:r>
            <w:r w:rsidR="00D0153D" w:rsidRPr="00FE480D">
              <w:t>.</w:t>
            </w:r>
          </w:p>
          <w:p w14:paraId="4F9F389D" w14:textId="77777777" w:rsidR="00D0153D" w:rsidRPr="00205854" w:rsidRDefault="00D0153D" w:rsidP="00D0153D">
            <w:pPr>
              <w:pStyle w:val="ListParagraph"/>
              <w:numPr>
                <w:ilvl w:val="1"/>
                <w:numId w:val="21"/>
              </w:numPr>
              <w:rPr>
                <w:color w:val="FF0000"/>
              </w:rPr>
            </w:pPr>
            <w:r w:rsidRPr="00205854">
              <w:rPr>
                <w:rFonts w:eastAsia="DengXian"/>
                <w:color w:val="FF0000"/>
                <w:lang w:eastAsia="zh-CN"/>
              </w:rPr>
              <w:lastRenderedPageBreak/>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2A4BAC96" w14:textId="77777777" w:rsidR="00D0153D" w:rsidRPr="00205854" w:rsidRDefault="00D0153D" w:rsidP="00D0153D">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9E6E65F" w14:textId="3428D042" w:rsidR="005A6BCB" w:rsidRPr="00205854" w:rsidRDefault="00D0153D" w:rsidP="00D0153D">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32F74F3A" w14:textId="58E48BDA" w:rsidR="005A6BCB" w:rsidRDefault="005A6BCB" w:rsidP="005A6BCB">
            <w:pPr>
              <w:pStyle w:val="ListParagraph"/>
              <w:numPr>
                <w:ilvl w:val="0"/>
                <w:numId w:val="21"/>
              </w:numPr>
            </w:pPr>
            <w:r>
              <w:t xml:space="preserve">Alt 2: RRC_IDLE/RRC_INACTIVE UEs can </w:t>
            </w:r>
            <w:r w:rsidR="00A04537" w:rsidRPr="00A04537">
              <w:rPr>
                <w:color w:val="FF0000"/>
              </w:rPr>
              <w:t xml:space="preserve">use </w:t>
            </w:r>
            <w:r w:rsidR="00A04537">
              <w:rPr>
                <w:rFonts w:ascii="Times" w:eastAsia="SimSun" w:hAnsi="Times" w:cs="Times"/>
                <w:color w:val="FF0000"/>
                <w:szCs w:val="24"/>
                <w:lang w:eastAsia="x-none"/>
              </w:rPr>
              <w:t xml:space="preserve">a </w:t>
            </w:r>
            <w:r w:rsidR="00A04537" w:rsidRPr="00A04537">
              <w:rPr>
                <w:rFonts w:ascii="Times" w:eastAsia="SimSun" w:hAnsi="Times" w:cs="Times"/>
                <w:color w:val="FF0000"/>
                <w:szCs w:val="24"/>
                <w:lang w:eastAsia="x-none"/>
              </w:rPr>
              <w:t>CFR defined based on a configured BW</w:t>
            </w:r>
            <w:r w:rsidR="008F3247">
              <w:rPr>
                <w:rFonts w:ascii="Times" w:eastAsia="SimSun" w:hAnsi="Times" w:cs="Times"/>
                <w:color w:val="FF0000"/>
                <w:szCs w:val="24"/>
                <w:lang w:eastAsia="x-none"/>
              </w:rPr>
              <w:t xml:space="preserve">. </w:t>
            </w:r>
            <w:proofErr w:type="spellStart"/>
            <w:r w:rsidR="00A04537" w:rsidRPr="00A04537">
              <w:rPr>
                <w:rFonts w:ascii="Times" w:eastAsia="SimSun" w:hAnsi="Times" w:cs="Times"/>
                <w:color w:val="FF0000"/>
                <w:szCs w:val="24"/>
                <w:lang w:eastAsia="x-none"/>
              </w:rPr>
              <w:t>P</w:t>
            </w:r>
            <w:r w:rsidRPr="00A04537">
              <w:rPr>
                <w:strike/>
                <w:color w:val="FF0000"/>
              </w:rPr>
              <w:t>use</w:t>
            </w:r>
            <w:proofErr w:type="spellEnd"/>
            <w:r w:rsidRPr="00A04537">
              <w:rPr>
                <w:strike/>
                <w:color w:val="FF0000"/>
              </w:rPr>
              <w:t xml:space="preserve"> the bandwidth with the same frequency range as the one of a configured BWP</w:t>
            </w:r>
            <w:r>
              <w:t>.</w:t>
            </w:r>
            <w:r w:rsidR="00A04537" w:rsidRPr="00F65E61">
              <w:rPr>
                <w:rFonts w:ascii="Times" w:eastAsia="SimSun" w:hAnsi="Times" w:cs="Times"/>
                <w:szCs w:val="24"/>
                <w:lang w:eastAsia="x-none"/>
              </w:rPr>
              <w:t xml:space="preserve"> </w:t>
            </w:r>
          </w:p>
          <w:p w14:paraId="54A7415B"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is different than the initial BWP (either SIB-1or MIB configured) where the frequency resources of this initial BWP are configured smaller than the full carrier bandwidth. </w:t>
            </w:r>
          </w:p>
          <w:p w14:paraId="2F831F5E" w14:textId="77777777" w:rsidR="005A6BCB" w:rsidRPr="00A04537" w:rsidRDefault="005A6BCB" w:rsidP="005A6BCB">
            <w:pPr>
              <w:pStyle w:val="ListParagraph"/>
              <w:numPr>
                <w:ilvl w:val="1"/>
                <w:numId w:val="21"/>
              </w:numPr>
              <w:rPr>
                <w:strike/>
                <w:color w:val="FF0000"/>
              </w:rPr>
            </w:pPr>
            <w:r w:rsidRPr="00A04537">
              <w:rPr>
                <w:strike/>
                <w:color w:val="FF0000"/>
              </w:rPr>
              <w:t>The CFR has the frequency resources identical to the configured BWP.</w:t>
            </w:r>
          </w:p>
          <w:p w14:paraId="545734C9" w14:textId="77777777" w:rsidR="005A6BCB" w:rsidRPr="00A04537" w:rsidRDefault="005A6BCB" w:rsidP="005A6BCB">
            <w:pPr>
              <w:pStyle w:val="ListParagraph"/>
              <w:numPr>
                <w:ilvl w:val="1"/>
                <w:numId w:val="21"/>
              </w:numPr>
              <w:rPr>
                <w:strike/>
                <w:color w:val="FF0000"/>
              </w:rPr>
            </w:pPr>
            <w:r w:rsidRPr="00A04537">
              <w:rPr>
                <w:strike/>
                <w:color w:val="FF0000"/>
              </w:rPr>
              <w:t xml:space="preserve">The configured BWP needs to fully contain the initial BWP (either SIB-1or MIB configured) in frequency domain and has the same SCS and CP as the initial BWP. </w:t>
            </w:r>
          </w:p>
          <w:p w14:paraId="3090E27B" w14:textId="77777777" w:rsidR="005A6BCB" w:rsidRPr="00A04537" w:rsidRDefault="005A6BCB" w:rsidP="005A6BCB">
            <w:pPr>
              <w:pStyle w:val="ListParagraph"/>
              <w:numPr>
                <w:ilvl w:val="1"/>
                <w:numId w:val="21"/>
              </w:numPr>
              <w:rPr>
                <w:strike/>
                <w:color w:val="FF0000"/>
              </w:rPr>
            </w:pPr>
            <w:r w:rsidRPr="00A04537">
              <w:rPr>
                <w:strike/>
                <w:color w:val="FF0000"/>
              </w:rPr>
              <w:t>The configured BWP is not larger than the carrier bandwidth.</w:t>
            </w:r>
          </w:p>
          <w:p w14:paraId="4D656768" w14:textId="77777777" w:rsidR="005A6BCB" w:rsidRDefault="005A6BCB" w:rsidP="005A6BCB">
            <w:pPr>
              <w:pStyle w:val="ListParagraph"/>
              <w:numPr>
                <w:ilvl w:val="0"/>
                <w:numId w:val="21"/>
              </w:numPr>
              <w:overflowPunct/>
              <w:autoSpaceDE/>
              <w:autoSpaceDN/>
              <w:adjustRightInd/>
              <w:spacing w:after="0"/>
              <w:textAlignment w:val="auto"/>
            </w:pPr>
            <w:r>
              <w:t>Alt 3: both Alt 1 and Alt 2 can be used.</w:t>
            </w:r>
          </w:p>
          <w:p w14:paraId="0A6424CB" w14:textId="035DAA37" w:rsidR="005A6BCB" w:rsidRDefault="005A6BCB" w:rsidP="00480415">
            <w:pPr>
              <w:rPr>
                <w:rFonts w:ascii="Times" w:hAnsi="Times"/>
                <w:szCs w:val="24"/>
                <w:lang w:eastAsia="x-none"/>
              </w:rPr>
            </w:pPr>
          </w:p>
        </w:tc>
      </w:tr>
    </w:tbl>
    <w:p w14:paraId="6C80E2AF" w14:textId="1177A5B0" w:rsidR="000F3446" w:rsidRDefault="000F3446" w:rsidP="000F3446">
      <w:pPr>
        <w:overflowPunct/>
        <w:autoSpaceDE/>
        <w:autoSpaceDN/>
        <w:adjustRightInd/>
        <w:spacing w:after="0"/>
        <w:textAlignment w:val="auto"/>
      </w:pPr>
    </w:p>
    <w:p w14:paraId="05AB74AA" w14:textId="683AB4A4" w:rsidR="006A1AE4" w:rsidRDefault="001002D6" w:rsidP="006A1AE4">
      <w:pPr>
        <w:pStyle w:val="Heading3"/>
        <w:numPr>
          <w:ilvl w:val="2"/>
          <w:numId w:val="2"/>
        </w:numPr>
        <w:rPr>
          <w:b/>
          <w:bCs/>
        </w:rPr>
      </w:pPr>
      <w:r>
        <w:rPr>
          <w:b/>
          <w:bCs/>
        </w:rPr>
        <w:t>4</w:t>
      </w:r>
      <w:r w:rsidRPr="001002D6">
        <w:rPr>
          <w:b/>
          <w:bCs/>
          <w:vertAlign w:val="superscript"/>
        </w:rPr>
        <w:t>th</w:t>
      </w:r>
      <w:r>
        <w:rPr>
          <w:b/>
          <w:bCs/>
        </w:rPr>
        <w:t xml:space="preserve"> </w:t>
      </w:r>
      <w:r w:rsidR="006A1AE4">
        <w:rPr>
          <w:b/>
          <w:bCs/>
        </w:rPr>
        <w:t xml:space="preserve">round FL </w:t>
      </w:r>
      <w:r w:rsidR="006A1AE4" w:rsidRPr="00CB605E">
        <w:rPr>
          <w:b/>
          <w:bCs/>
        </w:rPr>
        <w:t>proposal</w:t>
      </w:r>
      <w:r w:rsidR="006A1AE4">
        <w:rPr>
          <w:b/>
          <w:bCs/>
        </w:rPr>
        <w:t>s</w:t>
      </w:r>
      <w:r w:rsidR="006A1AE4" w:rsidRPr="00CB605E">
        <w:rPr>
          <w:b/>
          <w:bCs/>
        </w:rPr>
        <w:t xml:space="preserve"> for Issue </w:t>
      </w:r>
      <w:r w:rsidR="006A1AE4">
        <w:rPr>
          <w:b/>
          <w:bCs/>
        </w:rPr>
        <w:t xml:space="preserve">2 </w:t>
      </w:r>
    </w:p>
    <w:p w14:paraId="25A6DD89" w14:textId="0D8D9016" w:rsidR="006A1AE4" w:rsidRDefault="006A1AE4" w:rsidP="006A1AE4"/>
    <w:p w14:paraId="5D60CE11"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CFR with the same size as the initial BWP, where the initial BWP has the same frequency resources as CORESET0</w:t>
      </w:r>
      <w:r>
        <w:rPr>
          <w:rFonts w:ascii="Times" w:hAnsi="Times"/>
          <w:color w:val="FF0000"/>
          <w:szCs w:val="24"/>
          <w:lang w:eastAsia="x-none"/>
        </w:rPr>
        <w:t xml:space="preserve">, </w:t>
      </w:r>
      <w:r w:rsidRPr="00252AE6">
        <w:rPr>
          <w:rFonts w:ascii="Times" w:hAnsi="Times"/>
          <w:szCs w:val="24"/>
          <w:lang w:eastAsia="x-none"/>
        </w:rPr>
        <w:t>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65CE55F0" w14:textId="77777777" w:rsidR="006A1AE4" w:rsidRPr="009A44F6" w:rsidRDefault="006A1AE4" w:rsidP="00895973">
      <w:pPr>
        <w:pStyle w:val="ListParagraph"/>
        <w:numPr>
          <w:ilvl w:val="0"/>
          <w:numId w:val="39"/>
        </w:numPr>
        <w:rPr>
          <w:rFonts w:eastAsia="DengXian"/>
          <w:color w:val="FF0000"/>
          <w:lang w:eastAsia="zh-CN"/>
        </w:rPr>
      </w:pP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37C3CA61" w14:textId="77777777" w:rsidR="006A1AE4" w:rsidRDefault="006A1AE4" w:rsidP="006A1AE4">
      <w:pPr>
        <w:rPr>
          <w:rFonts w:ascii="Times" w:hAnsi="Times"/>
          <w:b/>
          <w:bCs/>
          <w:szCs w:val="24"/>
          <w:lang w:eastAsia="x-none"/>
        </w:rPr>
      </w:pPr>
    </w:p>
    <w:p w14:paraId="6D37BE2E" w14:textId="77777777" w:rsidR="006A1AE4" w:rsidRDefault="006A1AE4" w:rsidP="006A1A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2.2-2rev2:</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0E87EDD7" w14:textId="77777777" w:rsidR="006A1AE4" w:rsidRPr="00FE480D" w:rsidRDefault="006A1AE4" w:rsidP="006A1AE4">
      <w:pPr>
        <w:pStyle w:val="ListParagraph"/>
        <w:numPr>
          <w:ilvl w:val="0"/>
          <w:numId w:val="21"/>
        </w:numPr>
      </w:pPr>
      <w:r w:rsidRPr="00D0153D">
        <w:rPr>
          <w:rFonts w:ascii="Times" w:hAnsi="Times"/>
          <w:szCs w:val="24"/>
          <w:lang w:eastAsia="x-none"/>
        </w:rPr>
        <w:t xml:space="preserve">Alt 1: RRC_IDLE/RRC_INACTIVE UEs using the </w:t>
      </w:r>
      <w:r w:rsidRPr="00D0153D">
        <w:rPr>
          <w:rFonts w:ascii="Times" w:hAnsi="Times"/>
          <w:color w:val="FF0000"/>
          <w:szCs w:val="24"/>
          <w:lang w:eastAsia="x-none"/>
        </w:rPr>
        <w:t xml:space="preserve">default CFR with same size as the initial BWP, where the initial BWP has the frequency resources configured by SIB1, </w:t>
      </w:r>
      <w:r w:rsidRPr="00D0153D">
        <w:rPr>
          <w:rFonts w:ascii="Times" w:hAnsi="Times"/>
          <w:szCs w:val="24"/>
          <w:lang w:eastAsia="x-none"/>
        </w:rPr>
        <w:t>to receive GC-PDCCH/PDSCH carrying MCCH</w:t>
      </w:r>
      <w:r w:rsidRPr="00FE480D">
        <w:t>.</w:t>
      </w:r>
    </w:p>
    <w:p w14:paraId="0FBBFFCA" w14:textId="77777777" w:rsidR="006A1AE4" w:rsidRPr="00205854" w:rsidRDefault="006A1AE4" w:rsidP="006A1AE4">
      <w:pPr>
        <w:pStyle w:val="ListParagraph"/>
        <w:numPr>
          <w:ilvl w:val="1"/>
          <w:numId w:val="21"/>
        </w:numPr>
        <w:rPr>
          <w:color w:val="FF0000"/>
        </w:rPr>
      </w:pPr>
      <w:r w:rsidRPr="00205854">
        <w:rPr>
          <w:rFonts w:eastAsia="DengXian"/>
          <w:color w:val="FF0000"/>
          <w:lang w:eastAsia="zh-CN"/>
        </w:rPr>
        <w:t>GC-PDCCH/PDSCH transmission within a narrower portion of the Initial BWP (</w:t>
      </w:r>
      <w:r w:rsidRPr="00205854">
        <w:rPr>
          <w:rFonts w:ascii="Times" w:hAnsi="Times"/>
          <w:color w:val="FF0000"/>
          <w:szCs w:val="24"/>
          <w:lang w:eastAsia="x-none"/>
        </w:rPr>
        <w:t>where the initial BWP has the frequency resources configured by SIB1</w:t>
      </w:r>
      <w:r w:rsidRPr="00205854">
        <w:rPr>
          <w:rFonts w:eastAsia="DengXian"/>
          <w:color w:val="FF0000"/>
          <w:lang w:eastAsia="zh-CN"/>
        </w:rPr>
        <w:t>) is possible by implementation via appropriate scheduling.</w:t>
      </w:r>
    </w:p>
    <w:p w14:paraId="3A50A214" w14:textId="77777777" w:rsidR="006A1AE4" w:rsidRPr="00205854" w:rsidRDefault="006A1AE4" w:rsidP="006A1AE4">
      <w:pPr>
        <w:pStyle w:val="ListParagraph"/>
        <w:numPr>
          <w:ilvl w:val="1"/>
          <w:numId w:val="21"/>
        </w:numPr>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4266ADDC" w14:textId="77777777" w:rsidR="006A1AE4" w:rsidRPr="00205854" w:rsidRDefault="006A1AE4" w:rsidP="006A1AE4">
      <w:pPr>
        <w:pStyle w:val="ListParagraph"/>
        <w:numPr>
          <w:ilvl w:val="1"/>
          <w:numId w:val="21"/>
        </w:numPr>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7828AD88" w14:textId="44CEA75D" w:rsidR="006A1AE4" w:rsidRDefault="006A1AE4" w:rsidP="006A1AE4">
      <w:pPr>
        <w:pStyle w:val="ListParagraph"/>
        <w:numPr>
          <w:ilvl w:val="0"/>
          <w:numId w:val="21"/>
        </w:numPr>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06073B47" w14:textId="77777777" w:rsidR="006A1AE4" w:rsidRDefault="006A1AE4" w:rsidP="006A1AE4">
      <w:pPr>
        <w:pStyle w:val="ListParagraph"/>
        <w:numPr>
          <w:ilvl w:val="0"/>
          <w:numId w:val="21"/>
        </w:numPr>
        <w:overflowPunct/>
        <w:autoSpaceDE/>
        <w:autoSpaceDN/>
        <w:adjustRightInd/>
        <w:spacing w:after="0"/>
        <w:textAlignment w:val="auto"/>
      </w:pPr>
      <w:r>
        <w:t>Alt 3: both Alt 1 and Alt 2 can be used.</w:t>
      </w:r>
    </w:p>
    <w:p w14:paraId="0ADD6221" w14:textId="77777777" w:rsidR="006A1AE4" w:rsidRPr="006A1AE4" w:rsidRDefault="006A1AE4" w:rsidP="006A1AE4"/>
    <w:p w14:paraId="12A15BBF" w14:textId="77777777" w:rsidR="00C305F7" w:rsidRDefault="00C305F7" w:rsidP="00C305F7">
      <w:r>
        <w:t>Please provide your comments in the table below:</w:t>
      </w:r>
    </w:p>
    <w:tbl>
      <w:tblPr>
        <w:tblStyle w:val="TableGrid"/>
        <w:tblW w:w="0" w:type="auto"/>
        <w:tblLook w:val="04A0" w:firstRow="1" w:lastRow="0" w:firstColumn="1" w:lastColumn="0" w:noHBand="0" w:noVBand="1"/>
      </w:tblPr>
      <w:tblGrid>
        <w:gridCol w:w="1650"/>
        <w:gridCol w:w="7979"/>
      </w:tblGrid>
      <w:tr w:rsidR="00C305F7" w14:paraId="4FD8AF3F" w14:textId="77777777" w:rsidTr="0082400A">
        <w:tc>
          <w:tcPr>
            <w:tcW w:w="1650" w:type="dxa"/>
            <w:vAlign w:val="center"/>
          </w:tcPr>
          <w:p w14:paraId="53497318" w14:textId="77777777" w:rsidR="00C305F7" w:rsidRPr="00E6336E" w:rsidRDefault="00C305F7" w:rsidP="0082400A">
            <w:pPr>
              <w:jc w:val="center"/>
              <w:rPr>
                <w:b/>
                <w:bCs/>
                <w:sz w:val="22"/>
                <w:szCs w:val="22"/>
              </w:rPr>
            </w:pPr>
            <w:r w:rsidRPr="00E6336E">
              <w:rPr>
                <w:b/>
                <w:bCs/>
                <w:sz w:val="22"/>
                <w:szCs w:val="22"/>
              </w:rPr>
              <w:lastRenderedPageBreak/>
              <w:t>company</w:t>
            </w:r>
          </w:p>
        </w:tc>
        <w:tc>
          <w:tcPr>
            <w:tcW w:w="7979" w:type="dxa"/>
            <w:vAlign w:val="center"/>
          </w:tcPr>
          <w:p w14:paraId="43D14F36" w14:textId="77777777" w:rsidR="00C305F7" w:rsidRPr="00E6336E" w:rsidRDefault="00C305F7" w:rsidP="0082400A">
            <w:pPr>
              <w:jc w:val="center"/>
              <w:rPr>
                <w:b/>
                <w:bCs/>
                <w:sz w:val="22"/>
                <w:szCs w:val="22"/>
              </w:rPr>
            </w:pPr>
            <w:r w:rsidRPr="00E6336E">
              <w:rPr>
                <w:b/>
                <w:bCs/>
                <w:sz w:val="22"/>
                <w:szCs w:val="22"/>
              </w:rPr>
              <w:t>comments</w:t>
            </w:r>
          </w:p>
        </w:tc>
      </w:tr>
      <w:tr w:rsidR="00C305F7" w14:paraId="17BDC3DA" w14:textId="77777777" w:rsidTr="0082400A">
        <w:tc>
          <w:tcPr>
            <w:tcW w:w="1650" w:type="dxa"/>
          </w:tcPr>
          <w:p w14:paraId="46C7DB8D" w14:textId="341E4A0E" w:rsidR="00C305F7" w:rsidRPr="002627B0" w:rsidRDefault="003C31F8"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01538A0D" w14:textId="5391CD1D" w:rsidR="00C305F7" w:rsidRPr="00980E4F" w:rsidRDefault="00F534E4" w:rsidP="0082400A">
            <w:pPr>
              <w:rPr>
                <w:rFonts w:ascii="Times" w:eastAsia="DengXian" w:hAnsi="Times"/>
                <w:bCs/>
                <w:szCs w:val="24"/>
                <w:lang w:eastAsia="zh-CN"/>
              </w:rPr>
            </w:pPr>
            <w:r>
              <w:rPr>
                <w:rFonts w:ascii="Times" w:eastAsia="DengXian" w:hAnsi="Times"/>
                <w:bCs/>
                <w:szCs w:val="24"/>
                <w:lang w:eastAsia="zh-CN"/>
              </w:rPr>
              <w:t>W</w:t>
            </w:r>
            <w:r w:rsidR="003C31F8" w:rsidRPr="00980E4F">
              <w:rPr>
                <w:rFonts w:ascii="Times" w:eastAsia="DengXian" w:hAnsi="Times"/>
                <w:bCs/>
                <w:szCs w:val="24"/>
                <w:lang w:eastAsia="zh-CN"/>
              </w:rPr>
              <w:t xml:space="preserve">e also have some concern regarding to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 xml:space="preserve">default CFR. Is it possible that MCCH using CORESET 0 as </w:t>
            </w:r>
            <w:r w:rsidR="00980E4F" w:rsidRPr="00980E4F">
              <w:rPr>
                <w:rFonts w:ascii="Times" w:eastAsia="DengXian" w:hAnsi="Times"/>
                <w:bCs/>
                <w:szCs w:val="24"/>
                <w:lang w:eastAsia="zh-CN"/>
              </w:rPr>
              <w:t xml:space="preserve">the </w:t>
            </w:r>
            <w:r w:rsidR="003C31F8" w:rsidRPr="00980E4F">
              <w:rPr>
                <w:rFonts w:ascii="Times" w:eastAsia="DengXian" w:hAnsi="Times"/>
                <w:bCs/>
                <w:szCs w:val="24"/>
                <w:lang w:eastAsia="zh-CN"/>
              </w:rPr>
              <w:t>default CFR and MTCH using initial BWP configured by SIB1</w:t>
            </w:r>
            <w:r w:rsidR="00980E4F" w:rsidRPr="00980E4F">
              <w:rPr>
                <w:rFonts w:ascii="Times" w:eastAsia="DengXian" w:hAnsi="Times"/>
                <w:bCs/>
                <w:szCs w:val="24"/>
                <w:lang w:eastAsia="zh-CN"/>
              </w:rPr>
              <w:t xml:space="preserve">as the default one? </w:t>
            </w:r>
          </w:p>
          <w:p w14:paraId="75F6CA5A" w14:textId="1B76AE86" w:rsidR="00980E4F" w:rsidRPr="003C31F8" w:rsidRDefault="00980E4F" w:rsidP="0082400A">
            <w:pPr>
              <w:rPr>
                <w:rFonts w:ascii="Times" w:eastAsia="DengXian" w:hAnsi="Times"/>
                <w:b/>
                <w:bCs/>
                <w:szCs w:val="24"/>
                <w:lang w:eastAsia="zh-CN"/>
              </w:rPr>
            </w:pPr>
            <w:r w:rsidRPr="00980E4F">
              <w:rPr>
                <w:rFonts w:ascii="Times" w:eastAsia="DengXian" w:hAnsi="Times" w:hint="eastAsia"/>
                <w:bCs/>
                <w:szCs w:val="24"/>
                <w:lang w:eastAsia="zh-CN"/>
              </w:rPr>
              <w:t>F</w:t>
            </w:r>
            <w:r w:rsidRPr="00980E4F">
              <w:rPr>
                <w:rFonts w:ascii="Times" w:eastAsia="DengXian" w:hAnsi="Times"/>
                <w:bCs/>
                <w:szCs w:val="24"/>
                <w:lang w:eastAsia="zh-CN"/>
              </w:rPr>
              <w:t>or Proposal 2.2-2rev2 Alt 2, do you intend to say a configured BWP instead of a configured BW? Also, a configured BW in alt 2 seems too general and we can discuss it further to include more details.</w:t>
            </w:r>
            <w:r>
              <w:rPr>
                <w:rFonts w:ascii="Times" w:eastAsia="DengXian" w:hAnsi="Times"/>
                <w:b/>
                <w:bCs/>
                <w:szCs w:val="24"/>
                <w:lang w:eastAsia="zh-CN"/>
              </w:rPr>
              <w:t xml:space="preserve"> </w:t>
            </w:r>
          </w:p>
        </w:tc>
      </w:tr>
      <w:tr w:rsidR="00917B9C" w14:paraId="366D794E" w14:textId="77777777" w:rsidTr="0082400A">
        <w:tc>
          <w:tcPr>
            <w:tcW w:w="1650" w:type="dxa"/>
          </w:tcPr>
          <w:p w14:paraId="1CCC1EE7" w14:textId="34DEA87A" w:rsidR="00917B9C" w:rsidRDefault="00917B9C" w:rsidP="0082400A">
            <w:pPr>
              <w:rPr>
                <w:rFonts w:eastAsia="DengXian"/>
                <w:lang w:eastAsia="zh-CN"/>
              </w:rPr>
            </w:pPr>
            <w:r>
              <w:rPr>
                <w:rFonts w:eastAsia="DengXian"/>
                <w:lang w:eastAsia="zh-CN"/>
              </w:rPr>
              <w:t>Lenovo, Motorola Mobility</w:t>
            </w:r>
          </w:p>
        </w:tc>
        <w:tc>
          <w:tcPr>
            <w:tcW w:w="7979" w:type="dxa"/>
          </w:tcPr>
          <w:p w14:paraId="20D38279" w14:textId="0BA75F4A" w:rsidR="00917B9C" w:rsidRDefault="00917B9C" w:rsidP="00917B9C">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We are OK with the main bullet. For the sub-bullet, seems it is intended to clarify how to support the case of narrower bandwidth than CFR via implementation. Since there is no standard impact on the sub-bullet, we suggest leaving it as a note, e.g.,</w:t>
            </w:r>
          </w:p>
          <w:p w14:paraId="6D412D54" w14:textId="77777777" w:rsidR="00917B9C" w:rsidRPr="009A44F6" w:rsidRDefault="00917B9C" w:rsidP="00917B9C">
            <w:pPr>
              <w:pStyle w:val="ListParagraph"/>
              <w:numPr>
                <w:ilvl w:val="0"/>
                <w:numId w:val="39"/>
              </w:numPr>
              <w:rPr>
                <w:rFonts w:eastAsia="DengXian"/>
                <w:color w:val="FF0000"/>
                <w:lang w:eastAsia="zh-CN"/>
              </w:rPr>
            </w:pPr>
            <w:r w:rsidRPr="00917B9C">
              <w:rPr>
                <w:rFonts w:ascii="Times" w:hAnsi="Times"/>
                <w:color w:val="00B0F0"/>
                <w:szCs w:val="24"/>
                <w:lang w:eastAsia="x-none"/>
              </w:rPr>
              <w:t xml:space="preserve">Note: </w:t>
            </w:r>
            <w:r w:rsidRPr="009A44F6">
              <w:rPr>
                <w:rFonts w:eastAsia="DengXian"/>
                <w:color w:val="FF0000"/>
                <w:lang w:eastAsia="zh-CN"/>
              </w:rPr>
              <w:t>GC-PDCCH/PDSCH transmission within a narrower portion of the Initial BWP (</w:t>
            </w:r>
            <w:r w:rsidRPr="009A44F6">
              <w:rPr>
                <w:rFonts w:ascii="Times" w:hAnsi="Times"/>
                <w:color w:val="FF0000"/>
                <w:szCs w:val="24"/>
                <w:lang w:eastAsia="x-none"/>
              </w:rPr>
              <w:t>where the initial BWP has the same frequency resources as CORESET0</w:t>
            </w:r>
            <w:r w:rsidRPr="009A44F6">
              <w:rPr>
                <w:rFonts w:eastAsia="DengXian"/>
                <w:color w:val="FF0000"/>
                <w:lang w:eastAsia="zh-CN"/>
              </w:rPr>
              <w:t>) is possible by implementation via appropriate scheduling.</w:t>
            </w:r>
          </w:p>
          <w:p w14:paraId="5DCA56B6" w14:textId="42E34B3B" w:rsidR="00917B9C" w:rsidRDefault="00C96D54" w:rsidP="0082400A">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C96D54">
              <w:rPr>
                <w:rFonts w:ascii="Times" w:hAnsi="Times"/>
                <w:szCs w:val="24"/>
                <w:lang w:eastAsia="x-none"/>
              </w:rPr>
              <w:t>We support Alt 1. BTW, it is better to add “note” at the end of the 1</w:t>
            </w:r>
            <w:r w:rsidRPr="00C96D54">
              <w:rPr>
                <w:rFonts w:ascii="Times" w:hAnsi="Times"/>
                <w:szCs w:val="24"/>
                <w:vertAlign w:val="superscript"/>
                <w:lang w:eastAsia="x-none"/>
              </w:rPr>
              <w:t>st</w:t>
            </w:r>
            <w:r w:rsidRPr="00C96D54">
              <w:rPr>
                <w:rFonts w:ascii="Times" w:hAnsi="Times"/>
                <w:szCs w:val="24"/>
                <w:lang w:eastAsia="x-none"/>
              </w:rPr>
              <w:t xml:space="preserve"> sub-bullet as it has no standard impact.</w:t>
            </w:r>
            <w:r>
              <w:rPr>
                <w:rFonts w:ascii="Times" w:hAnsi="Times"/>
                <w:szCs w:val="24"/>
                <w:lang w:eastAsia="x-none"/>
              </w:rPr>
              <w:t xml:space="preserve"> “configured BWP” in Alt 2 is not clear.</w:t>
            </w:r>
          </w:p>
        </w:tc>
      </w:tr>
      <w:tr w:rsidR="00B02EBD" w14:paraId="287AE8C0" w14:textId="77777777" w:rsidTr="0082400A">
        <w:tc>
          <w:tcPr>
            <w:tcW w:w="1650" w:type="dxa"/>
          </w:tcPr>
          <w:p w14:paraId="1993AF4A" w14:textId="6768441C" w:rsidR="00B02EBD" w:rsidRDefault="00B02EBD" w:rsidP="00B02EBD">
            <w:pPr>
              <w:rPr>
                <w:rFonts w:eastAsia="DengXian"/>
                <w:lang w:eastAsia="zh-CN"/>
              </w:rPr>
            </w:pPr>
            <w:r>
              <w:rPr>
                <w:rFonts w:eastAsia="DengXian"/>
                <w:lang w:eastAsia="zh-CN"/>
              </w:rPr>
              <w:t>NOKIA/NSB</w:t>
            </w:r>
          </w:p>
        </w:tc>
        <w:tc>
          <w:tcPr>
            <w:tcW w:w="7979" w:type="dxa"/>
          </w:tcPr>
          <w:p w14:paraId="2609C662" w14:textId="77777777" w:rsidR="00B02EBD" w:rsidRDefault="00B02EBD" w:rsidP="00B02EBD">
            <w:pPr>
              <w:rPr>
                <w:rFonts w:ascii="Times" w:hAnsi="Times"/>
                <w:szCs w:val="24"/>
                <w:lang w:eastAsia="x-none"/>
              </w:rPr>
            </w:pPr>
            <w:r w:rsidRPr="00F7018D">
              <w:rPr>
                <w:rFonts w:ascii="Times" w:hAnsi="Times"/>
                <w:szCs w:val="24"/>
                <w:lang w:eastAsia="x-none"/>
              </w:rPr>
              <w:t>Regarding</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a question for clarification, similar as MCCH, does the </w:t>
            </w: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only targeting on Case-A in Figure-2 for MTCH?</w:t>
            </w:r>
          </w:p>
          <w:p w14:paraId="600C59C4" w14:textId="77777777" w:rsidR="00B02EBD" w:rsidRDefault="00B02EBD" w:rsidP="00B02EBD">
            <w:pPr>
              <w:ind w:left="284"/>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2.2-1rev3</w:t>
            </w:r>
            <w:r>
              <w:rPr>
                <w:rFonts w:ascii="Times" w:hAnsi="Times"/>
                <w:szCs w:val="24"/>
                <w:lang w:eastAsia="x-none"/>
              </w:rPr>
              <w:t xml:space="preserve">: </w:t>
            </w:r>
            <w:r w:rsidRPr="00252AE6">
              <w:rPr>
                <w:rFonts w:ascii="Times" w:hAnsi="Times"/>
                <w:szCs w:val="24"/>
                <w:lang w:eastAsia="x-none"/>
              </w:rPr>
              <w:t>For broadcast reception, RRC_IDLE/RRC_INACTIVE UEs can use the</w:t>
            </w:r>
            <w:r>
              <w:rPr>
                <w:rFonts w:ascii="Times" w:hAnsi="Times"/>
                <w:szCs w:val="24"/>
                <w:lang w:eastAsia="x-none"/>
              </w:rPr>
              <w:t xml:space="preserve"> </w:t>
            </w:r>
            <w:r w:rsidRPr="00BC5622">
              <w:rPr>
                <w:rFonts w:ascii="Times" w:hAnsi="Times"/>
                <w:szCs w:val="24"/>
                <w:lang w:eastAsia="x-none"/>
              </w:rPr>
              <w:t xml:space="preserve">default CFR with the same size as the initial BWP, where the initial BWP has the same frequency resources as CORESET0, to </w:t>
            </w:r>
            <w:r w:rsidRPr="00252AE6">
              <w:rPr>
                <w:rFonts w:ascii="Times" w:hAnsi="Times"/>
                <w:szCs w:val="24"/>
                <w:lang w:eastAsia="x-none"/>
              </w:rPr>
              <w:t>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54DCAEEF" w14:textId="77777777" w:rsidR="00B02EBD" w:rsidRPr="00F7018D" w:rsidRDefault="00B02EBD" w:rsidP="00B02EBD">
            <w:pPr>
              <w:pStyle w:val="ListParagraph"/>
              <w:numPr>
                <w:ilvl w:val="0"/>
                <w:numId w:val="39"/>
              </w:numPr>
              <w:ind w:left="1004"/>
              <w:rPr>
                <w:rFonts w:eastAsia="DengXian"/>
                <w:strike/>
                <w:color w:val="FF0000"/>
                <w:lang w:eastAsia="zh-CN"/>
              </w:rPr>
            </w:pPr>
            <w:r w:rsidRPr="00F7018D">
              <w:rPr>
                <w:rFonts w:eastAsia="DengXian"/>
                <w:strike/>
                <w:color w:val="FF0000"/>
                <w:lang w:eastAsia="zh-CN"/>
              </w:rPr>
              <w:t>GC-PDCCH/PDSCH transmission within a narrower portion of the Initial BWP (</w:t>
            </w:r>
            <w:r w:rsidRPr="00F7018D">
              <w:rPr>
                <w:rFonts w:ascii="Times" w:hAnsi="Times"/>
                <w:strike/>
                <w:color w:val="FF0000"/>
                <w:szCs w:val="24"/>
                <w:lang w:eastAsia="x-none"/>
              </w:rPr>
              <w:t>where the initial BWP has the same frequency resources as CORESET0</w:t>
            </w:r>
            <w:r w:rsidRPr="00F7018D">
              <w:rPr>
                <w:rFonts w:eastAsia="DengXian"/>
                <w:strike/>
                <w:color w:val="FF0000"/>
                <w:lang w:eastAsia="zh-CN"/>
              </w:rPr>
              <w:t>) is possible by implementation via appropriate scheduling.</w:t>
            </w:r>
          </w:p>
          <w:p w14:paraId="312FF4E5" w14:textId="77777777" w:rsidR="00B02EBD" w:rsidRDefault="00B02EBD" w:rsidP="00B02EBD">
            <w:pPr>
              <w:rPr>
                <w:rFonts w:ascii="Times" w:eastAsia="DengXian" w:hAnsi="Times"/>
                <w:bCs/>
                <w:szCs w:val="24"/>
                <w:lang w:eastAsia="zh-CN"/>
              </w:rPr>
            </w:pPr>
          </w:p>
          <w:p w14:paraId="17D2C884" w14:textId="77777777" w:rsidR="00B02EBD" w:rsidRDefault="00B02EBD" w:rsidP="00B02EBD">
            <w:pPr>
              <w:rPr>
                <w:rFonts w:ascii="Times" w:hAnsi="Times"/>
                <w:szCs w:val="24"/>
                <w:lang w:eastAsia="x-none"/>
              </w:rPr>
            </w:pPr>
            <w:r>
              <w:rPr>
                <w:rFonts w:ascii="Times" w:hAnsi="Times"/>
                <w:szCs w:val="24"/>
                <w:lang w:eastAsia="x-none"/>
              </w:rPr>
              <w:t xml:space="preserve">Regarding </w:t>
            </w:r>
            <w:r w:rsidRPr="00022D9A">
              <w:rPr>
                <w:rFonts w:ascii="Times" w:hAnsi="Times"/>
                <w:b/>
                <w:bCs/>
                <w:szCs w:val="24"/>
                <w:lang w:eastAsia="x-none"/>
              </w:rPr>
              <w:t>Proposal</w:t>
            </w:r>
            <w:r>
              <w:rPr>
                <w:rFonts w:ascii="Times" w:hAnsi="Times"/>
                <w:b/>
                <w:bCs/>
                <w:szCs w:val="24"/>
                <w:lang w:eastAsia="x-none"/>
              </w:rPr>
              <w:t xml:space="preserve"> 2.2-2rev2, </w:t>
            </w:r>
            <w:r>
              <w:rPr>
                <w:rFonts w:ascii="Times" w:hAnsi="Times"/>
                <w:szCs w:val="24"/>
                <w:lang w:eastAsia="x-none"/>
              </w:rPr>
              <w:t>is it still focusing on Case-E with MTCH?</w:t>
            </w:r>
            <w:r w:rsidRPr="009D2B90">
              <w:rPr>
                <w:rFonts w:ascii="Times" w:hAnsi="Times"/>
                <w:szCs w:val="24"/>
                <w:lang w:eastAsia="x-none"/>
              </w:rPr>
              <w:t xml:space="preserve"> </w:t>
            </w:r>
            <w:r>
              <w:rPr>
                <w:rFonts w:ascii="Times" w:hAnsi="Times"/>
                <w:szCs w:val="24"/>
                <w:lang w:eastAsia="x-none"/>
              </w:rPr>
              <w:t xml:space="preserve">It seems the Alt 2 is with Case-E MTCH and the Alt 1 is with Case-C MTCH, do I mis-understood something? And we hope Case-D MTCH is not precluded with this proposal. </w:t>
            </w:r>
          </w:p>
          <w:p w14:paraId="0C6322D5" w14:textId="77777777" w:rsidR="00B02EBD" w:rsidRDefault="00B02EBD" w:rsidP="00B02EBD">
            <w:pPr>
              <w:ind w:left="284"/>
              <w:rPr>
                <w:rFonts w:ascii="Times" w:hAnsi="Times"/>
                <w:szCs w:val="24"/>
                <w:lang w:eastAsia="x-none"/>
              </w:rPr>
            </w:pP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23C05AB" w14:textId="77777777" w:rsidR="00B02EBD" w:rsidRPr="00FE480D" w:rsidRDefault="00B02EBD" w:rsidP="00B02EBD">
            <w:pPr>
              <w:pStyle w:val="ListParagraph"/>
              <w:numPr>
                <w:ilvl w:val="0"/>
                <w:numId w:val="21"/>
              </w:numPr>
              <w:ind w:left="1004"/>
            </w:pPr>
            <w:r w:rsidRPr="00D0153D">
              <w:rPr>
                <w:rFonts w:ascii="Times" w:hAnsi="Times"/>
                <w:szCs w:val="24"/>
                <w:lang w:eastAsia="x-none"/>
              </w:rPr>
              <w:t xml:space="preserve">Alt 1: RRC_IDLE/RRC_INACTIVE UEs using the </w:t>
            </w:r>
            <w:r w:rsidRPr="00BC5622">
              <w:rPr>
                <w:rFonts w:ascii="Times" w:hAnsi="Times"/>
                <w:szCs w:val="24"/>
                <w:lang w:eastAsia="x-none"/>
              </w:rPr>
              <w:t xml:space="preserve">default CFR with same size as the initial BWP, where the initial BWP has the frequency resources configured by SIB1, </w:t>
            </w:r>
            <w:r w:rsidRPr="00D0153D">
              <w:rPr>
                <w:rFonts w:ascii="Times" w:hAnsi="Times"/>
                <w:szCs w:val="24"/>
                <w:lang w:eastAsia="x-none"/>
              </w:rPr>
              <w:t xml:space="preserve">to receive GC-PDCCH/PDSCH carrying </w:t>
            </w:r>
            <w:r w:rsidRPr="00BC5622">
              <w:rPr>
                <w:rFonts w:ascii="Times" w:hAnsi="Times"/>
                <w:b/>
                <w:bCs/>
                <w:strike/>
                <w:color w:val="FF0000"/>
                <w:szCs w:val="24"/>
                <w:lang w:eastAsia="x-none"/>
              </w:rPr>
              <w:t xml:space="preserve">MCCH </w:t>
            </w:r>
            <w:r w:rsidRPr="00BC5622">
              <w:rPr>
                <w:b/>
                <w:bCs/>
                <w:color w:val="FF0000"/>
              </w:rPr>
              <w:t>MTCH</w:t>
            </w:r>
            <w:r w:rsidRPr="00FE480D">
              <w:t>.</w:t>
            </w:r>
          </w:p>
          <w:p w14:paraId="63B2451D" w14:textId="77777777" w:rsidR="00B02EBD" w:rsidRPr="00BC5622" w:rsidRDefault="00B02EBD" w:rsidP="00B02EBD">
            <w:pPr>
              <w:pStyle w:val="ListParagraph"/>
              <w:numPr>
                <w:ilvl w:val="1"/>
                <w:numId w:val="21"/>
              </w:numPr>
              <w:ind w:left="1724"/>
              <w:rPr>
                <w:strike/>
                <w:color w:val="FF0000"/>
              </w:rPr>
            </w:pPr>
            <w:r w:rsidRPr="00BC5622">
              <w:rPr>
                <w:rFonts w:eastAsia="DengXian"/>
                <w:strike/>
                <w:color w:val="FF0000"/>
                <w:lang w:eastAsia="zh-CN"/>
              </w:rPr>
              <w:t>GC-PDCCH/PDSCH transmission within a narrower portion of the Initial BWP (</w:t>
            </w:r>
            <w:r w:rsidRPr="00BC5622">
              <w:rPr>
                <w:rFonts w:ascii="Times" w:hAnsi="Times"/>
                <w:strike/>
                <w:color w:val="FF0000"/>
                <w:szCs w:val="24"/>
                <w:lang w:eastAsia="x-none"/>
              </w:rPr>
              <w:t>where the initial BWP has the frequency resources configured by SIB1</w:t>
            </w:r>
            <w:r w:rsidRPr="00BC5622">
              <w:rPr>
                <w:rFonts w:eastAsia="DengXian"/>
                <w:strike/>
                <w:color w:val="FF0000"/>
                <w:lang w:eastAsia="zh-CN"/>
              </w:rPr>
              <w:t>) is possible by implementation via appropriate scheduling.</w:t>
            </w:r>
          </w:p>
          <w:p w14:paraId="49125B20" w14:textId="77777777" w:rsidR="00B02EBD" w:rsidRPr="00205854" w:rsidRDefault="00B02EBD" w:rsidP="00B02EBD">
            <w:pPr>
              <w:pStyle w:val="ListParagraph"/>
              <w:numPr>
                <w:ilvl w:val="1"/>
                <w:numId w:val="21"/>
              </w:numPr>
              <w:ind w:left="1724"/>
              <w:rPr>
                <w:color w:val="FF0000"/>
              </w:rPr>
            </w:pPr>
            <w:r w:rsidRPr="00205854">
              <w:rPr>
                <w:color w:val="FF0000"/>
              </w:rPr>
              <w:t xml:space="preserve">Note that RRC_IDLE/INACTIVE UEs only apply the configuration of the SIB-1 configured initial BWP to receive SIB/paging until after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rFonts w:ascii="Times" w:hAnsi="Times"/>
                <w:color w:val="FF0000"/>
                <w:szCs w:val="24"/>
                <w:lang w:eastAsia="x-none"/>
              </w:rPr>
              <w:t>.</w:t>
            </w:r>
          </w:p>
          <w:p w14:paraId="603EC28D" w14:textId="77777777" w:rsidR="00B02EBD" w:rsidRPr="00205854" w:rsidRDefault="00B02EBD" w:rsidP="00B02EBD">
            <w:pPr>
              <w:pStyle w:val="ListParagraph"/>
              <w:numPr>
                <w:ilvl w:val="1"/>
                <w:numId w:val="21"/>
              </w:numPr>
              <w:ind w:left="1724"/>
            </w:pPr>
            <w:r w:rsidRPr="00205854">
              <w:rPr>
                <w:color w:val="FF0000"/>
              </w:rPr>
              <w:t xml:space="preserve">RRC_IDLE/INACTIVE UEs apply the CFR with same size as the SIB-1 configured initial BWP before the reception of </w:t>
            </w:r>
            <w:proofErr w:type="spellStart"/>
            <w:r w:rsidRPr="00205854">
              <w:rPr>
                <w:i/>
                <w:iCs/>
                <w:color w:val="FF0000"/>
              </w:rPr>
              <w:t>RRCSetup</w:t>
            </w:r>
            <w:proofErr w:type="spellEnd"/>
            <w:r w:rsidRPr="00205854">
              <w:rPr>
                <w:i/>
                <w:iCs/>
                <w:color w:val="FF0000"/>
              </w:rPr>
              <w:t>/</w:t>
            </w:r>
            <w:proofErr w:type="spellStart"/>
            <w:r w:rsidRPr="00205854">
              <w:rPr>
                <w:i/>
                <w:iCs/>
                <w:color w:val="FF0000"/>
              </w:rPr>
              <w:t>RRCResume</w:t>
            </w:r>
            <w:proofErr w:type="spellEnd"/>
            <w:r w:rsidRPr="00205854">
              <w:rPr>
                <w:i/>
                <w:iCs/>
                <w:color w:val="FF0000"/>
              </w:rPr>
              <w:t>/</w:t>
            </w:r>
            <w:proofErr w:type="spellStart"/>
            <w:r w:rsidRPr="00205854">
              <w:rPr>
                <w:i/>
                <w:iCs/>
                <w:color w:val="FF0000"/>
              </w:rPr>
              <w:t>RRCReestablishment</w:t>
            </w:r>
            <w:proofErr w:type="spellEnd"/>
            <w:r w:rsidRPr="00205854">
              <w:rPr>
                <w:color w:val="FF0000"/>
              </w:rPr>
              <w:t>.</w:t>
            </w:r>
          </w:p>
          <w:p w14:paraId="62BA7296" w14:textId="77777777" w:rsidR="00B02EBD" w:rsidRDefault="00B02EBD" w:rsidP="00B02EBD">
            <w:pPr>
              <w:pStyle w:val="ListParagraph"/>
              <w:numPr>
                <w:ilvl w:val="0"/>
                <w:numId w:val="21"/>
              </w:numPr>
              <w:ind w:left="1004"/>
            </w:pPr>
            <w:r>
              <w:t xml:space="preserve">Alt 2: RRC_IDLE/RRC_INACTIVE UEs can </w:t>
            </w:r>
            <w:r w:rsidRPr="00A04537">
              <w:rPr>
                <w:color w:val="FF0000"/>
              </w:rPr>
              <w:t xml:space="preserve">use </w:t>
            </w:r>
            <w:r>
              <w:rPr>
                <w:rFonts w:ascii="Times" w:eastAsia="SimSun" w:hAnsi="Times" w:cs="Times"/>
                <w:color w:val="FF0000"/>
                <w:szCs w:val="24"/>
                <w:lang w:eastAsia="x-none"/>
              </w:rPr>
              <w:t xml:space="preserve">a </w:t>
            </w:r>
            <w:r w:rsidRPr="00A04537">
              <w:rPr>
                <w:rFonts w:ascii="Times" w:eastAsia="SimSun" w:hAnsi="Times" w:cs="Times"/>
                <w:color w:val="FF0000"/>
                <w:szCs w:val="24"/>
                <w:lang w:eastAsia="x-none"/>
              </w:rPr>
              <w:t>CFR defined based on a configured BW</w:t>
            </w:r>
            <w:r>
              <w:rPr>
                <w:rFonts w:ascii="Times" w:eastAsia="SimSun" w:hAnsi="Times" w:cs="Times"/>
                <w:color w:val="FF0000"/>
                <w:szCs w:val="24"/>
                <w:lang w:eastAsia="x-none"/>
              </w:rPr>
              <w:t xml:space="preserve">. </w:t>
            </w:r>
          </w:p>
          <w:p w14:paraId="51B85AA9" w14:textId="32376379" w:rsidR="00B02EBD" w:rsidRPr="00022D9A" w:rsidRDefault="00B02EBD" w:rsidP="00B02EBD">
            <w:pPr>
              <w:pStyle w:val="ListParagraph"/>
              <w:numPr>
                <w:ilvl w:val="0"/>
                <w:numId w:val="21"/>
              </w:numPr>
              <w:overflowPunct/>
              <w:autoSpaceDE/>
              <w:autoSpaceDN/>
              <w:adjustRightInd/>
              <w:spacing w:after="0"/>
              <w:ind w:left="1004"/>
              <w:textAlignment w:val="auto"/>
              <w:rPr>
                <w:rFonts w:ascii="Times" w:hAnsi="Times"/>
                <w:b/>
                <w:bCs/>
                <w:szCs w:val="24"/>
                <w:lang w:eastAsia="x-none"/>
              </w:rPr>
            </w:pPr>
            <w:r>
              <w:t>Alt 3: both Alt 1 and Alt 2 can be used.</w:t>
            </w:r>
          </w:p>
        </w:tc>
      </w:tr>
      <w:tr w:rsidR="00C51D1F" w14:paraId="43C27984" w14:textId="77777777" w:rsidTr="0082400A">
        <w:tc>
          <w:tcPr>
            <w:tcW w:w="1650" w:type="dxa"/>
          </w:tcPr>
          <w:p w14:paraId="37E07C0E" w14:textId="1EC101B0" w:rsidR="00C51D1F" w:rsidRDefault="00C51D1F" w:rsidP="00B02EBD">
            <w:pPr>
              <w:rPr>
                <w:rFonts w:eastAsia="DengXian"/>
                <w:lang w:eastAsia="zh-CN"/>
              </w:rPr>
            </w:pPr>
            <w:r>
              <w:rPr>
                <w:rFonts w:eastAsia="DengXian"/>
                <w:lang w:eastAsia="zh-CN"/>
              </w:rPr>
              <w:t>Intel</w:t>
            </w:r>
          </w:p>
        </w:tc>
        <w:tc>
          <w:tcPr>
            <w:tcW w:w="7979" w:type="dxa"/>
          </w:tcPr>
          <w:p w14:paraId="35764A24" w14:textId="2BB2AC47" w:rsidR="00C51D1F" w:rsidRDefault="00C51D1F" w:rsidP="00C51D1F">
            <w:pPr>
              <w:rPr>
                <w:rFonts w:ascii="Times" w:hAnsi="Times"/>
                <w:szCs w:val="24"/>
                <w:lang w:eastAsia="x-none"/>
              </w:rPr>
            </w:pPr>
            <w:r>
              <w:rPr>
                <w:rFonts w:ascii="Times" w:hAnsi="Times"/>
                <w:b/>
                <w:bCs/>
                <w:szCs w:val="24"/>
                <w:lang w:eastAsia="x-none"/>
              </w:rPr>
              <w:t xml:space="preserve">Proposal 2.2.1-rev3 and Proposal 2.2-2rev2: </w:t>
            </w:r>
            <w:r>
              <w:rPr>
                <w:rFonts w:ascii="Times" w:hAnsi="Times"/>
                <w:szCs w:val="24"/>
                <w:lang w:eastAsia="x-none"/>
              </w:rPr>
              <w:t xml:space="preserve">The sub-bullet on reception over a smaller BW than initial BWP can be removed as in Proposal 2.1-1rev4. </w:t>
            </w:r>
          </w:p>
          <w:p w14:paraId="160710E3" w14:textId="0087F8AA" w:rsidR="00C51D1F" w:rsidRDefault="00C51D1F" w:rsidP="00C51D1F">
            <w:pPr>
              <w:rPr>
                <w:rFonts w:ascii="Times" w:hAnsi="Times"/>
                <w:szCs w:val="24"/>
                <w:lang w:eastAsia="x-none"/>
              </w:rPr>
            </w:pPr>
            <w:r>
              <w:rPr>
                <w:rFonts w:ascii="Times" w:hAnsi="Times"/>
                <w:szCs w:val="24"/>
                <w:lang w:eastAsia="x-none"/>
              </w:rPr>
              <w:t>Alt 1, for second sub-bullet, not sure what “apply the configuration of SIB1 configured initial BWP” means. Overall, the 2</w:t>
            </w:r>
            <w:r w:rsidRPr="00D17D05">
              <w:rPr>
                <w:rFonts w:ascii="Times" w:hAnsi="Times"/>
                <w:szCs w:val="24"/>
                <w:vertAlign w:val="superscript"/>
                <w:lang w:eastAsia="x-none"/>
              </w:rPr>
              <w:t>nd</w:t>
            </w:r>
            <w:r>
              <w:rPr>
                <w:rFonts w:ascii="Times" w:hAnsi="Times"/>
                <w:szCs w:val="24"/>
                <w:lang w:eastAsia="x-none"/>
              </w:rPr>
              <w:t xml:space="preserve"> and 3</w:t>
            </w:r>
            <w:r w:rsidRPr="00D17D05">
              <w:rPr>
                <w:rFonts w:ascii="Times" w:hAnsi="Times"/>
                <w:szCs w:val="24"/>
                <w:vertAlign w:val="superscript"/>
                <w:lang w:eastAsia="x-none"/>
              </w:rPr>
              <w:t>rd</w:t>
            </w:r>
            <w:r>
              <w:rPr>
                <w:rFonts w:ascii="Times" w:hAnsi="Times"/>
                <w:szCs w:val="24"/>
                <w:lang w:eastAsia="x-none"/>
              </w:rPr>
              <w:t xml:space="preserve"> bullets are not clear to us. </w:t>
            </w:r>
          </w:p>
          <w:p w14:paraId="281F84B8" w14:textId="77777777" w:rsidR="00C51D1F" w:rsidRDefault="00C51D1F" w:rsidP="00C51D1F">
            <w:pPr>
              <w:rPr>
                <w:rFonts w:ascii="Times" w:hAnsi="Times"/>
                <w:szCs w:val="24"/>
                <w:lang w:eastAsia="x-none"/>
              </w:rPr>
            </w:pPr>
            <w:r>
              <w:rPr>
                <w:rFonts w:ascii="Times" w:hAnsi="Times"/>
                <w:szCs w:val="24"/>
                <w:lang w:eastAsia="x-none"/>
              </w:rPr>
              <w:lastRenderedPageBreak/>
              <w:t>Alt 2 is not very clear. Does it correspond to support of Case E?</w:t>
            </w:r>
          </w:p>
          <w:p w14:paraId="3A03EDB1" w14:textId="5C335FC8" w:rsidR="00C51D1F" w:rsidRPr="00F7018D" w:rsidRDefault="00C51D1F" w:rsidP="00C51D1F">
            <w:pPr>
              <w:rPr>
                <w:rFonts w:ascii="Times" w:hAnsi="Times"/>
                <w:szCs w:val="24"/>
                <w:lang w:eastAsia="x-none"/>
              </w:rPr>
            </w:pPr>
            <w:r>
              <w:rPr>
                <w:rFonts w:ascii="Times" w:hAnsi="Times"/>
                <w:szCs w:val="24"/>
                <w:lang w:eastAsia="x-none"/>
              </w:rPr>
              <w:t xml:space="preserve">On </w:t>
            </w:r>
            <w:proofErr w:type="spellStart"/>
            <w:r>
              <w:rPr>
                <w:rFonts w:ascii="Times" w:hAnsi="Times"/>
                <w:szCs w:val="24"/>
                <w:lang w:eastAsia="x-none"/>
              </w:rPr>
              <w:t>Vivo’s</w:t>
            </w:r>
            <w:proofErr w:type="spellEnd"/>
            <w:r>
              <w:rPr>
                <w:rFonts w:ascii="Times" w:hAnsi="Times"/>
                <w:szCs w:val="24"/>
                <w:lang w:eastAsia="x-none"/>
              </w:rPr>
              <w:t xml:space="preserve"> concern about MTCH and MCCH using different initial BWPs, it is part of the FFS in the previous section, although we think they should be aligned.</w:t>
            </w:r>
          </w:p>
        </w:tc>
      </w:tr>
      <w:tr w:rsidR="00D708C8" w14:paraId="31D1B051" w14:textId="77777777" w:rsidTr="0082400A">
        <w:tc>
          <w:tcPr>
            <w:tcW w:w="1650" w:type="dxa"/>
          </w:tcPr>
          <w:p w14:paraId="10F694CC" w14:textId="7C448F9A" w:rsidR="00D708C8" w:rsidRDefault="00D708C8" w:rsidP="00D708C8">
            <w:pPr>
              <w:rPr>
                <w:rFonts w:eastAsia="DengXian"/>
                <w:lang w:eastAsia="zh-CN"/>
              </w:rPr>
            </w:pPr>
            <w:r w:rsidRPr="00D634C5">
              <w:rPr>
                <w:rFonts w:eastAsiaTheme="minorEastAsia"/>
                <w:lang w:eastAsia="ja-JP"/>
              </w:rPr>
              <w:lastRenderedPageBreak/>
              <w:t>NTT DOCOMO</w:t>
            </w:r>
          </w:p>
        </w:tc>
        <w:tc>
          <w:tcPr>
            <w:tcW w:w="7979" w:type="dxa"/>
          </w:tcPr>
          <w:p w14:paraId="6D4606C5" w14:textId="0E5FC1DA" w:rsidR="00D708C8" w:rsidRPr="00D634C5" w:rsidRDefault="00D708C8" w:rsidP="00D708C8">
            <w:pPr>
              <w:rPr>
                <w:szCs w:val="24"/>
                <w:lang w:eastAsia="x-none"/>
              </w:rPr>
            </w:pPr>
            <w:r w:rsidRPr="00D634C5">
              <w:rPr>
                <w:b/>
                <w:bCs/>
                <w:szCs w:val="24"/>
                <w:lang w:eastAsia="x-none"/>
              </w:rPr>
              <w:t>Proposal 2.2-1rev3</w:t>
            </w:r>
            <w:r w:rsidRPr="00D634C5">
              <w:rPr>
                <w:szCs w:val="24"/>
                <w:lang w:eastAsia="x-none"/>
              </w:rPr>
              <w:t>:</w:t>
            </w:r>
            <w:r w:rsidRPr="00D634C5">
              <w:rPr>
                <w:rFonts w:eastAsiaTheme="minorEastAsia"/>
                <w:szCs w:val="24"/>
                <w:lang w:eastAsia="ja-JP"/>
              </w:rPr>
              <w:t xml:space="preserve"> </w:t>
            </w:r>
            <w:r>
              <w:rPr>
                <w:rFonts w:eastAsiaTheme="minorEastAsia"/>
                <w:szCs w:val="24"/>
                <w:lang w:eastAsia="ja-JP"/>
              </w:rPr>
              <w:t>We are generally fine with the proposal. We ag</w:t>
            </w:r>
            <w:r w:rsidR="00787CA2">
              <w:rPr>
                <w:rFonts w:eastAsiaTheme="minorEastAsia"/>
                <w:szCs w:val="24"/>
                <w:lang w:eastAsia="ja-JP"/>
              </w:rPr>
              <w:t>r</w:t>
            </w:r>
            <w:r>
              <w:rPr>
                <w:rFonts w:eastAsiaTheme="minorEastAsia"/>
                <w:szCs w:val="24"/>
                <w:lang w:eastAsia="ja-JP"/>
              </w:rPr>
              <w:t>ee to make the sub-bullet a note.</w:t>
            </w:r>
          </w:p>
          <w:p w14:paraId="5EB71C9E" w14:textId="327EAF46" w:rsidR="00D708C8" w:rsidRDefault="00D708C8" w:rsidP="00D708C8">
            <w:pPr>
              <w:rPr>
                <w:rFonts w:ascii="Times" w:hAnsi="Times"/>
                <w:b/>
                <w:bCs/>
                <w:szCs w:val="24"/>
                <w:lang w:eastAsia="x-none"/>
              </w:rPr>
            </w:pPr>
            <w:r w:rsidRPr="00D634C5">
              <w:rPr>
                <w:b/>
                <w:bCs/>
                <w:szCs w:val="24"/>
                <w:lang w:eastAsia="x-none"/>
              </w:rPr>
              <w:t>Proposal 2.2-2rev2</w:t>
            </w:r>
            <w:r w:rsidRPr="00D634C5">
              <w:rPr>
                <w:bCs/>
                <w:szCs w:val="24"/>
                <w:lang w:eastAsia="x-none"/>
              </w:rPr>
              <w:t>:</w:t>
            </w:r>
            <w:r w:rsidRPr="00D634C5">
              <w:rPr>
                <w:rFonts w:eastAsiaTheme="minorEastAsia"/>
                <w:bCs/>
                <w:szCs w:val="24"/>
                <w:lang w:eastAsia="ja-JP"/>
              </w:rPr>
              <w:t xml:space="preserve"> Regarding Alt2, we prefer the previous version because current wording seems too general.</w:t>
            </w:r>
          </w:p>
        </w:tc>
      </w:tr>
      <w:tr w:rsidR="008E79CB" w14:paraId="37B32686" w14:textId="77777777" w:rsidTr="0082400A">
        <w:tc>
          <w:tcPr>
            <w:tcW w:w="1650" w:type="dxa"/>
          </w:tcPr>
          <w:p w14:paraId="11C568FA" w14:textId="13526905" w:rsidR="008E79CB" w:rsidRPr="00D634C5"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5B93ADF2" w14:textId="77777777" w:rsidR="008E79CB" w:rsidRDefault="008E79CB" w:rsidP="008E79CB">
            <w:pPr>
              <w:rPr>
                <w:rFonts w:ascii="Times" w:eastAsia="DengXian" w:hAnsi="Times"/>
                <w:bCs/>
                <w:szCs w:val="24"/>
                <w:lang w:eastAsia="zh-CN"/>
              </w:rPr>
            </w:pPr>
            <w:r>
              <w:rPr>
                <w:rFonts w:ascii="Times" w:eastAsia="DengXian" w:hAnsi="Times" w:hint="eastAsia"/>
                <w:bCs/>
                <w:szCs w:val="24"/>
                <w:lang w:eastAsia="zh-CN"/>
              </w:rPr>
              <w:t>W</w:t>
            </w:r>
            <w:r>
              <w:rPr>
                <w:rFonts w:ascii="Times" w:eastAsia="DengXian" w:hAnsi="Times"/>
                <w:bCs/>
                <w:szCs w:val="24"/>
                <w:lang w:eastAsia="zh-CN"/>
              </w:rPr>
              <w:t>e are ok with the current proposal in principle with the following modifications.</w:t>
            </w:r>
          </w:p>
          <w:p w14:paraId="4B85018B"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1. as commented earlier, deleting the “default</w:t>
            </w:r>
            <w:proofErr w:type="gramStart"/>
            <w:r>
              <w:rPr>
                <w:rFonts w:ascii="Times" w:eastAsia="DengXian" w:hAnsi="Times"/>
                <w:bCs/>
                <w:szCs w:val="24"/>
                <w:lang w:eastAsia="zh-CN"/>
              </w:rPr>
              <w:t>”;</w:t>
            </w:r>
            <w:proofErr w:type="gramEnd"/>
          </w:p>
          <w:p w14:paraId="48990929" w14:textId="77777777" w:rsidR="008E79CB" w:rsidRDefault="008E79CB" w:rsidP="008E79CB">
            <w:pPr>
              <w:rPr>
                <w:rFonts w:ascii="Times" w:eastAsia="DengXian" w:hAnsi="Times"/>
                <w:bCs/>
                <w:szCs w:val="24"/>
                <w:lang w:eastAsia="zh-CN"/>
              </w:rPr>
            </w:pPr>
            <w:r>
              <w:rPr>
                <w:rFonts w:ascii="Times" w:eastAsia="DengXian" w:hAnsi="Times"/>
                <w:bCs/>
                <w:szCs w:val="24"/>
                <w:lang w:eastAsia="zh-CN"/>
              </w:rPr>
              <w:t>2. as commented earlier, deleting “to receive SIB/paging” in the note under Alt.1</w:t>
            </w:r>
          </w:p>
          <w:p w14:paraId="5D58EE19" w14:textId="320157AA" w:rsidR="008E79CB" w:rsidRPr="00D634C5" w:rsidRDefault="008E79CB" w:rsidP="008E79CB">
            <w:pPr>
              <w:rPr>
                <w:b/>
                <w:bCs/>
                <w:szCs w:val="24"/>
                <w:lang w:eastAsia="x-none"/>
              </w:rPr>
            </w:pPr>
            <w:r>
              <w:rPr>
                <w:rFonts w:ascii="Times" w:eastAsia="DengXian" w:hAnsi="Times"/>
                <w:bCs/>
                <w:szCs w:val="24"/>
                <w:lang w:eastAsia="zh-CN"/>
              </w:rPr>
              <w:t xml:space="preserve">3. In Alt.2, there is a typo in Alt.2, i.e., BW </w:t>
            </w:r>
            <w:r w:rsidRPr="001A1D03">
              <w:rPr>
                <w:rFonts w:ascii="Times" w:eastAsia="DengXian" w:hAnsi="Times"/>
                <w:bCs/>
                <w:szCs w:val="24"/>
                <w:lang w:eastAsia="zh-CN"/>
              </w:rPr>
              <w:sym w:font="Wingdings" w:char="F0E0"/>
            </w:r>
            <w:r>
              <w:rPr>
                <w:rFonts w:ascii="Times" w:eastAsia="DengXian" w:hAnsi="Times"/>
                <w:bCs/>
                <w:szCs w:val="24"/>
                <w:lang w:eastAsia="zh-CN"/>
              </w:rPr>
              <w:t xml:space="preserve"> BWP</w:t>
            </w:r>
          </w:p>
        </w:tc>
      </w:tr>
      <w:tr w:rsidR="00670377" w14:paraId="6252F847" w14:textId="77777777" w:rsidTr="0082400A">
        <w:tc>
          <w:tcPr>
            <w:tcW w:w="1650" w:type="dxa"/>
          </w:tcPr>
          <w:p w14:paraId="7E2A97D8" w14:textId="13FAD79B"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045CF" w14:textId="034FF37E" w:rsidR="00670377" w:rsidRDefault="00670377" w:rsidP="008E79CB">
            <w:pPr>
              <w:rPr>
                <w:rFonts w:ascii="Times" w:eastAsia="DengXian" w:hAnsi="Times"/>
                <w:bCs/>
                <w:szCs w:val="24"/>
                <w:lang w:eastAsia="zh-CN"/>
              </w:rPr>
            </w:pPr>
            <w:r>
              <w:rPr>
                <w:rFonts w:ascii="Times" w:eastAsia="DengXian" w:hAnsi="Times" w:hint="eastAsia"/>
                <w:bCs/>
                <w:szCs w:val="24"/>
                <w:lang w:eastAsia="zh-CN"/>
              </w:rPr>
              <w:t>S</w:t>
            </w:r>
            <w:r>
              <w:rPr>
                <w:rFonts w:ascii="Times" w:eastAsia="DengXian" w:hAnsi="Times"/>
                <w:bCs/>
                <w:szCs w:val="24"/>
                <w:lang w:eastAsia="zh-CN"/>
              </w:rPr>
              <w:t>imilar comments as in issue 2.1.</w:t>
            </w:r>
          </w:p>
        </w:tc>
      </w:tr>
      <w:tr w:rsidR="00C77512" w14:paraId="590B2E7B" w14:textId="77777777" w:rsidTr="0082400A">
        <w:tc>
          <w:tcPr>
            <w:tcW w:w="1650" w:type="dxa"/>
          </w:tcPr>
          <w:p w14:paraId="145F99D6" w14:textId="28FB99C3" w:rsidR="00C77512" w:rsidRDefault="00C77512" w:rsidP="00C77512">
            <w:pPr>
              <w:rPr>
                <w:rFonts w:eastAsia="DengXian"/>
                <w:lang w:eastAsia="zh-CN"/>
              </w:rPr>
            </w:pPr>
            <w:r>
              <w:rPr>
                <w:rFonts w:eastAsia="DengXian"/>
                <w:lang w:eastAsia="zh-CN"/>
              </w:rPr>
              <w:t>Qualcomm</w:t>
            </w:r>
          </w:p>
        </w:tc>
        <w:tc>
          <w:tcPr>
            <w:tcW w:w="7979" w:type="dxa"/>
          </w:tcPr>
          <w:p w14:paraId="4C3F9405" w14:textId="77777777" w:rsidR="00C77512" w:rsidRDefault="00C77512" w:rsidP="00C77512">
            <w:pPr>
              <w:rPr>
                <w:rFonts w:eastAsia="DengXian"/>
                <w:lang w:eastAsia="zh-CN"/>
              </w:rPr>
            </w:pPr>
            <w:r>
              <w:rPr>
                <w:rFonts w:eastAsia="DengXian"/>
                <w:lang w:eastAsia="zh-CN"/>
              </w:rPr>
              <w:t>We suggest deleting ‘</w:t>
            </w:r>
            <w:r>
              <w:rPr>
                <w:rFonts w:eastAsia="DengXian"/>
                <w:color w:val="FF0000"/>
                <w:lang w:eastAsia="zh-CN"/>
              </w:rPr>
              <w:t>default</w:t>
            </w:r>
            <w:r>
              <w:rPr>
                <w:rFonts w:eastAsia="DengXian"/>
                <w:lang w:eastAsia="zh-CN"/>
              </w:rPr>
              <w:t xml:space="preserve">’ in the main bullets of both proposals. </w:t>
            </w:r>
          </w:p>
          <w:p w14:paraId="3E1E6DFE" w14:textId="77777777" w:rsidR="00C77512" w:rsidRDefault="00C77512" w:rsidP="00C77512">
            <w:pPr>
              <w:rPr>
                <w:rFonts w:eastAsia="DengXian"/>
                <w:lang w:eastAsia="zh-CN"/>
              </w:rPr>
            </w:pPr>
            <w:r>
              <w:rPr>
                <w:rFonts w:eastAsia="DengXian"/>
                <w:lang w:eastAsia="zh-CN"/>
              </w:rPr>
              <w:t xml:space="preserve">For the first </w:t>
            </w:r>
            <w:proofErr w:type="spellStart"/>
            <w:r>
              <w:rPr>
                <w:rFonts w:eastAsia="DengXian"/>
                <w:lang w:eastAsia="zh-CN"/>
              </w:rPr>
              <w:t>subbullet</w:t>
            </w:r>
            <w:proofErr w:type="spellEnd"/>
            <w:r>
              <w:rPr>
                <w:rFonts w:eastAsia="DengXian"/>
                <w:lang w:eastAsia="zh-CN"/>
              </w:rPr>
              <w:t xml:space="preserve"> of Proposal 2.2-1rev3 and first </w:t>
            </w:r>
            <w:proofErr w:type="spellStart"/>
            <w:r>
              <w:rPr>
                <w:rFonts w:eastAsia="DengXian"/>
                <w:lang w:eastAsia="zh-CN"/>
              </w:rPr>
              <w:t>subbullet</w:t>
            </w:r>
            <w:proofErr w:type="spellEnd"/>
            <w:r>
              <w:rPr>
                <w:rFonts w:eastAsia="DengXian"/>
                <w:lang w:eastAsia="zh-CN"/>
              </w:rPr>
              <w:t xml:space="preserve"> under Alt1 of Proposal 2.2-2rev2, we agree with other companies to delete them.</w:t>
            </w:r>
          </w:p>
          <w:p w14:paraId="306E6B83" w14:textId="77777777" w:rsidR="00C77512" w:rsidRDefault="00C77512" w:rsidP="00C77512">
            <w:pPr>
              <w:rPr>
                <w:rFonts w:ascii="Times" w:hAnsi="Times"/>
                <w:szCs w:val="24"/>
                <w:lang w:eastAsia="x-none"/>
              </w:rPr>
            </w:pPr>
            <w:r>
              <w:rPr>
                <w:rFonts w:ascii="Times" w:hAnsi="Times"/>
                <w:szCs w:val="24"/>
                <w:lang w:eastAsia="x-none"/>
              </w:rPr>
              <w:t>Regarding Alt2, we prefer to keep the details for the clarification of ‘a configured BWP’ (aligning with Case E)</w:t>
            </w:r>
          </w:p>
          <w:p w14:paraId="171F49F3" w14:textId="77777777" w:rsidR="00C77512" w:rsidRDefault="00C77512" w:rsidP="00C77512">
            <w:pPr>
              <w:pStyle w:val="ListParagraph"/>
              <w:numPr>
                <w:ilvl w:val="0"/>
                <w:numId w:val="42"/>
              </w:numPr>
              <w:textAlignment w:val="auto"/>
            </w:pPr>
            <w:r>
              <w:t>Alt 2: RRC_IDLE/RRC_INACTIVE UEs can use the bandwidth with the same frequency range as the one of a configured BW</w:t>
            </w:r>
            <w:ins w:id="59" w:author="Le Liu" w:date="2021-05-24T23:45:00Z">
              <w:r>
                <w:t>P</w:t>
              </w:r>
            </w:ins>
            <w:r>
              <w:t>.</w:t>
            </w:r>
          </w:p>
          <w:p w14:paraId="26649C16" w14:textId="77777777" w:rsidR="00C77512" w:rsidRDefault="00C77512" w:rsidP="00C77512">
            <w:pPr>
              <w:pStyle w:val="ListParagraph"/>
              <w:numPr>
                <w:ilvl w:val="1"/>
                <w:numId w:val="42"/>
              </w:numPr>
              <w:textAlignment w:val="auto"/>
              <w:rPr>
                <w:ins w:id="60" w:author="Le Liu" w:date="2021-05-24T23:46:00Z"/>
              </w:rPr>
            </w:pPr>
            <w:ins w:id="61" w:author="Le Liu" w:date="2021-05-24T23:46:00Z">
              <w:r>
                <w:t xml:space="preserve">The configured BWP is different than the initial BWP where the frequency resources of this initial BWP are configured smaller than the full carrier bandwidth. </w:t>
              </w:r>
            </w:ins>
          </w:p>
          <w:p w14:paraId="7CC4C34B" w14:textId="77777777" w:rsidR="00C77512" w:rsidRDefault="00C77512" w:rsidP="00C77512">
            <w:pPr>
              <w:pStyle w:val="ListParagraph"/>
              <w:numPr>
                <w:ilvl w:val="1"/>
                <w:numId w:val="42"/>
              </w:numPr>
              <w:textAlignment w:val="auto"/>
              <w:rPr>
                <w:ins w:id="62" w:author="Le Liu" w:date="2021-05-24T23:46:00Z"/>
              </w:rPr>
            </w:pPr>
            <w:ins w:id="63" w:author="Le Liu" w:date="2021-05-24T23:46:00Z">
              <w:r>
                <w:t>The CFR has the frequency resources identical to the configured BWP.</w:t>
              </w:r>
            </w:ins>
          </w:p>
          <w:p w14:paraId="23850324" w14:textId="77777777" w:rsidR="00C77512" w:rsidRDefault="00C77512" w:rsidP="00C77512">
            <w:pPr>
              <w:pStyle w:val="ListParagraph"/>
              <w:numPr>
                <w:ilvl w:val="1"/>
                <w:numId w:val="42"/>
              </w:numPr>
              <w:textAlignment w:val="auto"/>
              <w:rPr>
                <w:ins w:id="64" w:author="Le Liu" w:date="2021-05-24T23:46:00Z"/>
              </w:rPr>
            </w:pPr>
            <w:ins w:id="65" w:author="Le Liu" w:date="2021-05-24T23:46:00Z">
              <w:r>
                <w:t xml:space="preserve">The configured BWP needs to fully contain the initial in frequency domain and has the same SCS and CP as the initial BWP. </w:t>
              </w:r>
            </w:ins>
          </w:p>
          <w:p w14:paraId="40D64F53" w14:textId="77777777" w:rsidR="00C77512" w:rsidRDefault="00C77512" w:rsidP="00C77512">
            <w:pPr>
              <w:pStyle w:val="ListParagraph"/>
              <w:numPr>
                <w:ilvl w:val="1"/>
                <w:numId w:val="42"/>
              </w:numPr>
              <w:textAlignment w:val="auto"/>
              <w:rPr>
                <w:ins w:id="66" w:author="Le Liu" w:date="2021-05-24T23:46:00Z"/>
              </w:rPr>
            </w:pPr>
            <w:ins w:id="67" w:author="Le Liu" w:date="2021-05-24T23:46:00Z">
              <w:r>
                <w:t>The configured BWP is not larger than the carrier bandwidth.</w:t>
              </w:r>
            </w:ins>
          </w:p>
          <w:p w14:paraId="329D5679" w14:textId="77777777" w:rsidR="00C77512" w:rsidRDefault="00C77512" w:rsidP="00C77512">
            <w:pPr>
              <w:rPr>
                <w:rFonts w:ascii="Times" w:eastAsia="DengXian" w:hAnsi="Times"/>
                <w:bCs/>
                <w:szCs w:val="24"/>
                <w:lang w:eastAsia="zh-CN"/>
              </w:rPr>
            </w:pPr>
          </w:p>
        </w:tc>
      </w:tr>
      <w:tr w:rsidR="000923C7" w14:paraId="07D588BE" w14:textId="77777777" w:rsidTr="0082400A">
        <w:tc>
          <w:tcPr>
            <w:tcW w:w="1650" w:type="dxa"/>
          </w:tcPr>
          <w:p w14:paraId="471830E8" w14:textId="4B6C3810" w:rsidR="000923C7" w:rsidRDefault="000923C7" w:rsidP="000923C7">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618FE04" w14:textId="37478977" w:rsidR="000923C7" w:rsidRDefault="000923C7" w:rsidP="000923C7">
            <w:pPr>
              <w:rPr>
                <w:rFonts w:eastAsia="DengXian"/>
                <w:lang w:eastAsia="zh-CN"/>
              </w:rPr>
            </w:pPr>
            <w:r>
              <w:rPr>
                <w:rFonts w:eastAsia="DengXian"/>
                <w:lang w:eastAsia="zh-CN"/>
              </w:rPr>
              <w:t xml:space="preserve">Same comments as to the previous one. </w:t>
            </w:r>
          </w:p>
        </w:tc>
      </w:tr>
      <w:tr w:rsidR="006371A7" w14:paraId="19C4A524" w14:textId="77777777" w:rsidTr="0082400A">
        <w:tc>
          <w:tcPr>
            <w:tcW w:w="1650" w:type="dxa"/>
          </w:tcPr>
          <w:p w14:paraId="4442B7D9" w14:textId="1367E690" w:rsidR="006371A7" w:rsidRDefault="006371A7" w:rsidP="000923C7">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4E93DE51" w14:textId="4541467D" w:rsidR="006371A7" w:rsidRDefault="006371A7" w:rsidP="006371A7">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2.2-2rev2: </w:t>
            </w:r>
            <w:r w:rsidRPr="006371A7">
              <w:rPr>
                <w:rFonts w:eastAsia="DengXian"/>
                <w:lang w:eastAsia="zh-CN"/>
              </w:rPr>
              <w:t>I</w:t>
            </w:r>
            <w:r w:rsidRPr="006371A7">
              <w:rPr>
                <w:rFonts w:eastAsia="DengXian" w:hint="eastAsia"/>
                <w:lang w:eastAsia="zh-CN"/>
              </w:rPr>
              <w:t>f</w:t>
            </w:r>
            <w:r w:rsidRPr="006371A7">
              <w:rPr>
                <w:rFonts w:eastAsia="DengXian"/>
                <w:lang w:eastAsia="zh-CN"/>
              </w:rPr>
              <w:t xml:space="preserve"> Alt 2 is supported, does it mean if a dedicated BWP is configured </w:t>
            </w:r>
            <w:r>
              <w:rPr>
                <w:rFonts w:eastAsia="DengXian"/>
                <w:lang w:eastAsia="zh-CN"/>
              </w:rPr>
              <w:t>for</w:t>
            </w:r>
            <w:r w:rsidRPr="006371A7">
              <w:rPr>
                <w:rFonts w:eastAsia="DengXian"/>
                <w:lang w:eastAsia="zh-CN"/>
              </w:rPr>
              <w:t xml:space="preserve"> MTCH, then UE cannot use SIB 1 configured BWP for </w:t>
            </w:r>
            <w:proofErr w:type="gramStart"/>
            <w:r w:rsidRPr="006371A7">
              <w:rPr>
                <w:rFonts w:eastAsia="DengXian"/>
                <w:lang w:eastAsia="zh-CN"/>
              </w:rPr>
              <w:t>MTCH</w:t>
            </w:r>
            <w:proofErr w:type="gramEnd"/>
            <w:r w:rsidRPr="006371A7">
              <w:rPr>
                <w:rFonts w:eastAsia="DengXian"/>
                <w:lang w:eastAsia="zh-CN"/>
              </w:rPr>
              <w:t xml:space="preserve"> but SIB 1 configured BWP</w:t>
            </w:r>
            <w:r>
              <w:rPr>
                <w:rFonts w:eastAsia="DengXian"/>
                <w:lang w:eastAsia="zh-CN"/>
              </w:rPr>
              <w:t xml:space="preserve"> can still be used by MCCH</w:t>
            </w:r>
            <w:r w:rsidRPr="006371A7">
              <w:rPr>
                <w:rFonts w:eastAsia="DengXian"/>
                <w:lang w:eastAsia="zh-CN"/>
              </w:rPr>
              <w:t>?</w:t>
            </w:r>
          </w:p>
        </w:tc>
      </w:tr>
      <w:tr w:rsidR="00EF6AE6" w14:paraId="492BD45F" w14:textId="77777777" w:rsidTr="0082400A">
        <w:tc>
          <w:tcPr>
            <w:tcW w:w="1650" w:type="dxa"/>
          </w:tcPr>
          <w:p w14:paraId="589DB511" w14:textId="6F3DFFF2" w:rsidR="00EF6AE6" w:rsidRDefault="00EF6AE6" w:rsidP="000923C7">
            <w:pPr>
              <w:rPr>
                <w:rFonts w:eastAsia="DengXian"/>
                <w:lang w:eastAsia="zh-CN"/>
              </w:rPr>
            </w:pPr>
            <w:r>
              <w:rPr>
                <w:rFonts w:eastAsia="DengXian" w:hint="eastAsia"/>
                <w:lang w:eastAsia="zh-CN"/>
              </w:rPr>
              <w:t>CATT</w:t>
            </w:r>
          </w:p>
        </w:tc>
        <w:tc>
          <w:tcPr>
            <w:tcW w:w="7979" w:type="dxa"/>
          </w:tcPr>
          <w:p w14:paraId="35383A92" w14:textId="3890E9AA" w:rsidR="00EF6AE6" w:rsidRPr="00022D9A" w:rsidRDefault="00EF6AE6" w:rsidP="006371A7">
            <w:pPr>
              <w:rPr>
                <w:rFonts w:ascii="Times" w:hAnsi="Times"/>
                <w:b/>
                <w:bCs/>
                <w:szCs w:val="24"/>
                <w:lang w:eastAsia="x-none"/>
              </w:rPr>
            </w:pPr>
            <w:r>
              <w:rPr>
                <w:rFonts w:eastAsia="DengXian"/>
                <w:lang w:eastAsia="zh-CN"/>
              </w:rPr>
              <w:t xml:space="preserve">Same comments as to </w:t>
            </w:r>
            <w:r>
              <w:rPr>
                <w:rFonts w:eastAsia="DengXian" w:hint="eastAsia"/>
                <w:lang w:eastAsia="zh-CN"/>
              </w:rPr>
              <w:t>issue 1</w:t>
            </w:r>
            <w:r>
              <w:rPr>
                <w:rFonts w:eastAsia="DengXian"/>
                <w:lang w:eastAsia="zh-CN"/>
              </w:rPr>
              <w:t>.</w:t>
            </w:r>
          </w:p>
        </w:tc>
      </w:tr>
      <w:tr w:rsidR="00D13EB7" w14:paraId="7092744E" w14:textId="77777777" w:rsidTr="0082400A">
        <w:tc>
          <w:tcPr>
            <w:tcW w:w="1650" w:type="dxa"/>
          </w:tcPr>
          <w:p w14:paraId="5AB815EC" w14:textId="4B326491" w:rsidR="00D13EB7" w:rsidRDefault="00D13EB7" w:rsidP="000923C7">
            <w:pPr>
              <w:rPr>
                <w:rFonts w:eastAsia="DengXian" w:hint="eastAsia"/>
                <w:lang w:eastAsia="zh-CN"/>
              </w:rPr>
            </w:pPr>
            <w:r>
              <w:rPr>
                <w:rFonts w:eastAsia="DengXian"/>
                <w:lang w:eastAsia="zh-CN"/>
              </w:rPr>
              <w:t>Ericsson</w:t>
            </w:r>
          </w:p>
        </w:tc>
        <w:tc>
          <w:tcPr>
            <w:tcW w:w="7979" w:type="dxa"/>
          </w:tcPr>
          <w:p w14:paraId="21955D77" w14:textId="77777777" w:rsidR="00D13EB7" w:rsidRDefault="00D13EB7" w:rsidP="00D13EB7">
            <w:pPr>
              <w:rPr>
                <w:rFonts w:eastAsia="DengXian"/>
                <w:lang w:eastAsia="zh-CN"/>
              </w:rPr>
            </w:pPr>
            <w:r>
              <w:rPr>
                <w:rFonts w:eastAsia="DengXian"/>
                <w:lang w:eastAsia="zh-CN"/>
              </w:rPr>
              <w:t>We are fine with the general spirit of both proposals.</w:t>
            </w:r>
          </w:p>
          <w:p w14:paraId="632DD6B3" w14:textId="7A2F5C7E" w:rsidR="00D13EB7" w:rsidRDefault="00D13EB7" w:rsidP="00D13EB7">
            <w:pPr>
              <w:rPr>
                <w:rFonts w:eastAsia="DengXian"/>
                <w:lang w:eastAsia="zh-CN"/>
              </w:rPr>
            </w:pPr>
            <w:r>
              <w:rPr>
                <w:rFonts w:eastAsia="DengXian"/>
                <w:lang w:eastAsia="zh-CN"/>
              </w:rPr>
              <w:t>Our comments to Issue 1 are also applicable for Issue 2.</w:t>
            </w:r>
          </w:p>
        </w:tc>
      </w:tr>
    </w:tbl>
    <w:p w14:paraId="361BFFEB" w14:textId="77777777" w:rsidR="006A1AE4" w:rsidRDefault="006A1AE4" w:rsidP="000F3446">
      <w:pPr>
        <w:overflowPunct/>
        <w:autoSpaceDE/>
        <w:autoSpaceDN/>
        <w:adjustRightInd/>
        <w:spacing w:after="0"/>
        <w:textAlignment w:val="auto"/>
      </w:pPr>
    </w:p>
    <w:p w14:paraId="2CB423FE" w14:textId="42096F7F" w:rsidR="003805D3" w:rsidRDefault="003805D3" w:rsidP="006A1AE4">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6A1AE4">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1CEE53CF"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 xml:space="preserve">DM1 is used for multicast session delivery and is applicable to UEs in RRC Connected state (FFS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25C98C01"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 xml:space="preserve">DM2 is used for broadcast session (FFS for multicast session for </w:t>
            </w:r>
            <w:proofErr w:type="spellStart"/>
            <w:r w:rsidRPr="00B30CB0">
              <w:rPr>
                <w:rFonts w:ascii="Arial" w:eastAsia="DengXian" w:hAnsi="Arial" w:cs="Arial"/>
                <w:sz w:val="14"/>
                <w:szCs w:val="8"/>
                <w:highlight w:val="yellow"/>
              </w:rPr>
              <w:t>U</w:t>
            </w:r>
            <w:r w:rsidR="00313E99" w:rsidRPr="00B30CB0">
              <w:rPr>
                <w:rFonts w:ascii="Arial" w:eastAsia="DengXian" w:hAnsi="Arial" w:cs="Arial"/>
                <w:sz w:val="14"/>
                <w:szCs w:val="8"/>
                <w:highlight w:val="yellow"/>
              </w:rPr>
              <w:t>e</w:t>
            </w:r>
            <w:r w:rsidRPr="00B30CB0">
              <w:rPr>
                <w:rFonts w:ascii="Arial" w:eastAsia="DengXian" w:hAnsi="Arial" w:cs="Arial"/>
                <w:sz w:val="14"/>
                <w:szCs w:val="8"/>
                <w:highlight w:val="yellow"/>
              </w:rPr>
              <w:t>s</w:t>
            </w:r>
            <w:proofErr w:type="spellEnd"/>
            <w:r w:rsidRPr="00B30CB0">
              <w:rPr>
                <w:rFonts w:ascii="Arial" w:eastAsia="DengXian" w:hAnsi="Arial" w:cs="Arial"/>
                <w:sz w:val="14"/>
                <w:szCs w:val="8"/>
                <w:highlight w:val="yellow"/>
              </w:rPr>
              <w:t xml:space="preserve">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w:t>
            </w:r>
            <w:proofErr w:type="spellStart"/>
            <w:r w:rsidRPr="002C3C08">
              <w:rPr>
                <w:rFonts w:ascii="Arial" w:eastAsia="DengXian" w:hAnsi="Arial" w:cs="Arial"/>
                <w:sz w:val="14"/>
                <w:szCs w:val="8"/>
              </w:rPr>
              <w:t>U</w:t>
            </w:r>
            <w:r w:rsidR="00313E99" w:rsidRPr="002C3C08">
              <w:rPr>
                <w:rFonts w:ascii="Arial" w:eastAsia="DengXian" w:hAnsi="Arial" w:cs="Arial"/>
                <w:sz w:val="14"/>
                <w:szCs w:val="8"/>
              </w:rPr>
              <w:t>e</w:t>
            </w:r>
            <w:r w:rsidRPr="002C3C08">
              <w:rPr>
                <w:rFonts w:ascii="Arial" w:eastAsia="DengXian" w:hAnsi="Arial" w:cs="Arial"/>
                <w:sz w:val="14"/>
                <w:szCs w:val="8"/>
              </w:rPr>
              <w:t>s</w:t>
            </w:r>
            <w:proofErr w:type="spellEnd"/>
            <w:r w:rsidRPr="002C3C08">
              <w:rPr>
                <w:rFonts w:ascii="Arial" w:eastAsia="DengXian" w:hAnsi="Arial" w:cs="Arial"/>
                <w:sz w:val="14"/>
                <w:szCs w:val="8"/>
              </w:rPr>
              <w:t xml:space="preserve">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45D3664F" w:rsidR="005249AC" w:rsidRDefault="005249AC" w:rsidP="005249AC">
      <w:r>
        <w:t xml:space="preserve">The following agreement for </w:t>
      </w:r>
      <w:r w:rsidRPr="00132878">
        <w:rPr>
          <w:lang w:eastAsia="en-US"/>
        </w:rPr>
        <w:t xml:space="preserve">RRC_IDLE/RRC_INACTIVE </w:t>
      </w:r>
      <w:proofErr w:type="spellStart"/>
      <w:r w:rsidRPr="00132878">
        <w:rPr>
          <w:lang w:eastAsia="en-US"/>
        </w:rPr>
        <w:t>U</w:t>
      </w:r>
      <w:r w:rsidR="00313E99" w:rsidRPr="00132878">
        <w:rPr>
          <w:lang w:eastAsia="en-US"/>
        </w:rPr>
        <w:t>e</w:t>
      </w:r>
      <w:r w:rsidRPr="00132878">
        <w:rPr>
          <w:lang w:eastAsia="en-US"/>
        </w:rPr>
        <w:t>s</w:t>
      </w:r>
      <w:proofErr w:type="spellEnd"/>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1AC219FB"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w:t>
            </w:r>
            <w:proofErr w:type="spellStart"/>
            <w:r w:rsidRPr="00132878">
              <w:rPr>
                <w:lang w:eastAsia="en-US"/>
              </w:rPr>
              <w:t>U</w:t>
            </w:r>
            <w:r w:rsidR="00313E99" w:rsidRPr="00132878">
              <w:rPr>
                <w:lang w:eastAsia="en-US"/>
              </w:rPr>
              <w:t>e</w:t>
            </w:r>
            <w:r w:rsidRPr="00132878">
              <w:rPr>
                <w:lang w:eastAsia="en-US"/>
              </w:rPr>
              <w:t>s</w:t>
            </w:r>
            <w:proofErr w:type="spellEnd"/>
            <w:r w:rsidRPr="00132878">
              <w:rPr>
                <w:lang w:eastAsia="en-US"/>
              </w:rPr>
              <w:t xml:space="preserve">, CSS is supported for </w:t>
            </w:r>
            <w:proofErr w:type="gramStart"/>
            <w:r w:rsidRPr="00132878">
              <w:rPr>
                <w:lang w:eastAsia="en-US"/>
              </w:rPr>
              <w:t>group-common</w:t>
            </w:r>
            <w:proofErr w:type="gramEnd"/>
            <w:r w:rsidRPr="00132878">
              <w:rPr>
                <w:lang w:eastAsia="en-US"/>
              </w:rPr>
              <w:t xml:space="preserve">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F2D6E9C"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0B3C5B6" w14:textId="53A38B43"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6A1AE4">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025D10DC" w:rsidR="00A33501" w:rsidRDefault="00A33501" w:rsidP="00CA09A1">
      <w:pPr>
        <w:pStyle w:val="ListParagraph"/>
        <w:numPr>
          <w:ilvl w:val="1"/>
          <w:numId w:val="23"/>
        </w:numPr>
      </w:pPr>
      <w:r w:rsidRPr="00073129">
        <w:t xml:space="preserve">Proposal 5: Reuse the CSS as agreed for Connected </w:t>
      </w:r>
      <w:proofErr w:type="spellStart"/>
      <w:r w:rsidRPr="00073129">
        <w:t>U</w:t>
      </w:r>
      <w:r w:rsidR="00313E99" w:rsidRPr="00073129">
        <w:t>e</w:t>
      </w:r>
      <w:r w:rsidRPr="00073129">
        <w:t>s</w:t>
      </w:r>
      <w:proofErr w:type="spellEnd"/>
      <w:r w:rsidRPr="00073129">
        <w:t xml:space="preserve"> as baseline, with both the Connected </w:t>
      </w:r>
      <w:proofErr w:type="spellStart"/>
      <w:r w:rsidRPr="00073129">
        <w:t>U</w:t>
      </w:r>
      <w:r w:rsidR="00313E99" w:rsidRPr="00073129">
        <w:t>e</w:t>
      </w:r>
      <w:r w:rsidRPr="00073129">
        <w:t>s</w:t>
      </w:r>
      <w:proofErr w:type="spellEnd"/>
      <w:r w:rsidRPr="00073129">
        <w:t xml:space="preserve"> and Idle/Inactive </w:t>
      </w:r>
      <w:proofErr w:type="spellStart"/>
      <w:r w:rsidRPr="00073129">
        <w:t>U</w:t>
      </w:r>
      <w:r w:rsidR="00313E99" w:rsidRPr="00073129">
        <w:t>e</w:t>
      </w:r>
      <w:r w:rsidRPr="00073129">
        <w:t>s</w:t>
      </w:r>
      <w:proofErr w:type="spellEnd"/>
      <w:r w:rsidRPr="00073129">
        <w:t xml:space="preserve">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246DD159" w:rsidR="0006379E" w:rsidRDefault="0006379E" w:rsidP="00CA09A1">
      <w:pPr>
        <w:pStyle w:val="ListParagraph"/>
        <w:numPr>
          <w:ilvl w:val="1"/>
          <w:numId w:val="23"/>
        </w:numPr>
      </w:pPr>
      <w:r>
        <w:lastRenderedPageBreak/>
        <w:t>They discuss “</w:t>
      </w:r>
      <w:r w:rsidRPr="00F84743">
        <w:t xml:space="preserve">It has been agreed that for RRC_IDLE/RRC_INACTIVE </w:t>
      </w:r>
      <w:proofErr w:type="spellStart"/>
      <w:r w:rsidRPr="00F84743">
        <w:t>U</w:t>
      </w:r>
      <w:r w:rsidR="00313E99" w:rsidRPr="00F84743">
        <w:t>e</w:t>
      </w:r>
      <w:r w:rsidRPr="00F84743">
        <w:t>s</w:t>
      </w:r>
      <w:proofErr w:type="spellEnd"/>
      <w:r w:rsidRPr="00F84743">
        <w:t xml:space="preserve">,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xml:space="preserve">)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w:t>
      </w:r>
      <w:proofErr w:type="spellStart"/>
      <w:r w:rsidRPr="00F84743">
        <w:t>U</w:t>
      </w:r>
      <w:r w:rsidR="00313E99" w:rsidRPr="00F84743">
        <w:t>e</w:t>
      </w:r>
      <w:r w:rsidRPr="00F84743">
        <w:t>s</w:t>
      </w:r>
      <w:proofErr w:type="spellEnd"/>
      <w:r w:rsidRPr="00F84743">
        <w:t xml:space="preserve"> and RRC_CONNECTED </w:t>
      </w:r>
      <w:proofErr w:type="spellStart"/>
      <w:r w:rsidRPr="00F84743">
        <w:t>U</w:t>
      </w:r>
      <w:r w:rsidR="00313E99" w:rsidRPr="00F84743">
        <w:t>e</w:t>
      </w:r>
      <w:r w:rsidRPr="00F84743">
        <w:t>s</w:t>
      </w:r>
      <w:proofErr w:type="spellEnd"/>
      <w:r w:rsidRPr="00F84743">
        <w:t>,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6EC4E620" w:rsidR="00FA0E93" w:rsidRDefault="00FA0E93" w:rsidP="00CA09A1">
      <w:pPr>
        <w:pStyle w:val="ListParagraph"/>
        <w:numPr>
          <w:ilvl w:val="1"/>
          <w:numId w:val="23"/>
        </w:numPr>
      </w:pPr>
      <w:r>
        <w:t xml:space="preserve">Proposal 5: For RRC_IDLE/RRC_INACTIVE </w:t>
      </w:r>
      <w:proofErr w:type="spellStart"/>
      <w:r>
        <w:t>U</w:t>
      </w:r>
      <w:r w:rsidR="00313E99">
        <w:t>e</w:t>
      </w:r>
      <w:r>
        <w:t>s</w:t>
      </w:r>
      <w:proofErr w:type="spellEnd"/>
      <w:r>
        <w:t xml:space="preserve">, a new CSS type is defined for </w:t>
      </w:r>
      <w:proofErr w:type="gramStart"/>
      <w:r>
        <w:t>group-common</w:t>
      </w:r>
      <w:proofErr w:type="gramEnd"/>
      <w:r>
        <w:t xml:space="preserve">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03B07CD6" w:rsidR="00137921" w:rsidRPr="009D2C3A" w:rsidRDefault="00137921" w:rsidP="00CA09A1">
      <w:pPr>
        <w:pStyle w:val="ListParagraph"/>
        <w:numPr>
          <w:ilvl w:val="1"/>
          <w:numId w:val="23"/>
        </w:numPr>
      </w:pPr>
      <w:r w:rsidRPr="00137921">
        <w:t xml:space="preserve">Proposal 3: A new CSS type can be introduced for RRC_IDLE/RRC_INACTIVE </w:t>
      </w:r>
      <w:proofErr w:type="spellStart"/>
      <w:r w:rsidRPr="00137921">
        <w:t>U</w:t>
      </w:r>
      <w:r w:rsidR="00313E99" w:rsidRPr="00137921">
        <w:t>e</w:t>
      </w:r>
      <w:r w:rsidRPr="00137921">
        <w:t>s</w:t>
      </w:r>
      <w:proofErr w:type="spellEnd"/>
      <w:r w:rsidRPr="00137921">
        <w:t xml:space="preserve"> with </w:t>
      </w:r>
      <w:proofErr w:type="gramStart"/>
      <w:r w:rsidRPr="00137921">
        <w:t>group-common</w:t>
      </w:r>
      <w:proofErr w:type="gramEnd"/>
      <w:r w:rsidRPr="00137921">
        <w:t xml:space="preserve">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56B6ABDD" w:rsidR="00382861" w:rsidRDefault="00382861" w:rsidP="00CA09A1">
      <w:pPr>
        <w:pStyle w:val="ListParagraph"/>
        <w:numPr>
          <w:ilvl w:val="1"/>
          <w:numId w:val="23"/>
        </w:numPr>
      </w:pPr>
      <w:r>
        <w:t xml:space="preserve">Proposal-8: Legacy SS configured for legacy </w:t>
      </w:r>
      <w:proofErr w:type="spellStart"/>
      <w:r>
        <w:t>U</w:t>
      </w:r>
      <w:r w:rsidR="00313E99">
        <w:t>e</w:t>
      </w:r>
      <w:r>
        <w:t>s</w:t>
      </w:r>
      <w:proofErr w:type="spellEnd"/>
      <w:r>
        <w:t xml:space="preserve"> can be configured as search space for MCCH and/or MTCH. </w:t>
      </w:r>
    </w:p>
    <w:p w14:paraId="3AB0C4C2" w14:textId="589E25FD" w:rsidR="00FF2E2F" w:rsidRDefault="00382861" w:rsidP="00CA09A1">
      <w:pPr>
        <w:pStyle w:val="ListParagraph"/>
        <w:numPr>
          <w:ilvl w:val="1"/>
          <w:numId w:val="23"/>
        </w:numPr>
      </w:pPr>
      <w:r>
        <w:t xml:space="preserve">Proposal-9: A new SS can be introduced for MBS </w:t>
      </w:r>
      <w:proofErr w:type="spellStart"/>
      <w:r>
        <w:t>U</w:t>
      </w:r>
      <w:r w:rsidR="00313E99">
        <w:t>e</w:t>
      </w:r>
      <w:r>
        <w:t>s</w:t>
      </w:r>
      <w:proofErr w:type="spellEnd"/>
      <w:r>
        <w:t xml:space="preserve">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77308E19" w:rsidR="00382861" w:rsidRDefault="00382861" w:rsidP="00CA09A1">
      <w:pPr>
        <w:pStyle w:val="ListParagraph"/>
        <w:numPr>
          <w:ilvl w:val="1"/>
          <w:numId w:val="23"/>
        </w:numPr>
      </w:pPr>
      <w:r>
        <w:t xml:space="preserve">Under the discussion of MTCH: </w:t>
      </w:r>
      <w:r>
        <w:br/>
        <w:t xml:space="preserve">Proposal 14. New Type-x CSS can be defined for broadcast group-common PDCCH for RRC_IDLE/INACTIVE/CONNECTED </w:t>
      </w:r>
      <w:proofErr w:type="spellStart"/>
      <w:r>
        <w:t>U</w:t>
      </w:r>
      <w:r w:rsidR="00313E99">
        <w:t>e</w:t>
      </w:r>
      <w:r>
        <w:t>s</w:t>
      </w:r>
      <w:proofErr w:type="spellEnd"/>
      <w:r>
        <w:t>.</w:t>
      </w:r>
    </w:p>
    <w:p w14:paraId="710A4C56" w14:textId="17F19A50" w:rsidR="00382861" w:rsidRDefault="00382861" w:rsidP="00CA09A1">
      <w:pPr>
        <w:pStyle w:val="ListParagraph"/>
        <w:numPr>
          <w:ilvl w:val="1"/>
          <w:numId w:val="23"/>
        </w:numPr>
      </w:pPr>
      <w:r>
        <w:lastRenderedPageBreak/>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4C0C883C" w:rsidR="001C3482" w:rsidRDefault="001E5CB2" w:rsidP="00CA09A1">
      <w:pPr>
        <w:pStyle w:val="ListParagraph"/>
        <w:numPr>
          <w:ilvl w:val="1"/>
          <w:numId w:val="23"/>
        </w:numPr>
      </w:pPr>
      <w:r w:rsidRPr="001E5CB2">
        <w:t xml:space="preserve">Proposal 8: A CSS is configured for RRC IDLE/RRC INACTIVE </w:t>
      </w:r>
      <w:proofErr w:type="spellStart"/>
      <w:r w:rsidRPr="001E5CB2">
        <w:t>U</w:t>
      </w:r>
      <w:r w:rsidR="00313E99" w:rsidRPr="001E5CB2">
        <w:t>e</w:t>
      </w:r>
      <w:r w:rsidRPr="001E5CB2">
        <w:t>s</w:t>
      </w:r>
      <w:proofErr w:type="spellEnd"/>
      <w:r w:rsidRPr="001E5CB2">
        <w:t xml:space="preserve">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1A7E543D"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w:t>
      </w:r>
      <w:proofErr w:type="spellStart"/>
      <w:r w:rsidRPr="001E5CB2">
        <w:t>U</w:t>
      </w:r>
      <w:r w:rsidR="00313E99" w:rsidRPr="001E5CB2">
        <w:t>e</w:t>
      </w:r>
      <w:r w:rsidRPr="001E5CB2">
        <w:t>s</w:t>
      </w:r>
      <w:proofErr w:type="spellEnd"/>
      <w:r w:rsidRPr="001E5CB2">
        <w:t xml:space="preserve">. For USS, the CCE index is different from different </w:t>
      </w:r>
      <w:proofErr w:type="spellStart"/>
      <w:r w:rsidRPr="001E5CB2">
        <w:t>U</w:t>
      </w:r>
      <w:r w:rsidR="00313E99" w:rsidRPr="001E5CB2">
        <w:t>e</w:t>
      </w:r>
      <w:r w:rsidRPr="001E5CB2">
        <w:t>s</w:t>
      </w:r>
      <w:proofErr w:type="spellEnd"/>
      <w:r w:rsidRPr="001E5CB2">
        <w:t xml:space="preserve">.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19FD0ABA" w:rsidR="00B750FB" w:rsidRDefault="00B750FB" w:rsidP="00CA09A1">
      <w:pPr>
        <w:pStyle w:val="ListParagraph"/>
        <w:numPr>
          <w:ilvl w:val="1"/>
          <w:numId w:val="23"/>
        </w:numPr>
      </w:pPr>
      <w:r>
        <w:t>They discuss “</w:t>
      </w:r>
      <w:r w:rsidRPr="00B750FB">
        <w:t xml:space="preserve">There have been proposals to define a “new” CSS type but with little discussion on what “new” means which is what matters. It is preferable to first discuss whether the CSS sets for GC-PDCCH for RRC_IDLE/RRC_INACTIVE </w:t>
      </w:r>
      <w:proofErr w:type="spellStart"/>
      <w:r w:rsidRPr="00B750FB">
        <w:t>U</w:t>
      </w:r>
      <w:r w:rsidR="00313E99" w:rsidRPr="00B750FB">
        <w:t>e</w:t>
      </w:r>
      <w:r w:rsidRPr="00B750FB">
        <w:t>s</w:t>
      </w:r>
      <w:proofErr w:type="spellEnd"/>
      <w:r w:rsidRPr="00B750FB">
        <w:t xml:space="preserve"> need to be different (a) than the CSS sets for GC-PDCCH for RRC_CONNECTED </w:t>
      </w:r>
      <w:proofErr w:type="spellStart"/>
      <w:r w:rsidRPr="00B750FB">
        <w:t>U</w:t>
      </w:r>
      <w:r w:rsidR="00313E99" w:rsidRPr="00B750FB">
        <w:t>e</w:t>
      </w:r>
      <w:r w:rsidRPr="00B750FB">
        <w:t>s</w:t>
      </w:r>
      <w:proofErr w:type="spellEnd"/>
      <w:r w:rsidRPr="00B750FB">
        <w:t>,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3002989F"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r w:rsidR="00313E99">
        <w:pgNum/>
      </w:r>
      <w:proofErr w:type="spellStart"/>
      <w:r w:rsidR="00313E99">
        <w:t>ignalling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6DE1B10E" w:rsidR="006861AF" w:rsidRDefault="006861AF" w:rsidP="00CA09A1">
      <w:pPr>
        <w:pStyle w:val="ListParagraph"/>
        <w:numPr>
          <w:ilvl w:val="1"/>
          <w:numId w:val="23"/>
        </w:numPr>
      </w:pPr>
      <w:r w:rsidRPr="006861AF">
        <w:t>Proposal 8</w:t>
      </w:r>
      <w:r w:rsidR="00AB42D9">
        <w:t xml:space="preserve">: </w:t>
      </w:r>
      <w:r w:rsidRPr="006861AF">
        <w:t xml:space="preserve">If multicast to </w:t>
      </w:r>
      <w:proofErr w:type="spellStart"/>
      <w:r w:rsidRPr="006861AF">
        <w:t>U</w:t>
      </w:r>
      <w:r w:rsidR="00313E99" w:rsidRPr="006861AF">
        <w:t>e</w:t>
      </w:r>
      <w:r w:rsidRPr="006861AF">
        <w:t>s</w:t>
      </w:r>
      <w:proofErr w:type="spellEnd"/>
      <w:r w:rsidRPr="006861AF">
        <w:t xml:space="preserve">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lastRenderedPageBreak/>
        <w:t xml:space="preserve">Proposal 11: For MTCH, support new CSS type of which the monitoring priority for </w:t>
      </w:r>
      <w:proofErr w:type="gramStart"/>
      <w:r w:rsidRPr="00AB42D9">
        <w:t>group-common</w:t>
      </w:r>
      <w:proofErr w:type="gramEnd"/>
      <w:r w:rsidRPr="00AB42D9">
        <w:t xml:space="preserve">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 xml:space="preserve">Proposal 5: A new CSS type should be defined for monitoring the </w:t>
      </w:r>
      <w:proofErr w:type="gramStart"/>
      <w:r w:rsidRPr="002957BD">
        <w:t>group-common</w:t>
      </w:r>
      <w:proofErr w:type="gramEnd"/>
      <w:r w:rsidRPr="002957BD">
        <w:t xml:space="preserve"> PDCCH.</w:t>
      </w:r>
    </w:p>
    <w:p w14:paraId="18A72980" w14:textId="77777777" w:rsidR="000C1501" w:rsidRDefault="000C1501" w:rsidP="006A1AE4">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1E8D6046" w:rsidR="00B30CB0" w:rsidRDefault="00B30CB0" w:rsidP="00CA09A1">
      <w:pPr>
        <w:pStyle w:val="ListParagraph"/>
        <w:numPr>
          <w:ilvl w:val="0"/>
          <w:numId w:val="25"/>
        </w:numPr>
      </w:pPr>
      <w:r>
        <w:t xml:space="preserve">whether </w:t>
      </w:r>
      <w:r w:rsidR="00C47EC0" w:rsidRPr="00C47EC0">
        <w:t xml:space="preserve">CSS sets for RRCIDLE/RRC_INACTIVE </w:t>
      </w:r>
      <w:proofErr w:type="spellStart"/>
      <w:r w:rsidR="00C47EC0" w:rsidRPr="00C47EC0">
        <w:t>U</w:t>
      </w:r>
      <w:r w:rsidR="00313E99" w:rsidRPr="00C47EC0">
        <w:t>e</w:t>
      </w:r>
      <w:r w:rsidR="00C47EC0" w:rsidRPr="00C47EC0">
        <w:t>s</w:t>
      </w:r>
      <w:proofErr w:type="spellEnd"/>
      <w:r w:rsidR="00C47EC0" w:rsidRPr="00C47EC0">
        <w:t xml:space="preserve"> are different between broadcast and </w:t>
      </w:r>
      <w:proofErr w:type="gramStart"/>
      <w:r w:rsidR="00C47EC0" w:rsidRPr="00C47EC0">
        <w:t>multicast</w:t>
      </w:r>
      <w:r>
        <w:t>;</w:t>
      </w:r>
      <w:proofErr w:type="gramEnd"/>
      <w:r>
        <w:t xml:space="preserve"> </w:t>
      </w:r>
    </w:p>
    <w:p w14:paraId="7E35789C" w14:textId="010FAF03" w:rsidR="00BC1D76" w:rsidRDefault="00BC1D76" w:rsidP="00CA09A1">
      <w:pPr>
        <w:pStyle w:val="ListParagraph"/>
        <w:numPr>
          <w:ilvl w:val="0"/>
          <w:numId w:val="25"/>
        </w:numPr>
      </w:pPr>
      <w:r>
        <w:t xml:space="preserve">whether CSS sets for </w:t>
      </w:r>
      <w:r w:rsidRPr="00B750FB">
        <w:t xml:space="preserve">RRC_IDLE/RRC_INACTIVE </w:t>
      </w:r>
      <w:proofErr w:type="spellStart"/>
      <w:r w:rsidRPr="00B750FB">
        <w:t>U</w:t>
      </w:r>
      <w:r w:rsidR="00313E99" w:rsidRPr="00B750FB">
        <w:t>e</w:t>
      </w:r>
      <w:r w:rsidRPr="00B750FB">
        <w:t>s</w:t>
      </w:r>
      <w:proofErr w:type="spellEnd"/>
      <w:r w:rsidRPr="00B750FB">
        <w:t xml:space="preserve"> </w:t>
      </w:r>
      <w:r>
        <w:t xml:space="preserve">are different to RRC_CONNECTED </w:t>
      </w:r>
      <w:proofErr w:type="spellStart"/>
      <w:proofErr w:type="gramStart"/>
      <w:r>
        <w:t>U</w:t>
      </w:r>
      <w:r w:rsidR="00313E99">
        <w:t>e</w:t>
      </w:r>
      <w:r>
        <w:t>s</w:t>
      </w:r>
      <w:proofErr w:type="spellEnd"/>
      <w:r>
        <w:t>;</w:t>
      </w:r>
      <w:proofErr w:type="gramEnd"/>
      <w:r>
        <w:t xml:space="preserve"> </w:t>
      </w:r>
    </w:p>
    <w:p w14:paraId="7DF85DB1" w14:textId="5CA38643" w:rsidR="003E145A" w:rsidRDefault="00B30CB0" w:rsidP="00CA09A1">
      <w:pPr>
        <w:pStyle w:val="ListParagraph"/>
        <w:numPr>
          <w:ilvl w:val="0"/>
          <w:numId w:val="25"/>
        </w:numPr>
      </w:pPr>
      <w:r>
        <w:t xml:space="preserve">whether CSS sets for </w:t>
      </w:r>
      <w:r w:rsidRPr="00B750FB">
        <w:t xml:space="preserve">RRCIDLE/RRC_INACTIVE </w:t>
      </w:r>
      <w:proofErr w:type="spellStart"/>
      <w:r w:rsidRPr="00B750FB">
        <w:t>U</w:t>
      </w:r>
      <w:r w:rsidR="00313E99" w:rsidRPr="00B750FB">
        <w:t>e</w:t>
      </w:r>
      <w:r w:rsidRPr="00B750FB">
        <w:t>s</w:t>
      </w:r>
      <w:proofErr w:type="spellEnd"/>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AAE07F1"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w:t>
      </w:r>
      <w:proofErr w:type="spellStart"/>
      <w:r>
        <w:t>U</w:t>
      </w:r>
      <w:r w:rsidR="00313E99">
        <w:t>e</w:t>
      </w:r>
      <w:r>
        <w:t>s</w:t>
      </w:r>
      <w:proofErr w:type="spellEnd"/>
      <w:r>
        <w:t>)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158F3CD3"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between broadcast and multicast</w:t>
      </w:r>
    </w:p>
    <w:p w14:paraId="2BA272B3" w14:textId="00BA76E9" w:rsidR="00155ECC" w:rsidRPr="000C1501" w:rsidRDefault="000577E8" w:rsidP="00155ECC">
      <w:r>
        <w:t>As per the RAN2 LS to RAN1, d</w:t>
      </w:r>
      <w:r w:rsidR="00155ECC">
        <w:t xml:space="preserve">iscussion for multicast support in Idle </w:t>
      </w:r>
      <w:proofErr w:type="spellStart"/>
      <w:r w:rsidR="00155ECC">
        <w:t>U</w:t>
      </w:r>
      <w:r w:rsidR="00313E99">
        <w:t>e</w:t>
      </w:r>
      <w:r w:rsidR="00155ECC">
        <w:t>s</w:t>
      </w:r>
      <w:proofErr w:type="spellEnd"/>
      <w:r w:rsidR="00155ECC">
        <w:t xml:space="preserve">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843719" w:rsidR="003E145A" w:rsidRDefault="003E145A" w:rsidP="007C218A">
      <w:pPr>
        <w:rPr>
          <w:b/>
          <w:bCs/>
          <w:i/>
          <w:iCs/>
        </w:rPr>
      </w:pPr>
      <w:r>
        <w:rPr>
          <w:b/>
          <w:bCs/>
          <w:i/>
          <w:iCs/>
        </w:rPr>
        <w:t xml:space="preserve">Discussion on </w:t>
      </w:r>
      <w:r w:rsidR="00501DF6" w:rsidRPr="00501DF6">
        <w:rPr>
          <w:b/>
          <w:bCs/>
          <w:i/>
          <w:iCs/>
        </w:rPr>
        <w:t xml:space="preserve">whether CSS sets for RRC_IDLE/INACTIVE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are different to RRC_CONNECTED </w:t>
      </w:r>
      <w:proofErr w:type="spellStart"/>
      <w:r w:rsidR="00501DF6" w:rsidRPr="00501DF6">
        <w:rPr>
          <w:b/>
          <w:bCs/>
          <w:i/>
          <w:iCs/>
        </w:rPr>
        <w:t>U</w:t>
      </w:r>
      <w:r w:rsidR="00313E99" w:rsidRPr="00501DF6">
        <w:rPr>
          <w:b/>
          <w:bCs/>
          <w:i/>
          <w:iCs/>
        </w:rPr>
        <w:t>e</w:t>
      </w:r>
      <w:r w:rsidR="00501DF6" w:rsidRPr="00501DF6">
        <w:rPr>
          <w:b/>
          <w:bCs/>
          <w:i/>
          <w:iCs/>
        </w:rPr>
        <w:t>s</w:t>
      </w:r>
      <w:proofErr w:type="spellEnd"/>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8871C"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broadcast reception, the same group-common PDCCH and the corresponding scheduled group-common PDSCH can be received by both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RRC_CONNECTED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when UE-specific active BWP of RRC_CONNECTED UE contains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and the SCS and CP are the same.</w:t>
            </w:r>
          </w:p>
          <w:p w14:paraId="466BFD63" w14:textId="7E8F4F01"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the case when UE-specific active BWP of RRC_CONNECTED UE does not contain the common frequency resource of RRC_IDLE/INACTIVE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C772340" w:rsidR="003E145A" w:rsidRDefault="003E145A" w:rsidP="003E145A">
      <w:r>
        <w:t xml:space="preserve">Is FL’s understanding that the agreement above means that for broadcast reception, the same CSS would be used for connected and inactive </w:t>
      </w:r>
      <w:proofErr w:type="spellStart"/>
      <w:r>
        <w:t>U</w:t>
      </w:r>
      <w:r w:rsidR="00313E99">
        <w:t>e</w:t>
      </w:r>
      <w:r>
        <w:t>s</w:t>
      </w:r>
      <w:proofErr w:type="spellEnd"/>
      <w:r>
        <w:t>.</w:t>
      </w:r>
      <w:r w:rsidR="00B505F8">
        <w:t xml:space="preserve"> If preferred by the companies a statement to conclude this could be agreed at this meeting.</w:t>
      </w:r>
    </w:p>
    <w:p w14:paraId="1E352514" w14:textId="149AD272"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 xml:space="preserve">IDLE/INACTIVE </w:t>
      </w:r>
      <w:proofErr w:type="spellStart"/>
      <w:r w:rsidR="00501DF6" w:rsidRPr="00501DF6">
        <w:rPr>
          <w:b/>
          <w:bCs/>
          <w:i/>
          <w:iCs/>
        </w:rPr>
        <w:t>U</w:t>
      </w:r>
      <w:r w:rsidR="00313E99" w:rsidRPr="00501DF6">
        <w:rPr>
          <w:b/>
          <w:bCs/>
          <w:i/>
          <w:iCs/>
        </w:rPr>
        <w:t>e</w:t>
      </w:r>
      <w:r w:rsidR="00501DF6" w:rsidRPr="00501DF6">
        <w:rPr>
          <w:b/>
          <w:bCs/>
          <w:i/>
          <w:iCs/>
        </w:rPr>
        <w:t>s</w:t>
      </w:r>
      <w:proofErr w:type="spellEnd"/>
      <w:r w:rsidR="00501DF6" w:rsidRPr="00501DF6">
        <w:rPr>
          <w:b/>
          <w:bCs/>
          <w:i/>
          <w:iCs/>
        </w:rPr>
        <w:t xml:space="preserve"> need to be different to Type-3 PDCCH CSS</w:t>
      </w:r>
    </w:p>
    <w:p w14:paraId="3D8AFDF0" w14:textId="7A6E0F5F" w:rsidR="009352D9" w:rsidRDefault="009352D9" w:rsidP="002629B1">
      <w:r>
        <w:t xml:space="preserve">At RAN1#104-e the issue on whether a new CSS could be supported for broadcast reception for RRC idle/inactive </w:t>
      </w:r>
      <w:proofErr w:type="spellStart"/>
      <w:r>
        <w:t>U</w:t>
      </w:r>
      <w:r w:rsidR="00313E99">
        <w:t>e</w:t>
      </w:r>
      <w:r>
        <w:t>s</w:t>
      </w:r>
      <w:proofErr w:type="spellEnd"/>
      <w:r>
        <w:t xml:space="preserve">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w:t>
      </w:r>
      <w:r>
        <w:lastRenderedPageBreak/>
        <w:t xml:space="preserve">CSS and could also address overbooking issues when the broadcast reception is received by </w:t>
      </w:r>
      <w:proofErr w:type="spellStart"/>
      <w:r>
        <w:t>U</w:t>
      </w:r>
      <w:r w:rsidR="00313E99">
        <w:t>e</w:t>
      </w:r>
      <w:r>
        <w:t>s</w:t>
      </w:r>
      <w:proofErr w:type="spellEnd"/>
      <w:r>
        <w:t xml:space="preserve"> in all RRC states (i.e. connected and idle/inactive). On the other hand [Samsung, Lenovo] argue that existing CSS can be </w:t>
      </w:r>
      <w:proofErr w:type="gramStart"/>
      <w:r>
        <w:t>reu</w:t>
      </w:r>
      <w:r w:rsidR="003B6C6A">
        <w:t>s</w:t>
      </w:r>
      <w:r>
        <w:t>ed</w:t>
      </w:r>
      <w:proofErr w:type="gramEnd"/>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 xml:space="preserve">(connected </w:t>
      </w:r>
      <w:proofErr w:type="spellStart"/>
      <w:r w:rsidR="003B6C6A">
        <w:t>U</w:t>
      </w:r>
      <w:r w:rsidR="00313E99">
        <w:t>e</w:t>
      </w:r>
      <w:r w:rsidR="003B6C6A">
        <w:t>s</w:t>
      </w:r>
      <w:proofErr w:type="spellEnd"/>
      <w:r w:rsidR="003B6C6A">
        <w:t>).</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6A1AE4">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11B9ADEC"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3253571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72C3DE49" w:rsidR="00647454" w:rsidRDefault="00647454" w:rsidP="00CA09A1">
      <w:pPr>
        <w:pStyle w:val="ListParagraph"/>
        <w:numPr>
          <w:ilvl w:val="0"/>
          <w:numId w:val="24"/>
        </w:numPr>
      </w:pPr>
      <w:r>
        <w:t xml:space="preserve">Alt 3: reuse solution defined for RRC_CONNECTED </w:t>
      </w:r>
      <w:proofErr w:type="spellStart"/>
      <w:r>
        <w:t>U</w:t>
      </w:r>
      <w:r w:rsidR="00313E99">
        <w:t>e</w:t>
      </w:r>
      <w:r>
        <w:t>s</w:t>
      </w:r>
      <w:proofErr w:type="spellEnd"/>
      <w:r>
        <w:t xml:space="preserve"> in AI 8.12.1 as baseline </w:t>
      </w:r>
    </w:p>
    <w:p w14:paraId="4804F7AC" w14:textId="4DC30539" w:rsidR="00C47EC0" w:rsidRDefault="00C47EC0" w:rsidP="00C47EC0"/>
    <w:p w14:paraId="6CC45818" w14:textId="5536367A"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4BC2D7BB" w:rsidR="003262EB" w:rsidRDefault="003262EB" w:rsidP="003262EB">
            <w:pPr>
              <w:rPr>
                <w:lang w:eastAsia="zh-CN"/>
              </w:rPr>
            </w:pP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65059178" w14:textId="47913293"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proofErr w:type="spellStart"/>
            <w:r>
              <w:rPr>
                <w:rFonts w:eastAsia="DengXian"/>
                <w:lang w:eastAsia="zh-CN"/>
              </w:rPr>
              <w:t>Futurewei</w:t>
            </w:r>
            <w:proofErr w:type="spellEnd"/>
            <w:r>
              <w:rPr>
                <w:rFonts w:eastAsia="DengXian"/>
                <w:lang w:eastAsia="zh-CN"/>
              </w:rPr>
              <w:t xml:space="preserve">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7B59CCD" w:rsidR="00CF3143" w:rsidRPr="00DE6615" w:rsidRDefault="00313E99" w:rsidP="00491DEB">
            <w:pPr>
              <w:rPr>
                <w:rFonts w:eastAsia="DengXian"/>
                <w:lang w:eastAsia="zh-CN"/>
              </w:rPr>
            </w:pPr>
            <w:r>
              <w:rPr>
                <w:rFonts w:eastAsia="DengXian"/>
                <w:lang w:eastAsia="zh-CN"/>
              </w:rPr>
              <w:t>V</w:t>
            </w:r>
            <w:r w:rsidR="00DE6615">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lastRenderedPageBreak/>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lastRenderedPageBreak/>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w:t>
            </w:r>
            <w:proofErr w:type="gramStart"/>
            <w:r>
              <w:rPr>
                <w:rFonts w:ascii="Times" w:hAnsi="Times"/>
                <w:szCs w:val="24"/>
                <w:lang w:eastAsia="ko-KR"/>
              </w:rPr>
              <w:t>and also</w:t>
            </w:r>
            <w:proofErr w:type="gramEnd"/>
            <w:r>
              <w:rPr>
                <w:rFonts w:ascii="Times" w:hAnsi="Times"/>
                <w:szCs w:val="24"/>
                <w:lang w:eastAsia="ko-KR"/>
              </w:rPr>
              <w:t xml:space="preserve">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4BA38376"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5E43049"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lastRenderedPageBreak/>
              <w:t xml:space="preserve">Alt 2: support </w:t>
            </w:r>
            <w:r>
              <w:t xml:space="preserve">of </w:t>
            </w:r>
            <w:r w:rsidRPr="00647454">
              <w:t>a Type-x CSS</w:t>
            </w:r>
            <w:r w:rsidR="005261DA">
              <w:t xml:space="preserve"> with e.g., different monitoring occasions than supported CSS in Rel-15/Rel-16</w:t>
            </w:r>
          </w:p>
          <w:p w14:paraId="4BD0FAA6" w14:textId="357F48A0" w:rsidR="000A4308" w:rsidRPr="00DE35B8" w:rsidRDefault="000A4308"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7D94901" w14:textId="61F701EE" w:rsidR="000A4308" w:rsidRDefault="000A4308" w:rsidP="00BA25AD"/>
          <w:p w14:paraId="3619ABD8" w14:textId="1E3B9894"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w:t>
            </w:r>
            <w:proofErr w:type="spellStart"/>
            <w:r w:rsidR="001137F4" w:rsidRPr="00317B28">
              <w:rPr>
                <w:rFonts w:ascii="Times" w:hAnsi="Times"/>
                <w:szCs w:val="24"/>
                <w:lang w:eastAsia="x-none"/>
              </w:rPr>
              <w:t>U</w:t>
            </w:r>
            <w:r w:rsidR="00313E99" w:rsidRPr="00317B28">
              <w:rPr>
                <w:rFonts w:ascii="Times" w:hAnsi="Times"/>
                <w:szCs w:val="24"/>
                <w:lang w:eastAsia="x-none"/>
              </w:rPr>
              <w:t>e</w:t>
            </w:r>
            <w:r w:rsidR="001137F4" w:rsidRPr="00317B28">
              <w:rPr>
                <w:rFonts w:ascii="Times" w:hAnsi="Times"/>
                <w:szCs w:val="24"/>
                <w:lang w:eastAsia="x-none"/>
              </w:rPr>
              <w:t>s</w:t>
            </w:r>
            <w:proofErr w:type="spellEnd"/>
            <w:r w:rsidR="001137F4" w:rsidRPr="00317B28">
              <w:rPr>
                <w:rFonts w:ascii="Times" w:hAnsi="Times"/>
                <w:szCs w:val="24"/>
                <w:lang w:eastAsia="x-none"/>
              </w:rPr>
              <w:t xml:space="preserve">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6A1AE4">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4C79FF89"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473B376A"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6788979F" w:rsidR="00657D5D" w:rsidRPr="00DE35B8" w:rsidRDefault="00657D5D" w:rsidP="00CA09A1">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61828DEF" w14:textId="77777777" w:rsidR="00657D5D" w:rsidRDefault="00657D5D" w:rsidP="00657D5D"/>
    <w:p w14:paraId="688BED2D" w14:textId="36F1EA2F"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36650E2B"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 xml:space="preserve">Currently, type-3 CSS can NOT be used in IDLE/INACTIVE. Alt.1 violates the current mechanism. The search type for IDLE/INACTIVE and CONNECTED UE can be different because beam sweeping is required for IDLE/INACTIVE while it may not be required for CONNECTED </w:t>
            </w:r>
            <w:proofErr w:type="spellStart"/>
            <w:r>
              <w:rPr>
                <w:lang w:eastAsia="zh-CN"/>
              </w:rPr>
              <w:t>U</w:t>
            </w:r>
            <w:r w:rsidR="00313E99">
              <w:rPr>
                <w:lang w:eastAsia="zh-CN"/>
              </w:rPr>
              <w:t>e</w:t>
            </w:r>
            <w:r>
              <w:rPr>
                <w:lang w:eastAsia="zh-CN"/>
              </w:rPr>
              <w:t>s</w:t>
            </w:r>
            <w:proofErr w:type="spellEnd"/>
            <w:r>
              <w:rPr>
                <w:lang w:eastAsia="zh-CN"/>
              </w:rPr>
              <w:t>.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0DF9DFAF"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67949DB5" w14:textId="15339D61" w:rsidR="005E7EC0" w:rsidRPr="00DE35B8" w:rsidRDefault="005E7EC0" w:rsidP="005E7EC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61A0D7F2" w:rsidR="008B55E4" w:rsidRDefault="008B55E4" w:rsidP="008B55E4">
            <w:pPr>
              <w:rPr>
                <w:rFonts w:ascii="Times" w:hAnsi="Times"/>
                <w:szCs w:val="24"/>
                <w:lang w:eastAsia="x-none"/>
              </w:rPr>
            </w:pPr>
            <w:r>
              <w:rPr>
                <w:rFonts w:ascii="Times" w:hAnsi="Times"/>
                <w:szCs w:val="24"/>
                <w:lang w:eastAsia="x-none"/>
              </w:rPr>
              <w:t xml:space="preserve">Alt 1: Regarding Type-3 CSS, if it can be only applied after RRC configuration, we are wondering if it can be applied to RRC_IDLE/INACTIVE </w:t>
            </w:r>
            <w:proofErr w:type="spellStart"/>
            <w:r>
              <w:rPr>
                <w:rFonts w:ascii="Times" w:hAnsi="Times"/>
                <w:szCs w:val="24"/>
                <w:lang w:eastAsia="x-none"/>
              </w:rPr>
              <w:t>U</w:t>
            </w:r>
            <w:r w:rsidR="00313E99">
              <w:rPr>
                <w:rFonts w:ascii="Times" w:hAnsi="Times"/>
                <w:szCs w:val="24"/>
                <w:lang w:eastAsia="x-none"/>
              </w:rPr>
              <w:t>e</w:t>
            </w:r>
            <w:r>
              <w:rPr>
                <w:rFonts w:ascii="Times" w:hAnsi="Times"/>
                <w:szCs w:val="24"/>
                <w:lang w:eastAsia="x-none"/>
              </w:rPr>
              <w:t>s</w:t>
            </w:r>
            <w:proofErr w:type="spellEnd"/>
            <w:r>
              <w:rPr>
                <w:rFonts w:ascii="Times" w:hAnsi="Times"/>
                <w:szCs w:val="24"/>
                <w:lang w:eastAsia="x-none"/>
              </w:rPr>
              <w:t>?</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 xml:space="preserve">2.3-3rev1: Support. </w:t>
            </w:r>
            <w:proofErr w:type="spellStart"/>
            <w:r>
              <w:rPr>
                <w:lang w:val="es-ES" w:eastAsia="ko-KR"/>
              </w:rPr>
              <w:t>We</w:t>
            </w:r>
            <w:proofErr w:type="spellEnd"/>
            <w:r>
              <w:rPr>
                <w:lang w:val="es-ES" w:eastAsia="ko-KR"/>
              </w:rPr>
              <w:t xml:space="preserve"> </w:t>
            </w:r>
            <w:proofErr w:type="spellStart"/>
            <w:r>
              <w:rPr>
                <w:lang w:val="es-ES" w:eastAsia="ko-KR"/>
              </w:rPr>
              <w:t>prefer</w:t>
            </w:r>
            <w:proofErr w:type="spellEnd"/>
            <w:r>
              <w:rPr>
                <w:lang w:val="es-ES" w:eastAsia="ko-KR"/>
              </w:rPr>
              <w:t xml:space="preserve">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17080221"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0F9A7DEF"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439195DD" w:rsidR="00D40EFB" w:rsidRPr="00DE35B8" w:rsidRDefault="00D40EFB" w:rsidP="00D40EFB">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0FD8D982" w14:textId="77777777" w:rsidR="00D40EFB" w:rsidRDefault="00D40EFB" w:rsidP="00D40EFB"/>
          <w:p w14:paraId="0D1D062E" w14:textId="0350965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6A1AE4">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6F7D6506"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3E4A3DD"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3BD9069A" w:rsidR="00294757" w:rsidRPr="00DE35B8" w:rsidRDefault="00294757" w:rsidP="00294757">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1137BD04" w14:textId="77777777" w:rsidR="00294757" w:rsidRDefault="00294757" w:rsidP="00294757"/>
    <w:p w14:paraId="225B0F08" w14:textId="7D4DDEC8"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lastRenderedPageBreak/>
              <w:t>Agreement:</w:t>
            </w:r>
          </w:p>
          <w:p w14:paraId="2BB85827" w14:textId="5CFEFFF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w:t>
            </w:r>
            <w:proofErr w:type="spellStart"/>
            <w:r w:rsidRPr="00914E2A">
              <w:rPr>
                <w:rFonts w:ascii="Times" w:hAnsi="Times"/>
                <w:szCs w:val="24"/>
                <w:lang w:eastAsia="x-none"/>
              </w:rPr>
              <w:t>U</w:t>
            </w:r>
            <w:r w:rsidR="00313E99" w:rsidRPr="00914E2A">
              <w:rPr>
                <w:rFonts w:ascii="Times" w:hAnsi="Times"/>
                <w:szCs w:val="24"/>
                <w:lang w:eastAsia="x-none"/>
              </w:rPr>
              <w:t>e</w:t>
            </w:r>
            <w:r w:rsidRPr="00914E2A">
              <w:rPr>
                <w:rFonts w:ascii="Times" w:hAnsi="Times"/>
                <w:szCs w:val="24"/>
                <w:lang w:eastAsia="x-none"/>
              </w:rPr>
              <w:t>s</w:t>
            </w:r>
            <w:proofErr w:type="spellEnd"/>
            <w:r w:rsidRPr="00914E2A">
              <w:rPr>
                <w:rFonts w:ascii="Times" w:hAnsi="Times"/>
                <w:szCs w:val="24"/>
                <w:lang w:eastAsia="x-none"/>
              </w:rPr>
              <w:t xml:space="preserve">,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4DBA1E6E"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23BE365C"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313E99"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2AF6B505" w:rsidR="00556D89" w:rsidRDefault="00313E99" w:rsidP="00556D89">
            <w:pPr>
              <w:rPr>
                <w:lang w:eastAsia="ko-KR"/>
              </w:rPr>
            </w:pPr>
            <w:r>
              <w:rPr>
                <w:rFonts w:eastAsia="DengXian"/>
                <w:lang w:eastAsia="zh-CN"/>
              </w:rPr>
              <w:t>V</w:t>
            </w:r>
            <w:r w:rsidR="00556D89">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r w:rsidR="004D41A0" w14:paraId="7BFF9C40" w14:textId="77777777" w:rsidTr="00CB796C">
        <w:tc>
          <w:tcPr>
            <w:tcW w:w="1650" w:type="dxa"/>
          </w:tcPr>
          <w:p w14:paraId="478BA74F" w14:textId="5FA4B38C" w:rsidR="004D41A0" w:rsidRDefault="004D41A0" w:rsidP="00556D89">
            <w:pPr>
              <w:rPr>
                <w:rFonts w:eastAsia="DengXian"/>
                <w:lang w:eastAsia="zh-CN"/>
              </w:rPr>
            </w:pPr>
            <w:r>
              <w:rPr>
                <w:rFonts w:eastAsia="DengXian"/>
                <w:lang w:eastAsia="zh-CN"/>
              </w:rPr>
              <w:t>Apple</w:t>
            </w:r>
          </w:p>
        </w:tc>
        <w:tc>
          <w:tcPr>
            <w:tcW w:w="7979" w:type="dxa"/>
          </w:tcPr>
          <w:p w14:paraId="539E53BF" w14:textId="781FE5ED" w:rsidR="004D41A0" w:rsidRPr="00B0498E" w:rsidRDefault="004D41A0"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We are </w:t>
            </w: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84760" w14:paraId="2A386FBB" w14:textId="77777777" w:rsidTr="00CB796C">
        <w:tc>
          <w:tcPr>
            <w:tcW w:w="1650" w:type="dxa"/>
          </w:tcPr>
          <w:p w14:paraId="3EEBB2B7" w14:textId="19D8D23B" w:rsidR="00584760" w:rsidRDefault="00584760" w:rsidP="00556D89">
            <w:pPr>
              <w:rPr>
                <w:rFonts w:eastAsia="DengXian"/>
                <w:lang w:eastAsia="zh-CN"/>
              </w:rPr>
            </w:pPr>
            <w:r>
              <w:rPr>
                <w:rFonts w:eastAsia="DengXian"/>
                <w:lang w:eastAsia="zh-CN"/>
              </w:rPr>
              <w:t>Moderator</w:t>
            </w:r>
          </w:p>
        </w:tc>
        <w:tc>
          <w:tcPr>
            <w:tcW w:w="7979" w:type="dxa"/>
          </w:tcPr>
          <w:p w14:paraId="44C4A0C8" w14:textId="4621D328" w:rsidR="00DC581D" w:rsidRDefault="008B44D3"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 xml:space="preserve">@Huawei: </w:t>
            </w:r>
            <w:r w:rsidR="006C63FB">
              <w:rPr>
                <w:rFonts w:ascii="Times" w:hAnsi="Times"/>
                <w:szCs w:val="24"/>
                <w:lang w:eastAsia="x-none"/>
              </w:rPr>
              <w:t xml:space="preserve">there seem to be concerns with supporting different CSS for MCCH and MTCH so at least we can agree that can be the same and study whether they can be different and that would make some progress. At this point, Coreset proposal is not agreed. </w:t>
            </w:r>
          </w:p>
          <w:p w14:paraId="34C68D8D" w14:textId="77777777" w:rsidR="006B713B" w:rsidRDefault="006B713B" w:rsidP="00480415">
            <w:pPr>
              <w:overflowPunct/>
              <w:autoSpaceDE/>
              <w:autoSpaceDN/>
              <w:adjustRightInd/>
              <w:spacing w:after="0"/>
              <w:textAlignment w:val="auto"/>
              <w:rPr>
                <w:rFonts w:ascii="Times" w:hAnsi="Times"/>
                <w:szCs w:val="24"/>
                <w:lang w:eastAsia="x-none"/>
              </w:rPr>
            </w:pPr>
          </w:p>
          <w:p w14:paraId="1AAE776E" w14:textId="2A26FD0C" w:rsidR="006B713B" w:rsidRDefault="006B713B" w:rsidP="00480415">
            <w:pPr>
              <w:overflowPunct/>
              <w:autoSpaceDE/>
              <w:autoSpaceDN/>
              <w:adjustRightInd/>
              <w:spacing w:after="0"/>
              <w:textAlignment w:val="auto"/>
              <w:rPr>
                <w:rFonts w:ascii="Times" w:hAnsi="Times"/>
                <w:szCs w:val="24"/>
                <w:lang w:eastAsia="x-none"/>
              </w:rPr>
            </w:pPr>
            <w:r>
              <w:rPr>
                <w:rFonts w:ascii="Times" w:hAnsi="Times"/>
                <w:szCs w:val="24"/>
                <w:lang w:eastAsia="x-none"/>
              </w:rPr>
              <w:t>@All, check whether ZTE’s minor comment is fine.</w:t>
            </w:r>
          </w:p>
          <w:p w14:paraId="5EAC14AD" w14:textId="77777777" w:rsidR="00DC581D" w:rsidRDefault="00DC581D" w:rsidP="00480415">
            <w:pPr>
              <w:overflowPunct/>
              <w:autoSpaceDE/>
              <w:autoSpaceDN/>
              <w:adjustRightInd/>
              <w:spacing w:after="0"/>
              <w:textAlignment w:val="auto"/>
              <w:rPr>
                <w:rFonts w:ascii="Times" w:hAnsi="Times"/>
                <w:szCs w:val="24"/>
                <w:lang w:eastAsia="x-none"/>
              </w:rPr>
            </w:pPr>
          </w:p>
          <w:p w14:paraId="30D9DF6A" w14:textId="347480E1" w:rsidR="00584760" w:rsidRDefault="00DC581D" w:rsidP="00480415">
            <w:pPr>
              <w:overflowPunct/>
              <w:autoSpaceDE/>
              <w:autoSpaceDN/>
              <w:adjustRightInd/>
              <w:spacing w:after="0"/>
              <w:textAlignment w:val="auto"/>
              <w:rPr>
                <w:rFonts w:ascii="Times" w:hAnsi="Times"/>
                <w:b/>
                <w:bCs/>
                <w:color w:val="FF0000"/>
                <w:szCs w:val="24"/>
                <w:lang w:eastAsia="x-none"/>
              </w:rPr>
            </w:pPr>
            <w:r>
              <w:rPr>
                <w:rFonts w:ascii="Times" w:hAnsi="Times"/>
                <w:szCs w:val="24"/>
                <w:lang w:eastAsia="x-none"/>
              </w:rPr>
              <w:t>Based on the above comments</w:t>
            </w:r>
            <w:r w:rsidRPr="00423417">
              <w:rPr>
                <w:rFonts w:ascii="Times" w:hAnsi="Times"/>
                <w:b/>
                <w:bCs/>
                <w:color w:val="FF0000"/>
                <w:szCs w:val="24"/>
                <w:lang w:eastAsia="x-none"/>
              </w:rPr>
              <w:t>, Proposal 2.3-2rev2 is considered stable and added to Section 4 of this document</w:t>
            </w:r>
            <w:r w:rsidR="00423417">
              <w:rPr>
                <w:rFonts w:ascii="Times" w:hAnsi="Times"/>
                <w:b/>
                <w:bCs/>
                <w:color w:val="FF0000"/>
                <w:szCs w:val="24"/>
                <w:lang w:eastAsia="x-none"/>
              </w:rPr>
              <w:t>.</w:t>
            </w:r>
          </w:p>
          <w:p w14:paraId="5C018489" w14:textId="22FC5A52" w:rsidR="006B713B" w:rsidRPr="00DC581D" w:rsidRDefault="006B713B" w:rsidP="00480415">
            <w:pPr>
              <w:overflowPunct/>
              <w:autoSpaceDE/>
              <w:autoSpaceDN/>
              <w:adjustRightInd/>
              <w:spacing w:after="0"/>
              <w:textAlignment w:val="auto"/>
              <w:rPr>
                <w:rFonts w:ascii="Times" w:hAnsi="Times"/>
                <w:szCs w:val="24"/>
                <w:lang w:eastAsia="x-none"/>
              </w:rPr>
            </w:pPr>
          </w:p>
          <w:p w14:paraId="49C19D92" w14:textId="77777777" w:rsidR="00584760" w:rsidRDefault="00584760" w:rsidP="00480415">
            <w:pPr>
              <w:overflowPunct/>
              <w:autoSpaceDE/>
              <w:autoSpaceDN/>
              <w:adjustRightInd/>
              <w:spacing w:after="0"/>
              <w:textAlignment w:val="auto"/>
              <w:rPr>
                <w:rFonts w:ascii="Times" w:hAnsi="Times"/>
                <w:szCs w:val="24"/>
                <w:lang w:eastAsia="x-none"/>
              </w:rPr>
            </w:pPr>
          </w:p>
          <w:p w14:paraId="0D3C2060" w14:textId="5D2A7BD3" w:rsidR="008B44D3" w:rsidRDefault="00DC581D" w:rsidP="008B44D3">
            <w:r>
              <w:rPr>
                <w:rFonts w:ascii="Times" w:hAnsi="Times"/>
                <w:b/>
                <w:bCs/>
                <w:szCs w:val="24"/>
                <w:lang w:eastAsia="x-none"/>
              </w:rPr>
              <w:lastRenderedPageBreak/>
              <w:t>[</w:t>
            </w:r>
            <w:r w:rsidRPr="00DC581D">
              <w:rPr>
                <w:rFonts w:ascii="Times" w:hAnsi="Times"/>
                <w:b/>
                <w:bCs/>
                <w:szCs w:val="24"/>
                <w:highlight w:val="green"/>
                <w:lang w:eastAsia="x-none"/>
              </w:rPr>
              <w:t>stable</w:t>
            </w:r>
            <w:r>
              <w:rPr>
                <w:rFonts w:ascii="Times" w:hAnsi="Times"/>
                <w:b/>
                <w:bCs/>
                <w:szCs w:val="24"/>
                <w:lang w:eastAsia="x-none"/>
              </w:rPr>
              <w:t>]</w:t>
            </w:r>
            <w:r w:rsidR="008B44D3" w:rsidRPr="00022D9A">
              <w:rPr>
                <w:rFonts w:ascii="Times" w:hAnsi="Times"/>
                <w:b/>
                <w:bCs/>
                <w:szCs w:val="24"/>
                <w:lang w:eastAsia="x-none"/>
              </w:rPr>
              <w:t>Proposal</w:t>
            </w:r>
            <w:r w:rsidR="008B44D3">
              <w:rPr>
                <w:rFonts w:ascii="Times" w:hAnsi="Times"/>
                <w:b/>
                <w:bCs/>
                <w:szCs w:val="24"/>
                <w:lang w:eastAsia="x-none"/>
              </w:rPr>
              <w:t xml:space="preserve"> 2.3-2rev2</w:t>
            </w:r>
            <w:r w:rsidR="008B44D3">
              <w:rPr>
                <w:rFonts w:ascii="Times" w:hAnsi="Times"/>
                <w:szCs w:val="24"/>
                <w:lang w:eastAsia="x-none"/>
              </w:rPr>
              <w:t xml:space="preserve">: </w:t>
            </w:r>
            <w:r w:rsidR="008B44D3" w:rsidRPr="007A7A56">
              <w:rPr>
                <w:rFonts w:ascii="Times" w:hAnsi="Times"/>
                <w:szCs w:val="24"/>
                <w:lang w:eastAsia="x-none"/>
              </w:rPr>
              <w:t xml:space="preserve">For RRC_IDLE/RRC_INACTIVE </w:t>
            </w:r>
            <w:proofErr w:type="spellStart"/>
            <w:r w:rsidR="008B44D3" w:rsidRPr="007A7A56">
              <w:rPr>
                <w:rFonts w:ascii="Times" w:hAnsi="Times"/>
                <w:szCs w:val="24"/>
                <w:lang w:eastAsia="x-none"/>
              </w:rPr>
              <w:t>U</w:t>
            </w:r>
            <w:r w:rsidR="00313E99" w:rsidRPr="007A7A56">
              <w:rPr>
                <w:rFonts w:ascii="Times" w:hAnsi="Times"/>
                <w:szCs w:val="24"/>
                <w:lang w:eastAsia="x-none"/>
              </w:rPr>
              <w:t>e</w:t>
            </w:r>
            <w:r w:rsidR="008B44D3" w:rsidRPr="007A7A56">
              <w:rPr>
                <w:rFonts w:ascii="Times" w:hAnsi="Times"/>
                <w:szCs w:val="24"/>
                <w:lang w:eastAsia="x-none"/>
              </w:rPr>
              <w:t>s</w:t>
            </w:r>
            <w:proofErr w:type="spellEnd"/>
            <w:r w:rsidR="008B44D3" w:rsidRPr="007A7A56">
              <w:rPr>
                <w:rFonts w:ascii="Times" w:hAnsi="Times"/>
                <w:szCs w:val="24"/>
                <w:lang w:eastAsia="x-none"/>
              </w:rPr>
              <w:t xml:space="preserve">, for broadcast reception, </w:t>
            </w:r>
            <w:r w:rsidR="008B44D3">
              <w:rPr>
                <w:rFonts w:ascii="Times" w:hAnsi="Times"/>
                <w:szCs w:val="24"/>
                <w:lang w:eastAsia="x-none"/>
              </w:rPr>
              <w:t xml:space="preserve">study the following options for CSS </w:t>
            </w:r>
            <w:r w:rsidR="008B44D3" w:rsidRPr="005E7EC0">
              <w:rPr>
                <w:rFonts w:ascii="Times" w:hAnsi="Times"/>
                <w:color w:val="FF0000"/>
                <w:szCs w:val="24"/>
                <w:u w:val="single"/>
                <w:lang w:eastAsia="x-none"/>
              </w:rPr>
              <w:t xml:space="preserve">for both </w:t>
            </w:r>
            <w:r w:rsidR="008B44D3" w:rsidRPr="005E7EC0">
              <w:rPr>
                <w:color w:val="FF0000"/>
                <w:u w:val="single"/>
              </w:rPr>
              <w:t xml:space="preserve">searchSpace#0 and search space </w:t>
            </w:r>
            <w:r w:rsidR="008B44D3">
              <w:t>o</w:t>
            </w:r>
            <w:r w:rsidR="008B44D3" w:rsidRPr="00D97D57">
              <w:t xml:space="preserve">ther than searchSpace#0 </w:t>
            </w:r>
            <w:r w:rsidR="008B44D3">
              <w:rPr>
                <w:rFonts w:ascii="Times" w:hAnsi="Times"/>
                <w:szCs w:val="24"/>
                <w:lang w:eastAsia="x-none"/>
              </w:rPr>
              <w:t>for MCCH and/or MTCH channels</w:t>
            </w:r>
            <w:r w:rsidR="008B44D3">
              <w:t>:</w:t>
            </w:r>
          </w:p>
          <w:p w14:paraId="56B2B06E" w14:textId="77777777" w:rsidR="008B44D3" w:rsidRDefault="008B44D3" w:rsidP="008B44D3">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20275696" w14:textId="77777777" w:rsidR="008B44D3" w:rsidRPr="00647454" w:rsidRDefault="008B44D3" w:rsidP="008B44D3">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20317E2E" w14:textId="5D8E4F71" w:rsidR="008B44D3" w:rsidRPr="00DE35B8" w:rsidRDefault="008B44D3" w:rsidP="008B44D3">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5C25B57" w14:textId="77777777" w:rsidR="008B44D3" w:rsidRDefault="008B44D3" w:rsidP="008B44D3"/>
          <w:p w14:paraId="119F0C45" w14:textId="59C7C895" w:rsidR="008B44D3" w:rsidRDefault="008B44D3" w:rsidP="008B44D3">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525638B7" w14:textId="1DA6644C" w:rsidR="008B44D3" w:rsidRDefault="008B44D3" w:rsidP="008B44D3">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333EDD8" w14:textId="79E0F97C" w:rsidR="00584760" w:rsidRDefault="00584760" w:rsidP="00480415">
            <w:pPr>
              <w:overflowPunct/>
              <w:autoSpaceDE/>
              <w:autoSpaceDN/>
              <w:adjustRightInd/>
              <w:spacing w:after="0"/>
              <w:textAlignment w:val="auto"/>
              <w:rPr>
                <w:rFonts w:ascii="Times" w:hAnsi="Times"/>
                <w:szCs w:val="24"/>
                <w:lang w:eastAsia="x-none"/>
              </w:rPr>
            </w:pPr>
          </w:p>
        </w:tc>
      </w:tr>
    </w:tbl>
    <w:p w14:paraId="088AB9E4" w14:textId="14C6D9BA" w:rsidR="00584760" w:rsidRDefault="00584760" w:rsidP="00584760">
      <w:pPr>
        <w:pStyle w:val="Heading3"/>
        <w:numPr>
          <w:ilvl w:val="2"/>
          <w:numId w:val="2"/>
        </w:numPr>
        <w:rPr>
          <w:b/>
          <w:bCs/>
        </w:rPr>
      </w:pPr>
      <w:r>
        <w:rPr>
          <w:b/>
          <w:bCs/>
        </w:rPr>
        <w:lastRenderedPageBreak/>
        <w:t>4</w:t>
      </w:r>
      <w:r w:rsidRPr="0058476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3</w:t>
      </w:r>
    </w:p>
    <w:p w14:paraId="0FDBD249" w14:textId="64145DCC" w:rsidR="00DE22D0" w:rsidRDefault="00DE22D0" w:rsidP="00DE22D0">
      <w:r>
        <w:rPr>
          <w:rFonts w:ascii="Times" w:hAnsi="Times"/>
          <w:b/>
          <w:bCs/>
          <w:szCs w:val="24"/>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313E99"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following options for CSS </w:t>
      </w:r>
      <w:r w:rsidRPr="00DE22D0">
        <w:rPr>
          <w:rFonts w:ascii="Times" w:hAnsi="Times"/>
          <w:szCs w:val="24"/>
          <w:lang w:eastAsia="x-none"/>
        </w:rPr>
        <w:t xml:space="preserve">for both </w:t>
      </w:r>
      <w:r w:rsidRPr="00DE22D0">
        <w:t>searchSpace#0 and search space</w:t>
      </w:r>
      <w:r w:rsidRPr="00DE22D0">
        <w:rPr>
          <w:u w:val="single"/>
        </w:rPr>
        <w:t xml:space="preserve"> </w:t>
      </w:r>
      <w:r>
        <w:t>o</w:t>
      </w:r>
      <w:r w:rsidRPr="00D97D57">
        <w:t xml:space="preserve">ther than searchSpace#0 </w:t>
      </w:r>
      <w:r>
        <w:rPr>
          <w:rFonts w:ascii="Times" w:hAnsi="Times"/>
          <w:szCs w:val="24"/>
          <w:lang w:eastAsia="x-none"/>
        </w:rPr>
        <w:t>for MCCH and/or MTCH channels</w:t>
      </w:r>
      <w:r>
        <w:t>:</w:t>
      </w:r>
    </w:p>
    <w:p w14:paraId="7F1F02D2" w14:textId="77777777" w:rsidR="00DE22D0" w:rsidRDefault="00DE22D0" w:rsidP="00DE22D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3BC3D5B" w14:textId="77777777" w:rsidR="00DE22D0" w:rsidRPr="00647454" w:rsidRDefault="00DE22D0" w:rsidP="00DE22D0">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478AAAB1" w14:textId="705EA7D2" w:rsidR="00DE22D0" w:rsidRPr="00DE35B8" w:rsidRDefault="00DE22D0" w:rsidP="00DE22D0">
      <w:pPr>
        <w:pStyle w:val="ListParagraph"/>
        <w:numPr>
          <w:ilvl w:val="0"/>
          <w:numId w:val="24"/>
        </w:numPr>
      </w:pPr>
      <w:r w:rsidRPr="00DE35B8">
        <w:t xml:space="preserve">Alt 3: reuse solution defined for RRC_CONNECTED </w:t>
      </w:r>
      <w:proofErr w:type="spellStart"/>
      <w:r w:rsidRPr="00DE35B8">
        <w:t>U</w:t>
      </w:r>
      <w:r w:rsidR="00313E99" w:rsidRPr="00DE35B8">
        <w:t>e</w:t>
      </w:r>
      <w:r w:rsidRPr="00DE35B8">
        <w:t>s</w:t>
      </w:r>
      <w:proofErr w:type="spellEnd"/>
      <w:r w:rsidRPr="00DE35B8">
        <w:t xml:space="preserve"> in AI 8.12.1 as baseline </w:t>
      </w:r>
    </w:p>
    <w:p w14:paraId="2DC331F3" w14:textId="77777777" w:rsidR="00DE22D0" w:rsidRDefault="00DE22D0" w:rsidP="00DE22D0"/>
    <w:p w14:paraId="34601577" w14:textId="4510146C" w:rsidR="00DE22D0" w:rsidRDefault="00DE22D0" w:rsidP="00DE22D0">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w:t>
      </w:r>
      <w:r w:rsidR="00313E99" w:rsidRPr="00317B28">
        <w:rPr>
          <w:rFonts w:ascii="Times" w:hAnsi="Times"/>
          <w:szCs w:val="24"/>
          <w:lang w:eastAsia="x-none"/>
        </w:rPr>
        <w:t>e</w:t>
      </w:r>
      <w:r w:rsidRPr="00317B28">
        <w:rPr>
          <w:rFonts w:ascii="Times" w:hAnsi="Times"/>
          <w:szCs w:val="24"/>
          <w:lang w:eastAsia="x-none"/>
        </w:rPr>
        <w:t>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65243611" w14:textId="77777777" w:rsidR="00DE22D0" w:rsidRDefault="00DE22D0" w:rsidP="00DE22D0">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772B5EC6" w14:textId="07DE240B" w:rsidR="00584760" w:rsidRDefault="00584760" w:rsidP="00584760"/>
    <w:p w14:paraId="70196082" w14:textId="244F46DF" w:rsidR="00DE22D0" w:rsidRPr="00584760" w:rsidRDefault="00DE22D0" w:rsidP="00584760">
      <w:r>
        <w:t>Please provide your comments in the table below:</w:t>
      </w:r>
    </w:p>
    <w:tbl>
      <w:tblPr>
        <w:tblStyle w:val="TableGrid"/>
        <w:tblW w:w="0" w:type="auto"/>
        <w:tblLook w:val="04A0" w:firstRow="1" w:lastRow="0" w:firstColumn="1" w:lastColumn="0" w:noHBand="0" w:noVBand="1"/>
      </w:tblPr>
      <w:tblGrid>
        <w:gridCol w:w="1650"/>
        <w:gridCol w:w="7979"/>
      </w:tblGrid>
      <w:tr w:rsidR="00DE22D0" w:rsidRPr="00E6336E" w14:paraId="32C49520" w14:textId="77777777" w:rsidTr="0082400A">
        <w:tc>
          <w:tcPr>
            <w:tcW w:w="1650" w:type="dxa"/>
            <w:vAlign w:val="center"/>
          </w:tcPr>
          <w:p w14:paraId="7BAB9660" w14:textId="77777777" w:rsidR="00DE22D0" w:rsidRPr="00E6336E" w:rsidRDefault="00DE22D0" w:rsidP="0082400A">
            <w:pPr>
              <w:jc w:val="center"/>
              <w:rPr>
                <w:b/>
                <w:bCs/>
                <w:sz w:val="22"/>
                <w:szCs w:val="22"/>
              </w:rPr>
            </w:pPr>
            <w:r w:rsidRPr="00E6336E">
              <w:rPr>
                <w:b/>
                <w:bCs/>
                <w:sz w:val="22"/>
                <w:szCs w:val="22"/>
              </w:rPr>
              <w:t>company</w:t>
            </w:r>
          </w:p>
        </w:tc>
        <w:tc>
          <w:tcPr>
            <w:tcW w:w="7979" w:type="dxa"/>
            <w:vAlign w:val="center"/>
          </w:tcPr>
          <w:p w14:paraId="00B4CA61" w14:textId="77777777" w:rsidR="00DE22D0" w:rsidRPr="00E6336E" w:rsidRDefault="00DE22D0" w:rsidP="0082400A">
            <w:pPr>
              <w:jc w:val="center"/>
              <w:rPr>
                <w:b/>
                <w:bCs/>
                <w:sz w:val="22"/>
                <w:szCs w:val="22"/>
              </w:rPr>
            </w:pPr>
            <w:r w:rsidRPr="00E6336E">
              <w:rPr>
                <w:b/>
                <w:bCs/>
                <w:sz w:val="22"/>
                <w:szCs w:val="22"/>
              </w:rPr>
              <w:t>comments</w:t>
            </w:r>
          </w:p>
        </w:tc>
      </w:tr>
      <w:tr w:rsidR="00DE22D0" w:rsidRPr="002627B0" w14:paraId="5AED708E" w14:textId="77777777" w:rsidTr="0082400A">
        <w:tc>
          <w:tcPr>
            <w:tcW w:w="1650" w:type="dxa"/>
          </w:tcPr>
          <w:p w14:paraId="3A99B4B5" w14:textId="1EF0EE38" w:rsidR="00DE22D0" w:rsidRPr="002627B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4056BF15" w14:textId="7C35EA79" w:rsidR="00DE22D0" w:rsidRPr="002627B0" w:rsidRDefault="00F534E4" w:rsidP="0082400A">
            <w:pPr>
              <w:rPr>
                <w:rFonts w:eastAsia="DengXian"/>
                <w:lang w:eastAsia="zh-CN"/>
              </w:rPr>
            </w:pPr>
            <w:r>
              <w:rPr>
                <w:rFonts w:eastAsia="DengXian"/>
                <w:lang w:eastAsia="zh-CN"/>
              </w:rPr>
              <w:t xml:space="preserve">For </w:t>
            </w:r>
            <w:r w:rsidRPr="00F534E4">
              <w:rPr>
                <w:rFonts w:eastAsia="DengXian"/>
                <w:lang w:eastAsia="zh-CN"/>
              </w:rPr>
              <w:t>Proposal 2.3-3rev2</w:t>
            </w:r>
            <w:r>
              <w:rPr>
                <w:rFonts w:eastAsia="DengXian"/>
                <w:lang w:eastAsia="zh-CN"/>
              </w:rPr>
              <w:t xml:space="preserve">, if </w:t>
            </w:r>
            <w:r w:rsidRPr="00F534E4">
              <w:rPr>
                <w:rFonts w:eastAsia="DengXian"/>
                <w:lang w:eastAsia="zh-CN"/>
              </w:rPr>
              <w:t xml:space="preserve">different CSS type </w:t>
            </w:r>
            <w:r>
              <w:rPr>
                <w:rFonts w:eastAsia="DengXian"/>
                <w:lang w:eastAsia="zh-CN"/>
              </w:rPr>
              <w:t xml:space="preserve">supported </w:t>
            </w:r>
            <w:r w:rsidRPr="00F534E4">
              <w:rPr>
                <w:rFonts w:eastAsia="DengXian"/>
                <w:lang w:eastAsia="zh-CN"/>
              </w:rPr>
              <w:t>for MCCH and MTCH channels</w:t>
            </w:r>
            <w:r>
              <w:rPr>
                <w:rFonts w:eastAsia="DengXian"/>
                <w:lang w:eastAsia="zh-CN"/>
              </w:rPr>
              <w:t xml:space="preserve">, does it mean a </w:t>
            </w:r>
            <w:r w:rsidRPr="00F534E4">
              <w:rPr>
                <w:rFonts w:eastAsia="DengXian"/>
                <w:lang w:eastAsia="zh-CN"/>
              </w:rPr>
              <w:t>Type-x CSS</w:t>
            </w:r>
            <w:r>
              <w:rPr>
                <w:rFonts w:eastAsia="DengXian"/>
                <w:lang w:eastAsia="zh-CN"/>
              </w:rPr>
              <w:t xml:space="preserve"> and a Type-x’ CSS should be supported in alt 2 in </w:t>
            </w:r>
            <w:r w:rsidRPr="00F534E4">
              <w:rPr>
                <w:rFonts w:eastAsia="DengXian"/>
                <w:lang w:eastAsia="zh-CN"/>
              </w:rPr>
              <w:t>Proposal 2.3-2rev2</w:t>
            </w:r>
            <w:r>
              <w:rPr>
                <w:rFonts w:eastAsia="DengXian"/>
                <w:lang w:eastAsia="zh-CN"/>
              </w:rPr>
              <w:t xml:space="preserve">?  </w:t>
            </w:r>
          </w:p>
        </w:tc>
      </w:tr>
      <w:tr w:rsidR="00C96D54" w:rsidRPr="002627B0" w14:paraId="1D5A9DFD" w14:textId="77777777" w:rsidTr="0082400A">
        <w:tc>
          <w:tcPr>
            <w:tcW w:w="1650" w:type="dxa"/>
          </w:tcPr>
          <w:p w14:paraId="3E424864" w14:textId="386BAD21" w:rsidR="00C96D54" w:rsidRDefault="00C96D54" w:rsidP="0082400A">
            <w:pPr>
              <w:rPr>
                <w:rFonts w:eastAsia="DengXian"/>
                <w:lang w:eastAsia="zh-CN"/>
              </w:rPr>
            </w:pPr>
            <w:r>
              <w:rPr>
                <w:rFonts w:eastAsia="DengXian"/>
                <w:lang w:eastAsia="zh-CN"/>
              </w:rPr>
              <w:t>Lenovo, Motorola Mobility</w:t>
            </w:r>
          </w:p>
        </w:tc>
        <w:tc>
          <w:tcPr>
            <w:tcW w:w="7979" w:type="dxa"/>
          </w:tcPr>
          <w:p w14:paraId="0FDFF22F" w14:textId="2BB95D35" w:rsidR="00C96D54" w:rsidRDefault="00C96D54" w:rsidP="0082400A">
            <w:pPr>
              <w:rPr>
                <w:rFonts w:eastAsia="DengXian"/>
                <w:lang w:eastAsia="zh-CN"/>
              </w:rPr>
            </w:pPr>
            <w:r>
              <w:rPr>
                <w:rFonts w:eastAsia="DengXian"/>
                <w:lang w:eastAsia="zh-CN"/>
              </w:rPr>
              <w:t>We are OK with above proposals.</w:t>
            </w:r>
          </w:p>
        </w:tc>
      </w:tr>
      <w:tr w:rsidR="00745378" w:rsidRPr="002627B0" w14:paraId="3BF854F6" w14:textId="77777777" w:rsidTr="0082400A">
        <w:tc>
          <w:tcPr>
            <w:tcW w:w="1650" w:type="dxa"/>
          </w:tcPr>
          <w:p w14:paraId="1E4429D3" w14:textId="605F45DE" w:rsidR="00745378" w:rsidRDefault="00745378" w:rsidP="00745378">
            <w:pPr>
              <w:rPr>
                <w:rFonts w:eastAsia="DengXian"/>
                <w:lang w:eastAsia="zh-CN"/>
              </w:rPr>
            </w:pPr>
            <w:r>
              <w:rPr>
                <w:rFonts w:eastAsia="DengXian"/>
                <w:lang w:eastAsia="zh-CN"/>
              </w:rPr>
              <w:t>NOKIA/NSB</w:t>
            </w:r>
          </w:p>
        </w:tc>
        <w:tc>
          <w:tcPr>
            <w:tcW w:w="7979" w:type="dxa"/>
          </w:tcPr>
          <w:p w14:paraId="38053CC0" w14:textId="42083EFF" w:rsidR="00745378" w:rsidRDefault="00745378" w:rsidP="00745378">
            <w:pPr>
              <w:rPr>
                <w:rFonts w:eastAsia="DengXian"/>
                <w:lang w:eastAsia="zh-CN"/>
              </w:rPr>
            </w:pPr>
            <w:r>
              <w:rPr>
                <w:rFonts w:eastAsia="DengXian"/>
                <w:lang w:eastAsia="zh-CN"/>
              </w:rPr>
              <w:t>We are fine with FL’s proposal</w:t>
            </w:r>
          </w:p>
        </w:tc>
      </w:tr>
      <w:tr w:rsidR="009F0184" w:rsidRPr="002627B0" w14:paraId="52EFAA49" w14:textId="77777777" w:rsidTr="0082400A">
        <w:tc>
          <w:tcPr>
            <w:tcW w:w="1650" w:type="dxa"/>
          </w:tcPr>
          <w:p w14:paraId="70B2E388" w14:textId="74CD2D42" w:rsidR="009F0184" w:rsidRDefault="009F0184" w:rsidP="009F0184">
            <w:pPr>
              <w:rPr>
                <w:rFonts w:eastAsia="DengXian"/>
                <w:lang w:eastAsia="zh-CN"/>
              </w:rPr>
            </w:pPr>
            <w:r w:rsidRPr="0087469E">
              <w:rPr>
                <w:rFonts w:eastAsiaTheme="minorEastAsia"/>
                <w:lang w:eastAsia="ja-JP"/>
              </w:rPr>
              <w:t>NTT DOCOMO</w:t>
            </w:r>
          </w:p>
        </w:tc>
        <w:tc>
          <w:tcPr>
            <w:tcW w:w="7979" w:type="dxa"/>
          </w:tcPr>
          <w:p w14:paraId="7E4E2101" w14:textId="77777777" w:rsidR="009F0184" w:rsidRPr="0087469E" w:rsidRDefault="009F0184" w:rsidP="009F0184">
            <w:pPr>
              <w:rPr>
                <w:szCs w:val="24"/>
                <w:lang w:eastAsia="x-none"/>
              </w:rPr>
            </w:pPr>
            <w:r w:rsidRPr="0087469E">
              <w:rPr>
                <w:b/>
                <w:bCs/>
                <w:szCs w:val="24"/>
                <w:lang w:eastAsia="x-none"/>
              </w:rPr>
              <w:t>Proposal 2.3-2rev2</w:t>
            </w:r>
            <w:r w:rsidRPr="0087469E">
              <w:rPr>
                <w:szCs w:val="24"/>
                <w:lang w:eastAsia="x-none"/>
              </w:rPr>
              <w:t>:</w:t>
            </w:r>
            <w:r w:rsidRPr="0087469E">
              <w:rPr>
                <w:rFonts w:eastAsiaTheme="minorEastAsia"/>
                <w:szCs w:val="24"/>
                <w:lang w:eastAsia="ja-JP"/>
              </w:rPr>
              <w:t xml:space="preserve"> Support</w:t>
            </w:r>
          </w:p>
          <w:p w14:paraId="19CFC61B" w14:textId="16551016" w:rsidR="009F0184" w:rsidRDefault="009F0184" w:rsidP="009F0184">
            <w:pPr>
              <w:rPr>
                <w:rFonts w:eastAsia="DengXian"/>
                <w:lang w:eastAsia="zh-CN"/>
              </w:rPr>
            </w:pPr>
            <w:r w:rsidRPr="0087469E">
              <w:rPr>
                <w:b/>
                <w:bCs/>
                <w:szCs w:val="24"/>
                <w:lang w:eastAsia="x-none"/>
              </w:rPr>
              <w:t>Proposal 2.3-3rev2</w:t>
            </w:r>
            <w:r w:rsidRPr="0087469E">
              <w:rPr>
                <w:bCs/>
                <w:szCs w:val="24"/>
                <w:lang w:eastAsia="x-none"/>
              </w:rPr>
              <w:t>:</w:t>
            </w:r>
            <w:r w:rsidRPr="0087469E">
              <w:rPr>
                <w:rFonts w:eastAsiaTheme="minorEastAsia"/>
                <w:bCs/>
                <w:szCs w:val="24"/>
                <w:lang w:eastAsia="ja-JP"/>
              </w:rPr>
              <w:t xml:space="preserve"> Support</w:t>
            </w:r>
          </w:p>
        </w:tc>
      </w:tr>
      <w:tr w:rsidR="008E79CB" w:rsidRPr="002627B0" w14:paraId="22C41965" w14:textId="77777777" w:rsidTr="0082400A">
        <w:tc>
          <w:tcPr>
            <w:tcW w:w="1650" w:type="dxa"/>
          </w:tcPr>
          <w:p w14:paraId="5B4606DC" w14:textId="464CF089" w:rsidR="008E79CB" w:rsidRPr="0087469E"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0B48D6A" w14:textId="77777777" w:rsidR="008E79CB" w:rsidRDefault="008E79CB" w:rsidP="008E79CB">
            <w:pPr>
              <w:rPr>
                <w:rFonts w:eastAsia="DengXian"/>
                <w:lang w:eastAsia="zh-CN"/>
              </w:rPr>
            </w:pPr>
            <w:r>
              <w:rPr>
                <w:rFonts w:eastAsia="DengXian" w:hint="eastAsia"/>
                <w:lang w:eastAsia="zh-CN"/>
              </w:rPr>
              <w:t>W</w:t>
            </w:r>
            <w:r>
              <w:rPr>
                <w:rFonts w:eastAsia="DengXian"/>
                <w:lang w:eastAsia="zh-CN"/>
              </w:rPr>
              <w:t xml:space="preserve">e support the above proposal. </w:t>
            </w:r>
          </w:p>
          <w:p w14:paraId="28821DF5" w14:textId="79A1E695" w:rsidR="008E79CB" w:rsidRPr="0087469E" w:rsidRDefault="008E79CB" w:rsidP="008E79CB">
            <w:pPr>
              <w:rPr>
                <w:b/>
                <w:bCs/>
                <w:szCs w:val="24"/>
                <w:lang w:eastAsia="x-none"/>
              </w:rPr>
            </w:pPr>
            <w:r>
              <w:rPr>
                <w:rFonts w:eastAsia="DengXian"/>
                <w:lang w:eastAsia="zh-CN"/>
              </w:rPr>
              <w:t xml:space="preserve">Regarding </w:t>
            </w:r>
            <w:proofErr w:type="spellStart"/>
            <w:r>
              <w:rPr>
                <w:rFonts w:eastAsia="DengXian"/>
                <w:lang w:eastAsia="zh-CN"/>
              </w:rPr>
              <w:t>vivo’s</w:t>
            </w:r>
            <w:proofErr w:type="spellEnd"/>
            <w:r>
              <w:rPr>
                <w:rFonts w:eastAsia="DengXian"/>
                <w:lang w:eastAsia="zh-CN"/>
              </w:rPr>
              <w:t xml:space="preserve"> question, we think it can be discussed at a later stage, e.g., when RAN1 has agreed to introduce different CSS types.</w:t>
            </w:r>
          </w:p>
        </w:tc>
      </w:tr>
      <w:tr w:rsidR="00670377" w:rsidRPr="002627B0" w14:paraId="2007F391" w14:textId="77777777" w:rsidTr="0082400A">
        <w:tc>
          <w:tcPr>
            <w:tcW w:w="1650" w:type="dxa"/>
          </w:tcPr>
          <w:p w14:paraId="64F1B9B3" w14:textId="4CCAD046"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286E06CF" w14:textId="212389E9"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2627B0" w14:paraId="28BFFFF0" w14:textId="77777777" w:rsidTr="0082400A">
        <w:tc>
          <w:tcPr>
            <w:tcW w:w="1650" w:type="dxa"/>
          </w:tcPr>
          <w:p w14:paraId="628B4EC4" w14:textId="48C41782" w:rsidR="00C77512" w:rsidRDefault="00C77512" w:rsidP="008E79CB">
            <w:pPr>
              <w:rPr>
                <w:rFonts w:eastAsia="DengXian"/>
                <w:lang w:eastAsia="zh-CN"/>
              </w:rPr>
            </w:pPr>
            <w:r>
              <w:rPr>
                <w:rFonts w:eastAsia="DengXian"/>
                <w:lang w:eastAsia="zh-CN"/>
              </w:rPr>
              <w:t>Qualcomm</w:t>
            </w:r>
          </w:p>
        </w:tc>
        <w:tc>
          <w:tcPr>
            <w:tcW w:w="7979" w:type="dxa"/>
          </w:tcPr>
          <w:p w14:paraId="15599544" w14:textId="1EBD51F2" w:rsidR="00C77512" w:rsidRDefault="00C77512" w:rsidP="008E79CB">
            <w:pPr>
              <w:rPr>
                <w:rFonts w:eastAsia="DengXian"/>
                <w:lang w:eastAsia="zh-CN"/>
              </w:rPr>
            </w:pPr>
            <w:r>
              <w:rPr>
                <w:rFonts w:eastAsia="DengXian"/>
                <w:lang w:eastAsia="zh-CN"/>
              </w:rPr>
              <w:t>fine</w:t>
            </w:r>
          </w:p>
        </w:tc>
      </w:tr>
      <w:tr w:rsidR="00313E99" w:rsidRPr="002627B0" w14:paraId="0E1637D1" w14:textId="77777777" w:rsidTr="0082400A">
        <w:tc>
          <w:tcPr>
            <w:tcW w:w="1650" w:type="dxa"/>
          </w:tcPr>
          <w:p w14:paraId="6AD4BAB2" w14:textId="595CE8EB" w:rsidR="00313E99" w:rsidRDefault="00313E99" w:rsidP="008E79CB">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7E0B2EFA" w14:textId="76C2D58D" w:rsidR="00313E99" w:rsidRDefault="00313E99" w:rsidP="008E79CB">
            <w:pPr>
              <w:rPr>
                <w:rFonts w:eastAsia="DengXian"/>
                <w:lang w:eastAsia="zh-CN"/>
              </w:rPr>
            </w:pPr>
            <w:r>
              <w:rPr>
                <w:rFonts w:eastAsia="DengXian" w:hint="eastAsia"/>
                <w:lang w:eastAsia="zh-CN"/>
              </w:rPr>
              <w:t>N</w:t>
            </w:r>
            <w:r>
              <w:rPr>
                <w:rFonts w:eastAsia="DengXian"/>
                <w:lang w:eastAsia="zh-CN"/>
              </w:rPr>
              <w:t xml:space="preserve">ow that the proposal is changed to say the same CSS type for MCCH and MTCH, then it seems fine. Again, CSS is configured associated with monitoring duration and occasions, etc, we think different CSS configurations for MCCH and MTCH should be the normal case. </w:t>
            </w:r>
          </w:p>
        </w:tc>
      </w:tr>
      <w:tr w:rsidR="0032330B" w:rsidRPr="002627B0" w14:paraId="393A13FD" w14:textId="77777777" w:rsidTr="0082400A">
        <w:tc>
          <w:tcPr>
            <w:tcW w:w="1650" w:type="dxa"/>
          </w:tcPr>
          <w:p w14:paraId="13E15CEB" w14:textId="521E6407" w:rsidR="0032330B" w:rsidRDefault="0032330B" w:rsidP="0032330B">
            <w:pPr>
              <w:rPr>
                <w:rFonts w:eastAsia="DengXian"/>
                <w:lang w:eastAsia="zh-CN"/>
              </w:rPr>
            </w:pPr>
            <w:proofErr w:type="spellStart"/>
            <w:r>
              <w:rPr>
                <w:rFonts w:eastAsia="DengXian"/>
                <w:lang w:eastAsia="zh-CN"/>
              </w:rPr>
              <w:t>Spreadtrum</w:t>
            </w:r>
            <w:proofErr w:type="spellEnd"/>
          </w:p>
        </w:tc>
        <w:tc>
          <w:tcPr>
            <w:tcW w:w="7979" w:type="dxa"/>
          </w:tcPr>
          <w:p w14:paraId="47B65725" w14:textId="00F8BF17" w:rsidR="0032330B" w:rsidRDefault="0032330B" w:rsidP="0032330B">
            <w:pPr>
              <w:rPr>
                <w:rFonts w:eastAsia="DengXian"/>
                <w:lang w:eastAsia="zh-CN"/>
              </w:rPr>
            </w:pPr>
            <w:r>
              <w:rPr>
                <w:rFonts w:eastAsia="DengXian"/>
                <w:lang w:eastAsia="zh-CN"/>
              </w:rPr>
              <w:t>We are OK with above proposals.</w:t>
            </w:r>
          </w:p>
        </w:tc>
      </w:tr>
      <w:tr w:rsidR="00EF6AE6" w:rsidRPr="002627B0" w14:paraId="7DD5ADF6" w14:textId="77777777" w:rsidTr="0082400A">
        <w:tc>
          <w:tcPr>
            <w:tcW w:w="1650" w:type="dxa"/>
          </w:tcPr>
          <w:p w14:paraId="69B43FF8" w14:textId="7C2673ED" w:rsidR="00EF6AE6" w:rsidRDefault="00EF6AE6" w:rsidP="0032330B">
            <w:pPr>
              <w:rPr>
                <w:rFonts w:eastAsia="DengXian"/>
                <w:lang w:eastAsia="zh-CN"/>
              </w:rPr>
            </w:pPr>
            <w:r>
              <w:rPr>
                <w:rFonts w:eastAsia="DengXian" w:hint="eastAsia"/>
                <w:lang w:eastAsia="zh-CN"/>
              </w:rPr>
              <w:t>CATT</w:t>
            </w:r>
          </w:p>
        </w:tc>
        <w:tc>
          <w:tcPr>
            <w:tcW w:w="7979" w:type="dxa"/>
          </w:tcPr>
          <w:p w14:paraId="6A3A47DA" w14:textId="77777777" w:rsidR="00EF6AE6" w:rsidRPr="003F56D2" w:rsidRDefault="00EF6AE6" w:rsidP="00533308">
            <w:pPr>
              <w:rPr>
                <w:rFonts w:eastAsiaTheme="minorEastAsia"/>
                <w:lang w:eastAsia="zh-CN"/>
              </w:rPr>
            </w:pPr>
            <w:r>
              <w:rPr>
                <w:rFonts w:hint="eastAsia"/>
                <w:lang w:eastAsia="zh-CN"/>
              </w:rPr>
              <w:t xml:space="preserve">Ok with this </w:t>
            </w:r>
            <w:r>
              <w:rPr>
                <w:lang w:eastAsia="zh-CN"/>
              </w:rPr>
              <w:t>proposal</w:t>
            </w:r>
            <w:r>
              <w:rPr>
                <w:rFonts w:hint="eastAsia"/>
                <w:lang w:eastAsia="zh-CN"/>
              </w:rPr>
              <w:t xml:space="preserve">, a slight </w:t>
            </w:r>
            <w:r>
              <w:rPr>
                <w:lang w:eastAsia="zh-CN"/>
              </w:rPr>
              <w:t>modification</w:t>
            </w:r>
            <w:r>
              <w:rPr>
                <w:rFonts w:hint="eastAsia"/>
                <w:lang w:eastAsia="zh-CN"/>
              </w:rPr>
              <w:t xml:space="preserve"> is suggested as following: </w:t>
            </w:r>
          </w:p>
          <w:p w14:paraId="58E360AB" w14:textId="77777777" w:rsidR="00EF6AE6" w:rsidRDefault="00EF6AE6" w:rsidP="00533308">
            <w:r w:rsidRPr="00022D9A">
              <w:rPr>
                <w:rFonts w:ascii="Times" w:hAnsi="Times"/>
                <w:b/>
                <w:bCs/>
                <w:szCs w:val="24"/>
                <w:lang w:eastAsia="x-none"/>
              </w:rPr>
              <w:t>Proposal</w:t>
            </w:r>
            <w:r>
              <w:rPr>
                <w:rFonts w:ascii="Times" w:hAnsi="Times"/>
                <w:b/>
                <w:bCs/>
                <w:szCs w:val="24"/>
                <w:lang w:eastAsia="x-none"/>
              </w:rPr>
              <w:t xml:space="preserve"> 2.3-3rev2: </w:t>
            </w:r>
            <w:r w:rsidRPr="00317B28">
              <w:rPr>
                <w:rFonts w:ascii="Times" w:hAnsi="Times"/>
                <w:szCs w:val="24"/>
                <w:lang w:eastAsia="x-none"/>
              </w:rPr>
              <w:t xml:space="preserve">For broadcast reception, RRC_IDLE/RRC_INACTIVE </w:t>
            </w:r>
            <w:proofErr w:type="spellStart"/>
            <w:r w:rsidRPr="00317B28">
              <w:rPr>
                <w:rFonts w:ascii="Times" w:hAnsi="Times"/>
                <w:szCs w:val="24"/>
                <w:lang w:eastAsia="x-none"/>
              </w:rPr>
              <w:t>Ues</w:t>
            </w:r>
            <w:proofErr w:type="spellEnd"/>
            <w:r w:rsidRPr="00317B28">
              <w:rPr>
                <w:rFonts w:ascii="Times" w:hAnsi="Times"/>
                <w:szCs w:val="24"/>
                <w:lang w:eastAsia="x-none"/>
              </w:rPr>
              <w:t xml:space="preserve"> support </w:t>
            </w:r>
            <w:r>
              <w:t xml:space="preserve">the same CSS </w:t>
            </w:r>
            <w:r w:rsidRPr="0058231C">
              <w:rPr>
                <w:b/>
                <w:color w:val="FF0000"/>
              </w:rPr>
              <w:t>type</w:t>
            </w:r>
            <w:r w:rsidRPr="0058231C">
              <w:rPr>
                <w:color w:val="FF0000"/>
              </w:rPr>
              <w:t xml:space="preserve"> </w:t>
            </w:r>
            <w:r>
              <w:t>for MCCH and MTCH channels.</w:t>
            </w:r>
          </w:p>
          <w:p w14:paraId="4306FAF0" w14:textId="26005E3C" w:rsidR="00EF6AE6" w:rsidRDefault="00EF6AE6" w:rsidP="0032330B">
            <w:pPr>
              <w:rPr>
                <w:rFonts w:eastAsia="DengXian"/>
                <w:lang w:eastAsia="zh-CN"/>
              </w:rPr>
            </w:pPr>
            <w:r w:rsidRPr="001137F4">
              <w:rPr>
                <w:rFonts w:ascii="Times" w:hAnsi="Times"/>
                <w:szCs w:val="24"/>
                <w:lang w:eastAsia="x-none"/>
              </w:rPr>
              <w:t xml:space="preserve">FFS support of different </w:t>
            </w:r>
            <w:r>
              <w:t xml:space="preserve">CSS </w:t>
            </w:r>
            <w:r w:rsidRPr="0058231C">
              <w:rPr>
                <w:b/>
                <w:color w:val="FF0000"/>
              </w:rPr>
              <w:t>type</w:t>
            </w:r>
            <w:r w:rsidRPr="003F56D2">
              <w:rPr>
                <w:rFonts w:hint="eastAsia"/>
                <w:b/>
                <w:color w:val="00B0F0"/>
                <w:lang w:eastAsia="zh-CN"/>
              </w:rPr>
              <w:t>s</w:t>
            </w:r>
            <w:r w:rsidRPr="0058231C">
              <w:rPr>
                <w:color w:val="FF0000"/>
              </w:rPr>
              <w:t xml:space="preserve"> </w:t>
            </w:r>
            <w:r>
              <w:t xml:space="preserve">for MCCH and MTCH channels </w:t>
            </w:r>
            <w:r w:rsidRPr="0058231C">
              <w:rPr>
                <w:color w:val="FF0000"/>
                <w:u w:val="single"/>
              </w:rPr>
              <w:t>for broadcast reception</w:t>
            </w:r>
            <w:r>
              <w:t>.</w:t>
            </w:r>
          </w:p>
        </w:tc>
      </w:tr>
      <w:tr w:rsidR="00533308" w:rsidRPr="002627B0" w14:paraId="4E82BB29" w14:textId="77777777" w:rsidTr="0082400A">
        <w:tc>
          <w:tcPr>
            <w:tcW w:w="1650" w:type="dxa"/>
          </w:tcPr>
          <w:p w14:paraId="04F6BE1E" w14:textId="7131EE8F" w:rsidR="00533308" w:rsidRPr="00533308" w:rsidRDefault="00533308" w:rsidP="0032330B">
            <w:pPr>
              <w:rPr>
                <w:rFonts w:eastAsia="Malgun Gothic"/>
                <w:lang w:eastAsia="ko-KR"/>
              </w:rPr>
            </w:pPr>
            <w:r>
              <w:rPr>
                <w:rFonts w:eastAsia="Malgun Gothic" w:hint="eastAsia"/>
                <w:lang w:eastAsia="ko-KR"/>
              </w:rPr>
              <w:t>L</w:t>
            </w:r>
            <w:r>
              <w:rPr>
                <w:rFonts w:eastAsia="Malgun Gothic"/>
                <w:lang w:eastAsia="ko-KR"/>
              </w:rPr>
              <w:t>G</w:t>
            </w:r>
          </w:p>
        </w:tc>
        <w:tc>
          <w:tcPr>
            <w:tcW w:w="7979" w:type="dxa"/>
          </w:tcPr>
          <w:p w14:paraId="08E82FE9" w14:textId="0903ECC1" w:rsidR="00533308" w:rsidRDefault="00533308" w:rsidP="00533308">
            <w:pPr>
              <w:rPr>
                <w:lang w:eastAsia="ko-KR"/>
              </w:rPr>
            </w:pPr>
            <w:r>
              <w:rPr>
                <w:rFonts w:hint="eastAsia"/>
                <w:lang w:eastAsia="ko-KR"/>
              </w:rPr>
              <w:t>W</w:t>
            </w:r>
            <w:r>
              <w:rPr>
                <w:lang w:eastAsia="ko-KR"/>
              </w:rPr>
              <w:t>e are fine with the proposals.</w:t>
            </w:r>
          </w:p>
        </w:tc>
      </w:tr>
      <w:tr w:rsidR="00D13EB7" w:rsidRPr="002627B0" w14:paraId="1B268712" w14:textId="77777777" w:rsidTr="0082400A">
        <w:tc>
          <w:tcPr>
            <w:tcW w:w="1650" w:type="dxa"/>
          </w:tcPr>
          <w:p w14:paraId="794FC880" w14:textId="37F6B7F9" w:rsidR="00D13EB7" w:rsidRDefault="00D13EB7" w:rsidP="0032330B">
            <w:pPr>
              <w:rPr>
                <w:rFonts w:eastAsia="Malgun Gothic" w:hint="eastAsia"/>
                <w:lang w:eastAsia="ko-KR"/>
              </w:rPr>
            </w:pPr>
            <w:r>
              <w:rPr>
                <w:rFonts w:eastAsia="Malgun Gothic"/>
                <w:lang w:eastAsia="ko-KR"/>
              </w:rPr>
              <w:t>Ericsson</w:t>
            </w:r>
          </w:p>
        </w:tc>
        <w:tc>
          <w:tcPr>
            <w:tcW w:w="7979" w:type="dxa"/>
          </w:tcPr>
          <w:p w14:paraId="04CBD7E8" w14:textId="1FA5C1E6" w:rsidR="00D13EB7" w:rsidRDefault="00D13EB7" w:rsidP="00533308">
            <w:pPr>
              <w:rPr>
                <w:rFonts w:hint="eastAsia"/>
                <w:lang w:eastAsia="ko-KR"/>
              </w:rPr>
            </w:pPr>
            <w:r>
              <w:rPr>
                <w:lang w:eastAsia="ko-KR"/>
              </w:rPr>
              <w:t>Both proposals are fine</w:t>
            </w:r>
          </w:p>
        </w:tc>
      </w:tr>
    </w:tbl>
    <w:p w14:paraId="2A9FB97B" w14:textId="77777777" w:rsidR="009F74D6" w:rsidRDefault="009F74D6" w:rsidP="00C47EC0"/>
    <w:p w14:paraId="53725E17" w14:textId="2A34B140" w:rsidR="00F97D34" w:rsidRDefault="00F97D34" w:rsidP="00584760">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584760">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584760">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lastRenderedPageBreak/>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 xml:space="preserve">Regarding the MCCH change notification, there are two RAN1 related methods. The first method is defining a new M-N-RNTI to scramble the CRC of DCI format 1_0, which is </w:t>
      </w:r>
      <w:proofErr w:type="gramStart"/>
      <w:r w:rsidRPr="00F6183E">
        <w:t>similar to</w:t>
      </w:r>
      <w:proofErr w:type="gramEnd"/>
      <w:r w:rsidRPr="00F6183E">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w:t>
      </w:r>
      <w:proofErr w:type="gramStart"/>
      <w:r>
        <w:t>0;</w:t>
      </w:r>
      <w:proofErr w:type="gramEnd"/>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584760">
      <w:pPr>
        <w:pStyle w:val="Heading3"/>
        <w:numPr>
          <w:ilvl w:val="2"/>
          <w:numId w:val="2"/>
        </w:numPr>
        <w:rPr>
          <w:b/>
          <w:bCs/>
        </w:rPr>
      </w:pPr>
      <w:r>
        <w:rPr>
          <w:b/>
          <w:bCs/>
        </w:rPr>
        <w:lastRenderedPageBreak/>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451061">
              <w:rPr>
                <w:rFonts w:ascii="Arial" w:eastAsia="MS Mincho" w:hAnsi="Arial"/>
                <w:b/>
                <w:sz w:val="14"/>
                <w:szCs w:val="8"/>
                <w:highlight w:val="yellow"/>
                <w:lang w:val="en-US" w:eastAsia="zh-CN"/>
              </w:rPr>
              <w:t>down-select</w:t>
            </w:r>
            <w:proofErr w:type="gramEnd"/>
            <w:r w:rsidRPr="00451061">
              <w:rPr>
                <w:rFonts w:ascii="Arial" w:eastAsia="MS Mincho" w:hAnsi="Arial"/>
                <w:b/>
                <w:sz w:val="14"/>
                <w:szCs w:val="8"/>
                <w:highlight w:val="yellow"/>
                <w:lang w:val="en-US" w:eastAsia="zh-CN"/>
              </w:rPr>
              <w:t xml:space="preserve">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 xml:space="preserve">Regarding the MCCH change notification, there are two RAN1 related methods. The first method is defining a new M-N-RNTI to scramble the CRC of DCI format 1_0, which is </w:t>
      </w:r>
      <w:proofErr w:type="gramStart"/>
      <w:r w:rsidR="00F77CE3" w:rsidRPr="003B1E51">
        <w:rPr>
          <w:i/>
          <w:iCs/>
        </w:rPr>
        <w:t>similar to</w:t>
      </w:r>
      <w:proofErr w:type="gramEnd"/>
      <w:r w:rsidR="00F77CE3" w:rsidRPr="003B1E51">
        <w:rPr>
          <w:i/>
          <w:iCs/>
        </w:rPr>
        <w:t xml:space="preserve">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584760">
      <w:pPr>
        <w:pStyle w:val="Heading3"/>
        <w:numPr>
          <w:ilvl w:val="2"/>
          <w:numId w:val="2"/>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w:t>
      </w:r>
      <w:proofErr w:type="gramStart"/>
      <w:r w:rsidR="00325973">
        <w:t>MCCH</w:t>
      </w:r>
      <w:r>
        <w:t>;</w:t>
      </w:r>
      <w:proofErr w:type="gramEnd"/>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 xml:space="preserve">MCCH change </w:t>
      </w:r>
      <w:proofErr w:type="gramStart"/>
      <w:r w:rsidR="00060EAB">
        <w:t>notification</w:t>
      </w:r>
      <w:r w:rsidR="00325973">
        <w:t>;</w:t>
      </w:r>
      <w:proofErr w:type="gramEnd"/>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 xml:space="preserve">t seems the Alt.1 and Alt.2 are </w:t>
            </w:r>
            <w:proofErr w:type="gramStart"/>
            <w:r>
              <w:rPr>
                <w:lang w:eastAsia="zh-CN"/>
              </w:rPr>
              <w:t>mixed together</w:t>
            </w:r>
            <w:proofErr w:type="gramEnd"/>
            <w:r>
              <w:rPr>
                <w:lang w:eastAsia="zh-CN"/>
              </w:rPr>
              <w:t>. It seems the following updated proposal is in line with what proposed by companies.</w:t>
            </w:r>
          </w:p>
          <w:p w14:paraId="6A23D9C8" w14:textId="77777777" w:rsidR="003262EB" w:rsidRDefault="003262EB" w:rsidP="003262EB">
            <w:pPr>
              <w:rPr>
                <w:lang w:eastAsia="zh-CN"/>
              </w:rPr>
            </w:pPr>
          </w:p>
          <w:p w14:paraId="7C66C430" w14:textId="441E521A" w:rsidR="003262EB" w:rsidRDefault="003262EB" w:rsidP="003262EB">
            <w:r w:rsidRPr="0008549E">
              <w:rPr>
                <w:b/>
                <w:bCs/>
              </w:rPr>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68" w:author="ZTE-Xingguang" w:date="2021-05-19T22:11:00Z">
              <w:r>
                <w:t xml:space="preserve">without </w:t>
              </w:r>
            </w:ins>
            <w:r>
              <w:t xml:space="preserve">scheduling a </w:t>
            </w:r>
            <w:proofErr w:type="gramStart"/>
            <w:r>
              <w:t>MCCH;</w:t>
            </w:r>
            <w:proofErr w:type="gramEnd"/>
          </w:p>
          <w:p w14:paraId="3A303ECA" w14:textId="77777777" w:rsidR="003262EB" w:rsidRDefault="003262EB"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proofErr w:type="spellStart"/>
            <w:r>
              <w:rPr>
                <w:rFonts w:eastAsia="DengXian"/>
                <w:lang w:eastAsia="zh-CN"/>
              </w:rPr>
              <w:t>Futurewei</w:t>
            </w:r>
            <w:proofErr w:type="spellEnd"/>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w:t>
            </w:r>
            <w:proofErr w:type="gramStart"/>
            <w:r w:rsidR="004A0F24">
              <w:rPr>
                <w:rFonts w:eastAsia="DengXian"/>
                <w:lang w:eastAsia="zh-CN"/>
              </w:rPr>
              <w:t>it</w:t>
            </w:r>
            <w:proofErr w:type="gramEnd"/>
            <w:r w:rsidR="004A0F24">
              <w:rPr>
                <w:rFonts w:eastAsia="DengXian"/>
                <w:lang w:eastAsia="zh-CN"/>
              </w:rPr>
              <w:t xml:space="preserve">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69"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lastRenderedPageBreak/>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lastRenderedPageBreak/>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We disagree with Alt.</w:t>
            </w:r>
            <w:proofErr w:type="gramStart"/>
            <w:r>
              <w:t>2, since</w:t>
            </w:r>
            <w:proofErr w:type="gramEnd"/>
            <w:r>
              <w:t xml:space="preserv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7907C561"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 xml:space="preserve">change </w:t>
            </w:r>
            <w:proofErr w:type="gramStart"/>
            <w:r w:rsidR="001F79D5" w:rsidRPr="001F79D5">
              <w:rPr>
                <w:color w:val="FF0000"/>
              </w:rPr>
              <w:t>notification</w:t>
            </w:r>
            <w:r>
              <w:t>;</w:t>
            </w:r>
            <w:proofErr w:type="gramEnd"/>
          </w:p>
          <w:p w14:paraId="2F327933" w14:textId="70684B80" w:rsidR="003707E5" w:rsidRDefault="003707E5"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w:t>
            </w:r>
            <w:r>
              <w:lastRenderedPageBreak/>
              <w:t xml:space="preserve">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584760">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460854F1"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 xml:space="preserve">change </w:t>
      </w:r>
      <w:proofErr w:type="gramStart"/>
      <w:r w:rsidRPr="001F79D5">
        <w:rPr>
          <w:color w:val="FF0000"/>
        </w:rPr>
        <w:t>notification</w:t>
      </w:r>
      <w:r>
        <w:t>;</w:t>
      </w:r>
      <w:proofErr w:type="gramEnd"/>
    </w:p>
    <w:p w14:paraId="5DF85E89" w14:textId="77777777" w:rsidR="00C74AF2" w:rsidRDefault="00C74AF2" w:rsidP="00CA09A1">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w:t>
            </w:r>
            <w:proofErr w:type="gramStart"/>
            <w:r>
              <w:rPr>
                <w:lang w:eastAsia="ko-KR"/>
              </w:rPr>
              <w:t>or</w:t>
            </w:r>
            <w:proofErr w:type="gramEnd"/>
            <w:r>
              <w:rPr>
                <w:lang w:eastAsia="ko-KR"/>
              </w:rPr>
              <w:t xml:space="preserve">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 xml:space="preserve">Furthermore, to our view, for the alternatives of “RNTI for MCCH change notification”, it can be a new introduced RNTI for MCCH change notification which is different from MCCH-RNTI </w:t>
            </w:r>
            <w:r>
              <w:rPr>
                <w:lang w:eastAsia="ko-KR"/>
              </w:rPr>
              <w:lastRenderedPageBreak/>
              <w:t>(our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lastRenderedPageBreak/>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w:t>
            </w:r>
            <w:proofErr w:type="gramStart"/>
            <w:r w:rsidRPr="00F62FCE">
              <w:rPr>
                <w:rFonts w:eastAsia="Malgun Gothic" w:hint="eastAsia"/>
                <w:lang w:eastAsia="zh-CN"/>
              </w:rPr>
              <w:t>down-select</w:t>
            </w:r>
            <w:proofErr w:type="gramEnd"/>
            <w:r w:rsidRPr="00F62FCE">
              <w:rPr>
                <w:rFonts w:eastAsia="Malgun Gothic" w:hint="eastAsia"/>
                <w:lang w:eastAsia="zh-CN"/>
              </w:rPr>
              <w:t xml:space="preserve">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0C68BC2C"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 xml:space="preserve">change </w:t>
            </w:r>
            <w:proofErr w:type="gramStart"/>
            <w:r w:rsidRPr="001F79D5">
              <w:rPr>
                <w:color w:val="FF0000"/>
              </w:rPr>
              <w:t>notification</w:t>
            </w:r>
            <w:r>
              <w:t>;</w:t>
            </w:r>
            <w:proofErr w:type="gramEnd"/>
          </w:p>
          <w:p w14:paraId="1BCFBCCF" w14:textId="77777777" w:rsidR="00F770BC" w:rsidRDefault="00F770BC" w:rsidP="00F770B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 xml:space="preserve">are not </w:t>
            </w:r>
            <w:proofErr w:type="gramStart"/>
            <w:r w:rsidR="005B7C92" w:rsidRPr="0069554D">
              <w:rPr>
                <w:color w:val="FF0000"/>
              </w:rPr>
              <w:t>precluded</w:t>
            </w:r>
            <w:proofErr w:type="gramEnd"/>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584760">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229543B0"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13B0655" w14:textId="77777777" w:rsidR="008D65FC" w:rsidRDefault="008D65FC" w:rsidP="008D65FC">
      <w:pPr>
        <w:pStyle w:val="ListParagraph"/>
        <w:numPr>
          <w:ilvl w:val="0"/>
          <w:numId w:val="29"/>
        </w:numPr>
      </w:pPr>
      <w:r>
        <w:lastRenderedPageBreak/>
        <w:t xml:space="preserve">Alt 2: Use of a field in a DCI format scheduling a MCCH without a dedicated RNTI for MCCH change </w:t>
      </w:r>
      <w:proofErr w:type="gramStart"/>
      <w:r>
        <w:t>notification;</w:t>
      </w:r>
      <w:proofErr w:type="gramEnd"/>
    </w:p>
    <w:p w14:paraId="006ED0A3" w14:textId="77777777" w:rsidR="008D65FC" w:rsidRPr="0069554D" w:rsidRDefault="008D65FC" w:rsidP="008D65F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2021A422" w:rsidR="00556D89" w:rsidRDefault="0001334F" w:rsidP="00556D89">
            <w:pPr>
              <w:rPr>
                <w:rFonts w:eastAsia="Malgun Gothic"/>
                <w:lang w:eastAsia="ko-KR"/>
              </w:rPr>
            </w:pPr>
            <w:r w:rsidRPr="00D2785A">
              <w:t>V</w:t>
            </w:r>
            <w:r w:rsidR="00556D89" w:rsidRPr="00D2785A">
              <w:t>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r w:rsidR="005123B3" w:rsidRPr="005E7EC0" w14:paraId="17C19607" w14:textId="77777777" w:rsidTr="009E7AAF">
        <w:tc>
          <w:tcPr>
            <w:tcW w:w="1650" w:type="dxa"/>
          </w:tcPr>
          <w:p w14:paraId="479A0B31" w14:textId="6A96A37C" w:rsidR="005123B3" w:rsidRDefault="005123B3" w:rsidP="00556D89">
            <w:r>
              <w:t xml:space="preserve">Apple </w:t>
            </w:r>
          </w:p>
        </w:tc>
        <w:tc>
          <w:tcPr>
            <w:tcW w:w="7979" w:type="dxa"/>
          </w:tcPr>
          <w:p w14:paraId="7BAC3030" w14:textId="2C1B58B4" w:rsidR="005123B3" w:rsidRPr="00F36EAE" w:rsidRDefault="005123B3" w:rsidP="001A70D4">
            <w:r>
              <w:rPr>
                <w:rFonts w:eastAsia="DengXian"/>
                <w:lang w:eastAsia="zh-CN"/>
              </w:rPr>
              <w:t>We are OK with these two proposals.</w:t>
            </w:r>
          </w:p>
        </w:tc>
      </w:tr>
      <w:tr w:rsidR="00F124CA" w:rsidRPr="005E7EC0" w14:paraId="1CA122C7" w14:textId="77777777" w:rsidTr="009E7AAF">
        <w:tc>
          <w:tcPr>
            <w:tcW w:w="1650" w:type="dxa"/>
          </w:tcPr>
          <w:p w14:paraId="3B135E57" w14:textId="641494E3" w:rsidR="00F124CA" w:rsidRDefault="00F124CA" w:rsidP="00556D89">
            <w:r>
              <w:t>Moderator</w:t>
            </w:r>
          </w:p>
        </w:tc>
        <w:tc>
          <w:tcPr>
            <w:tcW w:w="7979" w:type="dxa"/>
          </w:tcPr>
          <w:p w14:paraId="4D352230" w14:textId="76AE03E6" w:rsidR="00F124CA" w:rsidRDefault="00F124CA" w:rsidP="001A70D4">
            <w:pPr>
              <w:rPr>
                <w:rFonts w:eastAsia="DengXian"/>
                <w:lang w:eastAsia="zh-CN"/>
              </w:rPr>
            </w:pPr>
            <w:r>
              <w:rPr>
                <w:rFonts w:eastAsia="DengXian"/>
                <w:lang w:eastAsia="zh-CN"/>
              </w:rPr>
              <w:t xml:space="preserve">Based on comments above </w:t>
            </w:r>
            <w:r w:rsidRPr="0008549E">
              <w:rPr>
                <w:b/>
                <w:bCs/>
              </w:rPr>
              <w:t>Proposal 2.4-1</w:t>
            </w:r>
            <w:r>
              <w:rPr>
                <w:b/>
                <w:bCs/>
              </w:rPr>
              <w:t>rev2 and (Conclusion)</w:t>
            </w:r>
            <w:r w:rsidRPr="0008549E">
              <w:rPr>
                <w:b/>
                <w:bCs/>
              </w:rPr>
              <w:t>Proposal 2.4-</w:t>
            </w:r>
            <w:r>
              <w:rPr>
                <w:b/>
                <w:bCs/>
              </w:rPr>
              <w:t>2rev1 are considered stable and are added to Section 4.</w:t>
            </w:r>
          </w:p>
          <w:p w14:paraId="0A6D61C2" w14:textId="03A75E25" w:rsidR="00F124CA" w:rsidRDefault="00F124CA" w:rsidP="00F124CA">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14C0C8C" w14:textId="77777777" w:rsidR="00F124CA" w:rsidRDefault="00F124CA" w:rsidP="00F124CA">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7D8A0BC1" w14:textId="77777777" w:rsidR="00F124CA" w:rsidRDefault="00F124CA" w:rsidP="00F124CA">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3F1F475" w14:textId="77777777" w:rsidR="00F124CA" w:rsidRPr="0069554D" w:rsidRDefault="00F124CA" w:rsidP="00F124CA">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643C0465" w14:textId="77777777" w:rsidR="00F124CA" w:rsidRDefault="00F124CA" w:rsidP="00F124CA">
            <w:pPr>
              <w:rPr>
                <w:b/>
                <w:bCs/>
              </w:rPr>
            </w:pPr>
          </w:p>
          <w:p w14:paraId="6D817300" w14:textId="2DFCC1E6" w:rsidR="00F124CA" w:rsidRDefault="00F124CA" w:rsidP="00F124CA">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t>
            </w:r>
            <w:r>
              <w:lastRenderedPageBreak/>
              <w:t xml:space="preserve">whether or not notification also informs about session modification/stop or whether or not the notification informs about any </w:t>
            </w:r>
            <w:r w:rsidRPr="00CF5D37">
              <w:t>other information</w:t>
            </w:r>
            <w:r>
              <w:t>.</w:t>
            </w:r>
          </w:p>
          <w:p w14:paraId="71170ED6" w14:textId="3C636C0E" w:rsidR="00F124CA" w:rsidRDefault="00F124CA" w:rsidP="001A70D4">
            <w:pPr>
              <w:rPr>
                <w:rFonts w:eastAsia="DengXian"/>
                <w:lang w:eastAsia="zh-CN"/>
              </w:rPr>
            </w:pPr>
          </w:p>
        </w:tc>
      </w:tr>
    </w:tbl>
    <w:p w14:paraId="76ECAAE2" w14:textId="3DE26EEF" w:rsidR="00F770BC" w:rsidRDefault="00F770BC" w:rsidP="0008549E"/>
    <w:p w14:paraId="06FAA35C" w14:textId="77777777" w:rsidR="00FF777C" w:rsidRDefault="00FF777C" w:rsidP="00FF777C">
      <w:pPr>
        <w:pStyle w:val="Heading3"/>
        <w:numPr>
          <w:ilvl w:val="2"/>
          <w:numId w:val="2"/>
        </w:numPr>
        <w:rPr>
          <w:b/>
          <w:bCs/>
        </w:rPr>
      </w:pPr>
      <w:r>
        <w:rPr>
          <w:b/>
          <w:bCs/>
        </w:rPr>
        <w:t>3</w:t>
      </w:r>
      <w:r w:rsidRPr="006A2D5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54E3B4B9" w14:textId="377175EE" w:rsidR="00FF777C" w:rsidRDefault="00FF777C" w:rsidP="00FF777C">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1334F"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E9902A9" w14:textId="77777777" w:rsidR="00FF777C" w:rsidRDefault="00FF777C" w:rsidP="00FF777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F07E4FD" w14:textId="77777777" w:rsidR="00FF777C" w:rsidRDefault="00FF777C" w:rsidP="00FF777C">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3CE87E59" w14:textId="77777777" w:rsidR="00FF777C" w:rsidRPr="0069554D" w:rsidRDefault="00FF777C" w:rsidP="00FF777C">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E43FE44" w14:textId="77777777" w:rsidR="00FF777C" w:rsidRDefault="00FF777C" w:rsidP="00FF777C">
      <w:pPr>
        <w:rPr>
          <w:b/>
          <w:bCs/>
        </w:rPr>
      </w:pPr>
    </w:p>
    <w:p w14:paraId="517E39B0" w14:textId="77777777" w:rsidR="00FF777C" w:rsidRDefault="00FF777C" w:rsidP="00FF777C">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051098DD" w14:textId="2E663002" w:rsidR="00FF777C" w:rsidRDefault="00FF777C" w:rsidP="00FF777C">
      <w:r>
        <w:t>Please indicate any further concerns:</w:t>
      </w:r>
    </w:p>
    <w:tbl>
      <w:tblPr>
        <w:tblStyle w:val="TableGrid"/>
        <w:tblW w:w="0" w:type="auto"/>
        <w:tblLook w:val="04A0" w:firstRow="1" w:lastRow="0" w:firstColumn="1" w:lastColumn="0" w:noHBand="0" w:noVBand="1"/>
      </w:tblPr>
      <w:tblGrid>
        <w:gridCol w:w="1650"/>
        <w:gridCol w:w="7979"/>
      </w:tblGrid>
      <w:tr w:rsidR="00FF777C" w:rsidRPr="00E6336E" w14:paraId="033E7505" w14:textId="77777777" w:rsidTr="0082400A">
        <w:tc>
          <w:tcPr>
            <w:tcW w:w="1650" w:type="dxa"/>
            <w:vAlign w:val="center"/>
          </w:tcPr>
          <w:p w14:paraId="68C4F89A" w14:textId="77777777" w:rsidR="00FF777C" w:rsidRPr="00E6336E" w:rsidRDefault="00FF777C" w:rsidP="0082400A">
            <w:pPr>
              <w:jc w:val="center"/>
              <w:rPr>
                <w:b/>
                <w:bCs/>
                <w:sz w:val="22"/>
                <w:szCs w:val="22"/>
              </w:rPr>
            </w:pPr>
            <w:r w:rsidRPr="00E6336E">
              <w:rPr>
                <w:b/>
                <w:bCs/>
                <w:sz w:val="22"/>
                <w:szCs w:val="22"/>
              </w:rPr>
              <w:t>company</w:t>
            </w:r>
          </w:p>
        </w:tc>
        <w:tc>
          <w:tcPr>
            <w:tcW w:w="7979" w:type="dxa"/>
            <w:vAlign w:val="center"/>
          </w:tcPr>
          <w:p w14:paraId="67820D20" w14:textId="77777777" w:rsidR="00FF777C" w:rsidRPr="00E6336E" w:rsidRDefault="00FF777C" w:rsidP="0082400A">
            <w:pPr>
              <w:jc w:val="center"/>
              <w:rPr>
                <w:b/>
                <w:bCs/>
                <w:sz w:val="22"/>
                <w:szCs w:val="22"/>
              </w:rPr>
            </w:pPr>
            <w:r w:rsidRPr="00E6336E">
              <w:rPr>
                <w:b/>
                <w:bCs/>
                <w:sz w:val="22"/>
                <w:szCs w:val="22"/>
              </w:rPr>
              <w:t>comments</w:t>
            </w:r>
          </w:p>
        </w:tc>
      </w:tr>
      <w:tr w:rsidR="00FF777C" w:rsidRPr="005E7EC0" w14:paraId="71016FF5" w14:textId="77777777" w:rsidTr="0082400A">
        <w:tc>
          <w:tcPr>
            <w:tcW w:w="1650" w:type="dxa"/>
          </w:tcPr>
          <w:p w14:paraId="0E1C05FB" w14:textId="24D6741A" w:rsidR="00FF777C" w:rsidRPr="005E7EC0" w:rsidRDefault="00F534E4" w:rsidP="0082400A">
            <w:pPr>
              <w:rPr>
                <w:rFonts w:eastAsia="DengXian"/>
                <w:lang w:eastAsia="zh-CN"/>
              </w:rPr>
            </w:pPr>
            <w:r>
              <w:rPr>
                <w:rFonts w:eastAsia="DengXian" w:hint="eastAsia"/>
                <w:lang w:eastAsia="zh-CN"/>
              </w:rPr>
              <w:t>v</w:t>
            </w:r>
            <w:r>
              <w:rPr>
                <w:rFonts w:eastAsia="DengXian"/>
                <w:lang w:eastAsia="zh-CN"/>
              </w:rPr>
              <w:t>ivo</w:t>
            </w:r>
          </w:p>
        </w:tc>
        <w:tc>
          <w:tcPr>
            <w:tcW w:w="7979" w:type="dxa"/>
          </w:tcPr>
          <w:p w14:paraId="641E1466" w14:textId="1B7974D2" w:rsidR="00FF777C" w:rsidRPr="005E7EC0" w:rsidRDefault="00F534E4" w:rsidP="0082400A">
            <w:pPr>
              <w:rPr>
                <w:rFonts w:eastAsia="DengXian"/>
                <w:lang w:eastAsia="zh-CN"/>
              </w:rPr>
            </w:pPr>
            <w:r>
              <w:rPr>
                <w:rFonts w:eastAsia="DengXian"/>
                <w:lang w:eastAsia="zh-CN"/>
              </w:rPr>
              <w:t>Ok in principle.</w:t>
            </w:r>
          </w:p>
        </w:tc>
      </w:tr>
      <w:tr w:rsidR="00C96D54" w:rsidRPr="005E7EC0" w14:paraId="0FDEAF46" w14:textId="77777777" w:rsidTr="0082400A">
        <w:tc>
          <w:tcPr>
            <w:tcW w:w="1650" w:type="dxa"/>
          </w:tcPr>
          <w:p w14:paraId="218F0E25" w14:textId="470651FD" w:rsidR="00C96D54" w:rsidRDefault="00C96D54" w:rsidP="00C96D54">
            <w:pPr>
              <w:rPr>
                <w:rFonts w:eastAsia="DengXian"/>
                <w:lang w:eastAsia="zh-CN"/>
              </w:rPr>
            </w:pPr>
            <w:r>
              <w:rPr>
                <w:rFonts w:eastAsia="DengXian"/>
                <w:lang w:eastAsia="zh-CN"/>
              </w:rPr>
              <w:t>Lenovo, Motorola Mobility</w:t>
            </w:r>
          </w:p>
        </w:tc>
        <w:tc>
          <w:tcPr>
            <w:tcW w:w="7979" w:type="dxa"/>
          </w:tcPr>
          <w:p w14:paraId="081E5CE7" w14:textId="58843A57" w:rsidR="00C96D54" w:rsidRDefault="00C96D54" w:rsidP="00C96D54">
            <w:pPr>
              <w:rPr>
                <w:rFonts w:eastAsia="DengXian"/>
                <w:lang w:eastAsia="zh-CN"/>
              </w:rPr>
            </w:pPr>
            <w:r>
              <w:rPr>
                <w:rFonts w:eastAsia="DengXian"/>
                <w:lang w:eastAsia="zh-CN"/>
              </w:rPr>
              <w:t>We are OK with above proposals.</w:t>
            </w:r>
          </w:p>
        </w:tc>
      </w:tr>
      <w:tr w:rsidR="00CD2C20" w:rsidRPr="005E7EC0" w14:paraId="0E66B597" w14:textId="77777777" w:rsidTr="0082400A">
        <w:tc>
          <w:tcPr>
            <w:tcW w:w="1650" w:type="dxa"/>
          </w:tcPr>
          <w:p w14:paraId="296E56CC" w14:textId="189E921D" w:rsidR="00CD2C20" w:rsidRDefault="00CD2C20" w:rsidP="00CD2C20">
            <w:pPr>
              <w:rPr>
                <w:rFonts w:eastAsia="DengXian"/>
                <w:lang w:eastAsia="zh-CN"/>
              </w:rPr>
            </w:pPr>
            <w:r>
              <w:rPr>
                <w:rFonts w:eastAsia="DengXian"/>
                <w:lang w:eastAsia="zh-CN"/>
              </w:rPr>
              <w:t>NOKIA/NSB</w:t>
            </w:r>
          </w:p>
        </w:tc>
        <w:tc>
          <w:tcPr>
            <w:tcW w:w="7979" w:type="dxa"/>
          </w:tcPr>
          <w:p w14:paraId="09048B75" w14:textId="16582FA4" w:rsidR="00CD2C20" w:rsidRDefault="00CD2C20" w:rsidP="00CD2C20">
            <w:pPr>
              <w:rPr>
                <w:rFonts w:eastAsia="DengXian"/>
                <w:lang w:eastAsia="zh-CN"/>
              </w:rPr>
            </w:pPr>
            <w:r>
              <w:rPr>
                <w:rFonts w:eastAsia="DengXian"/>
                <w:lang w:eastAsia="zh-CN"/>
              </w:rPr>
              <w:t>We are fine with FL’s proposal</w:t>
            </w:r>
          </w:p>
        </w:tc>
      </w:tr>
      <w:tr w:rsidR="009F0184" w:rsidRPr="005E7EC0" w14:paraId="042F0B1F" w14:textId="77777777" w:rsidTr="0082400A">
        <w:tc>
          <w:tcPr>
            <w:tcW w:w="1650" w:type="dxa"/>
          </w:tcPr>
          <w:p w14:paraId="131C70CE" w14:textId="67FA46F6" w:rsidR="009F0184" w:rsidRDefault="009F0184" w:rsidP="009F0184">
            <w:pPr>
              <w:rPr>
                <w:rFonts w:eastAsia="DengXian"/>
                <w:lang w:eastAsia="zh-CN"/>
              </w:rPr>
            </w:pPr>
            <w:r w:rsidRPr="00E75CF4">
              <w:rPr>
                <w:rFonts w:eastAsiaTheme="minorEastAsia"/>
                <w:lang w:eastAsia="ja-JP"/>
              </w:rPr>
              <w:t>NTT DOCOMO</w:t>
            </w:r>
          </w:p>
        </w:tc>
        <w:tc>
          <w:tcPr>
            <w:tcW w:w="7979" w:type="dxa"/>
          </w:tcPr>
          <w:p w14:paraId="07814A60" w14:textId="77777777" w:rsidR="009F0184" w:rsidRPr="00E75CF4" w:rsidRDefault="009F0184" w:rsidP="009F0184">
            <w:pPr>
              <w:rPr>
                <w:b/>
                <w:bCs/>
              </w:rPr>
            </w:pPr>
            <w:r w:rsidRPr="00E75CF4">
              <w:rPr>
                <w:b/>
                <w:bCs/>
              </w:rPr>
              <w:t>Proposal 2.4-1rev2</w:t>
            </w:r>
            <w:r w:rsidRPr="00E75CF4">
              <w:rPr>
                <w:bCs/>
              </w:rPr>
              <w:t>:</w:t>
            </w:r>
            <w:r w:rsidRPr="00E75CF4">
              <w:rPr>
                <w:rFonts w:eastAsiaTheme="minorEastAsia"/>
                <w:bCs/>
                <w:lang w:eastAsia="ja-JP"/>
              </w:rPr>
              <w:t xml:space="preserve"> Support</w:t>
            </w:r>
          </w:p>
          <w:p w14:paraId="45205378" w14:textId="060EF3C9" w:rsidR="009F0184" w:rsidRDefault="009F0184" w:rsidP="009F0184">
            <w:pPr>
              <w:rPr>
                <w:rFonts w:eastAsia="DengXian"/>
                <w:lang w:eastAsia="zh-CN"/>
              </w:rPr>
            </w:pPr>
            <w:r w:rsidRPr="00E75CF4">
              <w:rPr>
                <w:b/>
                <w:bCs/>
              </w:rPr>
              <w:t>Proposal 2.4-2rev1</w:t>
            </w:r>
            <w:r w:rsidRPr="00E75CF4">
              <w:rPr>
                <w:bCs/>
              </w:rPr>
              <w:t>:</w:t>
            </w:r>
            <w:r w:rsidRPr="00E75CF4">
              <w:rPr>
                <w:rFonts w:eastAsiaTheme="minorEastAsia"/>
                <w:bCs/>
                <w:lang w:eastAsia="ja-JP"/>
              </w:rPr>
              <w:t xml:space="preserve"> Support</w:t>
            </w:r>
          </w:p>
        </w:tc>
      </w:tr>
      <w:tr w:rsidR="008E79CB" w:rsidRPr="005E7EC0" w14:paraId="4D5E4C66" w14:textId="77777777" w:rsidTr="0082400A">
        <w:tc>
          <w:tcPr>
            <w:tcW w:w="1650" w:type="dxa"/>
          </w:tcPr>
          <w:p w14:paraId="41C5F5C3" w14:textId="6E07539E" w:rsidR="008E79CB" w:rsidRPr="00E75CF4"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62721361" w14:textId="2A1FC8FD" w:rsidR="008E79CB" w:rsidRPr="00E75CF4" w:rsidRDefault="008E79CB" w:rsidP="008E79CB">
            <w:pPr>
              <w:rPr>
                <w:b/>
                <w:bCs/>
              </w:rPr>
            </w:pPr>
            <w:r>
              <w:rPr>
                <w:rFonts w:eastAsia="DengXian" w:hint="eastAsia"/>
                <w:lang w:eastAsia="zh-CN"/>
              </w:rPr>
              <w:t>W</w:t>
            </w:r>
            <w:r>
              <w:rPr>
                <w:rFonts w:eastAsia="DengXian"/>
                <w:lang w:eastAsia="zh-CN"/>
              </w:rPr>
              <w:t xml:space="preserve">e are ok with the above proposals. </w:t>
            </w:r>
          </w:p>
        </w:tc>
      </w:tr>
      <w:tr w:rsidR="00670377" w:rsidRPr="005E7EC0" w14:paraId="07D7B9BA" w14:textId="77777777" w:rsidTr="0082400A">
        <w:tc>
          <w:tcPr>
            <w:tcW w:w="1650" w:type="dxa"/>
          </w:tcPr>
          <w:p w14:paraId="05E1D114" w14:textId="0205F18E"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431E98C6" w14:textId="48A2B21C"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rsidRPr="005E7EC0" w14:paraId="2F2BB132" w14:textId="77777777" w:rsidTr="0082400A">
        <w:tc>
          <w:tcPr>
            <w:tcW w:w="1650" w:type="dxa"/>
          </w:tcPr>
          <w:p w14:paraId="781C20C3" w14:textId="412FE268" w:rsidR="00C77512" w:rsidRDefault="00C77512" w:rsidP="008E79CB">
            <w:pPr>
              <w:rPr>
                <w:rFonts w:eastAsia="DengXian"/>
                <w:lang w:eastAsia="zh-CN"/>
              </w:rPr>
            </w:pPr>
            <w:r>
              <w:rPr>
                <w:rFonts w:eastAsia="DengXian"/>
                <w:lang w:eastAsia="zh-CN"/>
              </w:rPr>
              <w:t>Qualcomm</w:t>
            </w:r>
          </w:p>
        </w:tc>
        <w:tc>
          <w:tcPr>
            <w:tcW w:w="7979" w:type="dxa"/>
          </w:tcPr>
          <w:p w14:paraId="6A21D66B" w14:textId="7FBCC6BA" w:rsidR="00C77512" w:rsidRDefault="00C77512" w:rsidP="008E79CB">
            <w:pPr>
              <w:rPr>
                <w:rFonts w:eastAsia="DengXian"/>
                <w:lang w:eastAsia="zh-CN"/>
              </w:rPr>
            </w:pPr>
            <w:r>
              <w:rPr>
                <w:rFonts w:eastAsia="DengXian"/>
                <w:lang w:eastAsia="zh-CN"/>
              </w:rPr>
              <w:t>fine</w:t>
            </w:r>
          </w:p>
        </w:tc>
      </w:tr>
      <w:tr w:rsidR="0001334F" w:rsidRPr="005E7EC0" w14:paraId="6D5B1546" w14:textId="77777777" w:rsidTr="0082400A">
        <w:tc>
          <w:tcPr>
            <w:tcW w:w="1650" w:type="dxa"/>
          </w:tcPr>
          <w:p w14:paraId="2220BD75" w14:textId="145C4B3F" w:rsidR="0001334F" w:rsidRDefault="0001334F" w:rsidP="008E79CB">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D10ECD8" w14:textId="5136CE3D" w:rsidR="0001334F" w:rsidRDefault="0001334F" w:rsidP="008E79CB">
            <w:pPr>
              <w:rPr>
                <w:rFonts w:eastAsia="DengXian"/>
                <w:lang w:eastAsia="zh-CN"/>
              </w:rPr>
            </w:pPr>
            <w:r>
              <w:rPr>
                <w:rFonts w:eastAsia="DengXian" w:hint="eastAsia"/>
                <w:lang w:eastAsia="zh-CN"/>
              </w:rPr>
              <w:t>o</w:t>
            </w:r>
            <w:r>
              <w:rPr>
                <w:rFonts w:eastAsia="DengXian"/>
                <w:lang w:eastAsia="zh-CN"/>
              </w:rPr>
              <w:t>k</w:t>
            </w:r>
          </w:p>
        </w:tc>
      </w:tr>
      <w:tr w:rsidR="0032330B" w:rsidRPr="005E7EC0" w14:paraId="4E574BF9" w14:textId="77777777" w:rsidTr="0082400A">
        <w:tc>
          <w:tcPr>
            <w:tcW w:w="1650" w:type="dxa"/>
          </w:tcPr>
          <w:p w14:paraId="1AF2404D" w14:textId="6AEACDC3" w:rsidR="0032330B" w:rsidRDefault="0032330B" w:rsidP="008E79C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A998384" w14:textId="488E920F" w:rsidR="0032330B" w:rsidRDefault="0032330B" w:rsidP="008E79CB">
            <w:pPr>
              <w:rPr>
                <w:rFonts w:eastAsia="DengXian"/>
                <w:lang w:eastAsia="zh-CN"/>
              </w:rPr>
            </w:pPr>
            <w:r>
              <w:rPr>
                <w:rFonts w:eastAsia="DengXian" w:hint="eastAsia"/>
                <w:lang w:eastAsia="zh-CN"/>
              </w:rPr>
              <w:t>f</w:t>
            </w:r>
            <w:r>
              <w:rPr>
                <w:rFonts w:eastAsia="DengXian"/>
                <w:lang w:eastAsia="zh-CN"/>
              </w:rPr>
              <w:t>ine</w:t>
            </w:r>
          </w:p>
        </w:tc>
      </w:tr>
      <w:tr w:rsidR="00EF6AE6" w:rsidRPr="005E7EC0" w14:paraId="09B6D8E5" w14:textId="77777777" w:rsidTr="0082400A">
        <w:tc>
          <w:tcPr>
            <w:tcW w:w="1650" w:type="dxa"/>
          </w:tcPr>
          <w:p w14:paraId="2B37F934" w14:textId="54912CE8" w:rsidR="00EF6AE6" w:rsidRDefault="00EF6AE6" w:rsidP="008E79CB">
            <w:pPr>
              <w:rPr>
                <w:rFonts w:eastAsia="DengXian"/>
                <w:lang w:eastAsia="zh-CN"/>
              </w:rPr>
            </w:pPr>
            <w:r>
              <w:rPr>
                <w:rFonts w:eastAsia="DengXian" w:hint="eastAsia"/>
                <w:lang w:eastAsia="zh-CN"/>
              </w:rPr>
              <w:t>CATT</w:t>
            </w:r>
          </w:p>
        </w:tc>
        <w:tc>
          <w:tcPr>
            <w:tcW w:w="7979" w:type="dxa"/>
          </w:tcPr>
          <w:p w14:paraId="1D60129D" w14:textId="6074B2EB" w:rsidR="00EF6AE6" w:rsidRDefault="00EF6AE6" w:rsidP="008E79CB">
            <w:pPr>
              <w:rPr>
                <w:rFonts w:eastAsia="DengXian"/>
                <w:lang w:eastAsia="zh-CN"/>
              </w:rPr>
            </w:pPr>
            <w:r>
              <w:rPr>
                <w:rFonts w:eastAsia="DengXian" w:hint="eastAsia"/>
                <w:lang w:eastAsia="zh-CN"/>
              </w:rPr>
              <w:t>OK</w:t>
            </w:r>
          </w:p>
        </w:tc>
      </w:tr>
      <w:tr w:rsidR="00533308" w:rsidRPr="005E7EC0" w14:paraId="025F9E16" w14:textId="77777777" w:rsidTr="0082400A">
        <w:tc>
          <w:tcPr>
            <w:tcW w:w="1650" w:type="dxa"/>
          </w:tcPr>
          <w:p w14:paraId="4D87C668" w14:textId="29406505" w:rsidR="00533308" w:rsidRPr="00533308" w:rsidRDefault="00533308" w:rsidP="008E79CB">
            <w:pPr>
              <w:rPr>
                <w:rFonts w:eastAsia="Malgun Gothic"/>
                <w:lang w:eastAsia="ko-KR"/>
              </w:rPr>
            </w:pPr>
            <w:r>
              <w:rPr>
                <w:rFonts w:eastAsia="Malgun Gothic" w:hint="eastAsia"/>
                <w:lang w:eastAsia="ko-KR"/>
              </w:rPr>
              <w:t>LG</w:t>
            </w:r>
          </w:p>
        </w:tc>
        <w:tc>
          <w:tcPr>
            <w:tcW w:w="7979" w:type="dxa"/>
          </w:tcPr>
          <w:p w14:paraId="6CD3548D" w14:textId="26703F0C" w:rsidR="00533308" w:rsidRPr="00533308" w:rsidRDefault="00533308" w:rsidP="008E79CB">
            <w:pPr>
              <w:rPr>
                <w:rFonts w:eastAsia="Malgun Gothic"/>
                <w:lang w:eastAsia="ko-KR"/>
              </w:rPr>
            </w:pPr>
            <w:r>
              <w:rPr>
                <w:rFonts w:eastAsia="Malgun Gothic" w:hint="eastAsia"/>
                <w:lang w:eastAsia="ko-KR"/>
              </w:rPr>
              <w:t>OK</w:t>
            </w:r>
          </w:p>
        </w:tc>
      </w:tr>
      <w:tr w:rsidR="00D13EB7" w:rsidRPr="005E7EC0" w14:paraId="3EFB8C15" w14:textId="77777777" w:rsidTr="0082400A">
        <w:tc>
          <w:tcPr>
            <w:tcW w:w="1650" w:type="dxa"/>
          </w:tcPr>
          <w:p w14:paraId="33EA662C" w14:textId="59C152CA" w:rsidR="00D13EB7" w:rsidRDefault="00D13EB7" w:rsidP="008E79CB">
            <w:pPr>
              <w:rPr>
                <w:rFonts w:eastAsia="Malgun Gothic" w:hint="eastAsia"/>
                <w:lang w:eastAsia="ko-KR"/>
              </w:rPr>
            </w:pPr>
            <w:r>
              <w:rPr>
                <w:rFonts w:eastAsia="Malgun Gothic"/>
                <w:lang w:eastAsia="ko-KR"/>
              </w:rPr>
              <w:t>Ericsson</w:t>
            </w:r>
          </w:p>
        </w:tc>
        <w:tc>
          <w:tcPr>
            <w:tcW w:w="7979" w:type="dxa"/>
          </w:tcPr>
          <w:p w14:paraId="425E8405" w14:textId="3FEC6A0B" w:rsidR="00D13EB7" w:rsidRDefault="00D13EB7" w:rsidP="008E79CB">
            <w:pPr>
              <w:rPr>
                <w:rFonts w:eastAsia="Malgun Gothic" w:hint="eastAsia"/>
                <w:lang w:eastAsia="ko-KR"/>
              </w:rPr>
            </w:pPr>
            <w:r>
              <w:rPr>
                <w:rFonts w:eastAsia="Malgun Gothic"/>
                <w:lang w:eastAsia="ko-KR"/>
              </w:rPr>
              <w:t>OK</w:t>
            </w:r>
          </w:p>
        </w:tc>
      </w:tr>
    </w:tbl>
    <w:p w14:paraId="32C692CD" w14:textId="77777777" w:rsidR="00FF777C" w:rsidRDefault="00FF777C" w:rsidP="0008549E"/>
    <w:p w14:paraId="41620FE3" w14:textId="67C9D93B" w:rsidR="004213FA" w:rsidRDefault="004213FA" w:rsidP="00FF777C">
      <w:pPr>
        <w:pStyle w:val="Heading2"/>
        <w:numPr>
          <w:ilvl w:val="1"/>
          <w:numId w:val="2"/>
        </w:numPr>
      </w:pPr>
      <w:r>
        <w:lastRenderedPageBreak/>
        <w:t>Issue 5: Beam</w:t>
      </w:r>
      <w:r w:rsidR="00FA2E8B">
        <w:t xml:space="preserve"> Sweeping</w:t>
      </w:r>
      <w:r w:rsidR="00F60FCD">
        <w:t xml:space="preserve"> for MCCH and MTCH channels</w:t>
      </w:r>
    </w:p>
    <w:p w14:paraId="11878B9A" w14:textId="17A06ECD" w:rsidR="003516D3" w:rsidRDefault="003516D3" w:rsidP="00FF777C">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31B0A051"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FF777C">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6E229DF0" w:rsidR="00852459" w:rsidRDefault="00852459" w:rsidP="00CA09A1">
      <w:pPr>
        <w:pStyle w:val="ListParagraph"/>
        <w:numPr>
          <w:ilvl w:val="1"/>
          <w:numId w:val="28"/>
        </w:numPr>
      </w:pPr>
      <w:r>
        <w:t xml:space="preserve">Observation1: The Idle/Inactive </w:t>
      </w:r>
      <w:proofErr w:type="spellStart"/>
      <w:r>
        <w:t>U</w:t>
      </w:r>
      <w:r w:rsidR="00024A85">
        <w:t>e</w:t>
      </w:r>
      <w:r>
        <w:t>s</w:t>
      </w:r>
      <w:proofErr w:type="spellEnd"/>
      <w:r>
        <w:t xml:space="preserve"> monitoring of the </w:t>
      </w:r>
      <w:proofErr w:type="gramStart"/>
      <w:r>
        <w:t>group-common</w:t>
      </w:r>
      <w:proofErr w:type="gramEnd"/>
      <w:r>
        <w:t xml:space="preserve">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lastRenderedPageBreak/>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6A976ECB" w:rsidR="0000665B" w:rsidRDefault="0000665B" w:rsidP="00CA09A1">
      <w:pPr>
        <w:pStyle w:val="ListParagraph"/>
        <w:numPr>
          <w:ilvl w:val="1"/>
          <w:numId w:val="28"/>
        </w:numPr>
      </w:pPr>
      <w:r>
        <w:t xml:space="preserve">Proposal 10: For RRC_IDLE/RRC_INACTIVE </w:t>
      </w:r>
      <w:proofErr w:type="spellStart"/>
      <w:r>
        <w:t>U</w:t>
      </w:r>
      <w:r w:rsidR="00024A85">
        <w:t>e</w:t>
      </w:r>
      <w:r>
        <w:t>s</w:t>
      </w:r>
      <w:proofErr w:type="spellEnd"/>
      <w:r>
        <w:t xml:space="preserve">,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7A50A051" w:rsidR="0000665B" w:rsidRDefault="0000665B" w:rsidP="00CA09A1">
      <w:pPr>
        <w:pStyle w:val="ListParagraph"/>
        <w:numPr>
          <w:ilvl w:val="1"/>
          <w:numId w:val="28"/>
        </w:numPr>
      </w:pPr>
      <w:r w:rsidRPr="0000665B">
        <w:t xml:space="preserve">Proposal 11: For RRC_IDLE/RRC_INACTIVE </w:t>
      </w:r>
      <w:proofErr w:type="spellStart"/>
      <w:r w:rsidRPr="0000665B">
        <w:t>U</w:t>
      </w:r>
      <w:r w:rsidR="00024A85" w:rsidRPr="0000665B">
        <w:t>e</w:t>
      </w:r>
      <w:r w:rsidRPr="0000665B">
        <w:t>s</w:t>
      </w:r>
      <w:proofErr w:type="spellEnd"/>
      <w:r w:rsidRPr="0000665B">
        <w:t>,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364484D" w:rsidR="00155BE7" w:rsidRDefault="00155BE7" w:rsidP="00CA09A1">
      <w:pPr>
        <w:pStyle w:val="ListParagraph"/>
        <w:numPr>
          <w:ilvl w:val="2"/>
          <w:numId w:val="28"/>
        </w:numPr>
      </w:pPr>
      <w:r>
        <w:t>Option 1: PDCCH M</w:t>
      </w:r>
      <w:r w:rsidR="00024A85">
        <w:t>o</w:t>
      </w:r>
      <w:r>
        <w:t>s in one MBS-window length are allocated to different SSBs successively, same as the PDCCH M</w:t>
      </w:r>
      <w:r w:rsidR="00024A85">
        <w:t>o</w:t>
      </w:r>
      <w:r>
        <w:t xml:space="preserve">s for </w:t>
      </w:r>
      <w:proofErr w:type="spellStart"/>
      <w:r>
        <w:t>SIBx</w:t>
      </w:r>
      <w:proofErr w:type="spellEnd"/>
      <w:r>
        <w:t>.</w:t>
      </w:r>
    </w:p>
    <w:p w14:paraId="55DD75AF" w14:textId="19D9998E" w:rsidR="00155BE7" w:rsidRDefault="00155BE7" w:rsidP="00CA09A1">
      <w:pPr>
        <w:pStyle w:val="ListParagraph"/>
        <w:numPr>
          <w:ilvl w:val="2"/>
          <w:numId w:val="28"/>
        </w:numPr>
      </w:pPr>
      <w:r>
        <w:t>Option 2: PDCCH M</w:t>
      </w:r>
      <w:r w:rsidR="00024A85">
        <w:t>o</w:t>
      </w:r>
      <w:r>
        <w:t>s in one MBS-window length are allocated to one SSB with consecutive M</w:t>
      </w:r>
      <w:r w:rsidR="00024A85">
        <w:t>o</w:t>
      </w:r>
      <w:r>
        <w:t>s.</w:t>
      </w:r>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t xml:space="preserve">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w:t>
      </w:r>
      <w:r w:rsidRPr="00B84FBB">
        <w:lastRenderedPageBreak/>
        <w:t>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1C2993F5" w:rsidR="007E2800" w:rsidRDefault="00560B31" w:rsidP="00CA09A1">
      <w:pPr>
        <w:pStyle w:val="ListParagraph"/>
        <w:numPr>
          <w:ilvl w:val="1"/>
          <w:numId w:val="28"/>
        </w:numPr>
      </w:pPr>
      <w:r>
        <w:t xml:space="preserve">[MTCH design] </w:t>
      </w:r>
      <w:r w:rsidR="007E2800" w:rsidRPr="007E2800">
        <w:t xml:space="preserve">Proposal 17. The association between transmitted SSB indexes and </w:t>
      </w:r>
      <w:proofErr w:type="gramStart"/>
      <w:r w:rsidR="007E2800" w:rsidRPr="007E2800">
        <w:t>group-common</w:t>
      </w:r>
      <w:proofErr w:type="gramEnd"/>
      <w:r w:rsidR="007E2800" w:rsidRPr="007E2800">
        <w:t xml:space="preserve"> PDCCH monitoring occasions using the similar rule as defined for OSI in TS 38.331 for RRC_IDLE/RRC_INACTIVE </w:t>
      </w:r>
      <w:proofErr w:type="spellStart"/>
      <w:r w:rsidR="007E2800" w:rsidRPr="007E2800">
        <w:t>U</w:t>
      </w:r>
      <w:r w:rsidR="00024A85" w:rsidRPr="007E2800">
        <w:t>e</w:t>
      </w:r>
      <w:r w:rsidR="007E2800" w:rsidRPr="007E2800">
        <w:t>s</w:t>
      </w:r>
      <w:proofErr w:type="spellEnd"/>
      <w:r w:rsidR="007E2800" w:rsidRPr="007E2800">
        <w:t>.</w:t>
      </w:r>
    </w:p>
    <w:p w14:paraId="240151B1" w14:textId="2D5E2863" w:rsidR="007E2800" w:rsidRDefault="00560B31" w:rsidP="00CA09A1">
      <w:pPr>
        <w:pStyle w:val="ListParagraph"/>
        <w:numPr>
          <w:ilvl w:val="1"/>
          <w:numId w:val="28"/>
        </w:numPr>
      </w:pPr>
      <w:r>
        <w:t xml:space="preserve">[MTCH design] </w:t>
      </w:r>
      <w:r w:rsidR="007E2800" w:rsidRPr="007E2800">
        <w:t xml:space="preserve">Proposal 18. The same beam is used for </w:t>
      </w:r>
      <w:proofErr w:type="gramStart"/>
      <w:r w:rsidR="007E2800" w:rsidRPr="007E2800">
        <w:t>group-common</w:t>
      </w:r>
      <w:proofErr w:type="gramEnd"/>
      <w:r w:rsidR="007E2800" w:rsidRPr="007E2800">
        <w:t xml:space="preserve">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 xml:space="preserve">Proposal 3: Since PDCCH monitoring occasions are directly related to the SSB locations due to beam sweeping, the higher layer parameter “MCCH duration” is no longer necessary. RAN1 should inform RAN2 about this and recommend </w:t>
      </w:r>
      <w:proofErr w:type="gramStart"/>
      <w:r w:rsidRPr="003D7AE2">
        <w:t>to remove</w:t>
      </w:r>
      <w:proofErr w:type="gramEnd"/>
      <w:r w:rsidRPr="003D7AE2">
        <w:t xml:space="preser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5163DA88" w:rsidR="009F6483" w:rsidRDefault="002D67B9" w:rsidP="00CA09A1">
      <w:pPr>
        <w:pStyle w:val="ListParagraph"/>
        <w:numPr>
          <w:ilvl w:val="1"/>
          <w:numId w:val="28"/>
        </w:numPr>
      </w:pPr>
      <w:r w:rsidRPr="002D67B9">
        <w:t xml:space="preserve">Observation 4: Broadcast PDCCH receptions from </w:t>
      </w:r>
      <w:proofErr w:type="spellStart"/>
      <w:r w:rsidRPr="002D67B9">
        <w:t>U</w:t>
      </w:r>
      <w:r w:rsidR="00024A85" w:rsidRPr="002D67B9">
        <w:t>e</w:t>
      </w:r>
      <w:r w:rsidRPr="002D67B9">
        <w:t>s</w:t>
      </w:r>
      <w:proofErr w:type="spellEnd"/>
      <w:r w:rsidRPr="002D67B9">
        <w:t xml:space="preserve">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w:t>
      </w:r>
      <w:proofErr w:type="gramStart"/>
      <w:r w:rsidRPr="00D96639">
        <w:t>group-common</w:t>
      </w:r>
      <w:proofErr w:type="gramEnd"/>
      <w:r w:rsidRPr="00D96639">
        <w:t xml:space="preserve">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28F2A1B2" w:rsidR="00D96639" w:rsidRDefault="00D96639" w:rsidP="00CA09A1">
      <w:pPr>
        <w:pStyle w:val="ListParagraph"/>
        <w:numPr>
          <w:ilvl w:val="1"/>
          <w:numId w:val="28"/>
        </w:numPr>
      </w:pPr>
      <w:r w:rsidRPr="00D96639">
        <w:t xml:space="preserve">Proposal 3: For RRC_IDLE/INACTIVE </w:t>
      </w:r>
      <w:proofErr w:type="spellStart"/>
      <w:r w:rsidRPr="00D96639">
        <w:t>U</w:t>
      </w:r>
      <w:r w:rsidR="00024A85" w:rsidRPr="00D96639">
        <w:t>e</w:t>
      </w:r>
      <w:r w:rsidRPr="00D96639">
        <w:t>s</w:t>
      </w:r>
      <w:proofErr w:type="spellEnd"/>
      <w:r w:rsidRPr="00D96639">
        <w:t xml:space="preserve">, the network shall provide multiple associations between SSB range and each </w:t>
      </w:r>
      <w:proofErr w:type="gramStart"/>
      <w:r w:rsidRPr="00D96639">
        <w:t>group-common</w:t>
      </w:r>
      <w:proofErr w:type="gramEnd"/>
      <w:r w:rsidRPr="00D96639">
        <w:t xml:space="preserve">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 xml:space="preserve">Proposal 3: For the association between SSB indexes and </w:t>
      </w:r>
      <w:proofErr w:type="gramStart"/>
      <w:r w:rsidRPr="00E824A4">
        <w:t>group-common</w:t>
      </w:r>
      <w:proofErr w:type="gramEnd"/>
      <w:r w:rsidRPr="00E824A4">
        <w:t xml:space="preserve">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587FCE4C" w:rsidR="00852459" w:rsidRDefault="00852459" w:rsidP="00CA09A1">
      <w:pPr>
        <w:pStyle w:val="ListParagraph"/>
        <w:numPr>
          <w:ilvl w:val="1"/>
          <w:numId w:val="28"/>
        </w:numPr>
      </w:pPr>
      <w:r w:rsidRPr="00B503F9">
        <w:t xml:space="preserve">Proposal 3: When beam sweeping is used for </w:t>
      </w:r>
      <w:proofErr w:type="gramStart"/>
      <w:r w:rsidRPr="00B503F9">
        <w:t>unicast</w:t>
      </w:r>
      <w:proofErr w:type="gramEnd"/>
      <w:r w:rsidRPr="00B503F9">
        <w:t xml:space="preserve"> and/or multicast to RRC Connected </w:t>
      </w:r>
      <w:proofErr w:type="spellStart"/>
      <w:r w:rsidRPr="00B503F9">
        <w:t>U</w:t>
      </w:r>
      <w:r w:rsidR="00024A85" w:rsidRPr="00B503F9">
        <w:t>e</w:t>
      </w:r>
      <w:r w:rsidRPr="00B503F9">
        <w:t>s</w:t>
      </w:r>
      <w:proofErr w:type="spellEnd"/>
      <w:r w:rsidRPr="00B503F9">
        <w:t xml:space="preserve">, the same beams may also carry multicast and/or broadcast, addressing Inactive/Idle </w:t>
      </w:r>
      <w:proofErr w:type="spellStart"/>
      <w:r w:rsidRPr="00B503F9">
        <w:t>U</w:t>
      </w:r>
      <w:r w:rsidR="00024A85" w:rsidRPr="00B503F9">
        <w:t>e</w:t>
      </w:r>
      <w:r w:rsidRPr="00B503F9">
        <w:t>s</w:t>
      </w:r>
      <w:proofErr w:type="spellEnd"/>
      <w:r w:rsidRPr="00B503F9">
        <w:t>.</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FF777C">
      <w:pPr>
        <w:pStyle w:val="Heading3"/>
        <w:numPr>
          <w:ilvl w:val="2"/>
          <w:numId w:val="2"/>
        </w:numPr>
        <w:rPr>
          <w:b/>
          <w:bCs/>
        </w:rPr>
      </w:pPr>
      <w:r>
        <w:rPr>
          <w:b/>
          <w:bCs/>
        </w:rPr>
        <w:lastRenderedPageBreak/>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 xml:space="preserve">beam for </w:t>
      </w:r>
      <w:proofErr w:type="gramStart"/>
      <w:r>
        <w:t>group-common</w:t>
      </w:r>
      <w:proofErr w:type="gramEnd"/>
      <w:r>
        <w:t xml:space="preserve"> PDCCH and the corresponding scheduled PDSCH</w:t>
      </w:r>
      <w:r w:rsidR="00E00E70">
        <w:t xml:space="preserve"> for both MCCH and MTCH channels.</w:t>
      </w:r>
    </w:p>
    <w:p w14:paraId="27C3EA34" w14:textId="177F9C66"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w:t>
      </w:r>
      <w:proofErr w:type="spellStart"/>
      <w:r>
        <w:t>U</w:t>
      </w:r>
      <w:r w:rsidR="00024A85">
        <w:t>e</w:t>
      </w:r>
      <w:r>
        <w:t>s</w:t>
      </w:r>
      <w:proofErr w:type="spellEnd"/>
      <w:r>
        <w:t>.</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291CBA90" w:rsidR="00BB0335" w:rsidRDefault="00BB0335" w:rsidP="004E1091">
      <w:r>
        <w:t xml:space="preserve">[Samsung] </w:t>
      </w:r>
      <w:r w:rsidR="00741C79">
        <w:t xml:space="preserve">proposes that there is no need to discuss beam sweeping since PDCCH reception from </w:t>
      </w:r>
      <w:proofErr w:type="spellStart"/>
      <w:r w:rsidR="00741C79">
        <w:t>U</w:t>
      </w:r>
      <w:r w:rsidR="00024A85">
        <w:t>e</w:t>
      </w:r>
      <w:r w:rsidR="00741C79">
        <w:t>s</w:t>
      </w:r>
      <w:proofErr w:type="spellEnd"/>
      <w:r w:rsidR="00741C79">
        <w:t xml:space="preserve"> in idle/inactive are </w:t>
      </w:r>
      <w:proofErr w:type="spellStart"/>
      <w:r w:rsidR="00741C79">
        <w:t>QCL’d</w:t>
      </w:r>
      <w:proofErr w:type="spellEnd"/>
      <w:r w:rsidR="00741C79">
        <w:t xml:space="preserve"> with cell-defining SSB as in Rel-17.</w:t>
      </w:r>
    </w:p>
    <w:p w14:paraId="2163F4D4" w14:textId="533F0711" w:rsidR="00741C79" w:rsidRDefault="00741C79" w:rsidP="004E1091">
      <w:r>
        <w:t xml:space="preserve">[Ericsson] that beam sweeping used for </w:t>
      </w:r>
      <w:proofErr w:type="gramStart"/>
      <w:r>
        <w:t>unicast</w:t>
      </w:r>
      <w:proofErr w:type="gramEnd"/>
      <w:r>
        <w:t xml:space="preserve"> and/or multicast should also be able to address idle/inactive </w:t>
      </w:r>
      <w:proofErr w:type="spellStart"/>
      <w:r>
        <w:t>U</w:t>
      </w:r>
      <w:r w:rsidR="00024A85">
        <w:t>e</w:t>
      </w:r>
      <w:r>
        <w:t>s</w:t>
      </w:r>
      <w:proofErr w:type="spellEnd"/>
      <w:r>
        <w:t>. They also propose that TRS can be enabled.</w:t>
      </w:r>
    </w:p>
    <w:p w14:paraId="5E1FA090" w14:textId="36751675" w:rsidR="003516D3" w:rsidRDefault="003516D3"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57F7E689"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1D49AC42"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046B90FD" w:rsidR="00ED5EC1" w:rsidRDefault="00ED5EC1" w:rsidP="00ED5EC1">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508E0C46" w:rsidR="00437D5D" w:rsidRDefault="003F23F3" w:rsidP="00437D5D">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7FA50448"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02A9A7E6"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study whether </w:t>
            </w:r>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487D48E9" w:rsidR="003262EB" w:rsidRDefault="003262EB" w:rsidP="003262EB">
            <w:pPr>
              <w:rPr>
                <w:lang w:eastAsia="zh-CN"/>
              </w:rPr>
            </w:pPr>
            <w:r>
              <w:rPr>
                <w:lang w:eastAsia="zh-CN"/>
              </w:rPr>
              <w:t xml:space="preserve">Regarding Proposal 2.5-3, our understanding is that MTCH should reuse the same mechanism as MCCH, i.e., reusing the OSI mechanism. Besides, the Paging mechanism is not suitable for broadcast as it separate different </w:t>
            </w:r>
            <w:proofErr w:type="spellStart"/>
            <w:r>
              <w:rPr>
                <w:lang w:eastAsia="zh-CN"/>
              </w:rPr>
              <w:t>U</w:t>
            </w:r>
            <w:r w:rsidR="00024A85">
              <w:rPr>
                <w:lang w:eastAsia="zh-CN"/>
              </w:rPr>
              <w:t>e</w:t>
            </w:r>
            <w:r>
              <w:rPr>
                <w:lang w:eastAsia="zh-CN"/>
              </w:rPr>
              <w:t>s</w:t>
            </w:r>
            <w:proofErr w:type="spellEnd"/>
            <w:r>
              <w:rPr>
                <w:lang w:eastAsia="zh-CN"/>
              </w:rPr>
              <w:t xml:space="preserve"> into different </w:t>
            </w:r>
            <w:proofErr w:type="spellStart"/>
            <w:r>
              <w:rPr>
                <w:lang w:eastAsia="zh-CN"/>
              </w:rPr>
              <w:t>P</w:t>
            </w:r>
            <w:r w:rsidR="00024A85">
              <w:rPr>
                <w:lang w:eastAsia="zh-CN"/>
              </w:rPr>
              <w:t>o</w:t>
            </w:r>
            <w:r>
              <w:rPr>
                <w:lang w:eastAsia="zh-CN"/>
              </w:rPr>
              <w:t>s</w:t>
            </w:r>
            <w:proofErr w:type="spellEnd"/>
            <w:r>
              <w:rPr>
                <w:lang w:eastAsia="zh-CN"/>
              </w:rPr>
              <w:t xml:space="preserve">, which is not needed for broadcast. Thus, we suggest </w:t>
            </w:r>
            <w:proofErr w:type="gramStart"/>
            <w:r>
              <w:rPr>
                <w:lang w:eastAsia="zh-CN"/>
              </w:rPr>
              <w:t>to reuse</w:t>
            </w:r>
            <w:proofErr w:type="gramEnd"/>
            <w:r>
              <w:rPr>
                <w:lang w:eastAsia="zh-CN"/>
              </w:rPr>
              <w:t xml:space="preserve"> the OSI mechanism.</w:t>
            </w:r>
          </w:p>
          <w:p w14:paraId="1003CFBF" w14:textId="334DC043"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70"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t>
            </w:r>
            <w:proofErr w:type="gramStart"/>
            <w:r>
              <w:rPr>
                <w:lang w:eastAsia="zh-CN"/>
              </w:rPr>
              <w:t>would</w:t>
            </w:r>
            <w:proofErr w:type="gramEnd"/>
            <w:r>
              <w:rPr>
                <w:lang w:eastAsia="zh-CN"/>
              </w:rPr>
              <w:t xml:space="preserve"> introduce huge spec change. We believe the SSB should be sufficient. We propose the following.</w:t>
            </w:r>
          </w:p>
          <w:p w14:paraId="78E8C2F1" w14:textId="46BAADE0" w:rsidR="003262EB" w:rsidRDefault="003262EB" w:rsidP="003262EB">
            <w:r w:rsidRPr="0008549E">
              <w:rPr>
                <w:b/>
                <w:bCs/>
              </w:rPr>
              <w:t>Proposal 2.</w:t>
            </w:r>
            <w:r>
              <w:rPr>
                <w:b/>
                <w:bCs/>
              </w:rPr>
              <w:t>5</w:t>
            </w:r>
            <w:r w:rsidRPr="0008549E">
              <w:rPr>
                <w:b/>
                <w:bCs/>
              </w:rPr>
              <w:t>-</w:t>
            </w:r>
            <w:r>
              <w:rPr>
                <w:b/>
                <w:bCs/>
              </w:rPr>
              <w:t xml:space="preserve">4: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del w:id="71" w:author="ZTE-Xingguang" w:date="2021-05-19T22:21:00Z">
              <w:r w:rsidDel="00561B88">
                <w:rPr>
                  <w:rFonts w:ascii="Times" w:hAnsi="Times"/>
                  <w:szCs w:val="24"/>
                  <w:lang w:eastAsia="x-none"/>
                </w:rPr>
                <w:delText xml:space="preserve">study whether </w:delText>
              </w:r>
            </w:del>
            <w:ins w:id="72" w:author="ZTE-Xingguang" w:date="2021-05-19T22:21:00Z">
              <w:r>
                <w:rPr>
                  <w:rFonts w:ascii="Times" w:hAnsi="Times"/>
                  <w:szCs w:val="24"/>
                  <w:lang w:eastAsia="x-none"/>
                </w:rPr>
                <w:t xml:space="preserve">the </w:t>
              </w:r>
            </w:ins>
            <w:r w:rsidRPr="007E2800">
              <w:t xml:space="preserve">same beam is used for </w:t>
            </w:r>
            <w:proofErr w:type="gramStart"/>
            <w:r w:rsidRPr="007E2800">
              <w:t>group-common</w:t>
            </w:r>
            <w:proofErr w:type="gramEnd"/>
            <w:r w:rsidRPr="007E2800">
              <w:t xml:space="preserve">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w:t>
            </w:r>
            <w:proofErr w:type="gramStart"/>
            <w:r w:rsidR="00D94E8B" w:rsidRPr="00D94E8B">
              <w:rPr>
                <w:rFonts w:eastAsia="DengXian"/>
                <w:lang w:eastAsia="zh-CN"/>
              </w:rPr>
              <w:t>us,</w:t>
            </w:r>
            <w:proofErr w:type="gramEnd"/>
            <w:r w:rsidR="00D94E8B" w:rsidRPr="00D94E8B">
              <w:rPr>
                <w:rFonts w:eastAsia="DengXian"/>
                <w:lang w:eastAsia="zh-CN"/>
              </w:rPr>
              <w:t xml:space="preserve">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w:t>
            </w:r>
            <w:proofErr w:type="gramStart"/>
            <w:r>
              <w:rPr>
                <w:rFonts w:eastAsia="DengXian"/>
                <w:lang w:eastAsia="zh-CN"/>
              </w:rPr>
              <w:t>to delete</w:t>
            </w:r>
            <w:proofErr w:type="gramEnd"/>
            <w:r>
              <w:rPr>
                <w:rFonts w:eastAsia="DengXian"/>
                <w:lang w:eastAsia="zh-CN"/>
              </w:rPr>
              <w:t xml:space="preserve"> “paging” from the main bullet. If putting “study” in the main bullet, we worry we may need step back earlier than RAN1#104 where it has been agreed to associate </w:t>
            </w:r>
            <w:proofErr w:type="gramStart"/>
            <w:r w:rsidRPr="00BB0624">
              <w:rPr>
                <w:rFonts w:eastAsia="DengXian"/>
                <w:lang w:eastAsia="zh-CN"/>
              </w:rPr>
              <w:t>group-common</w:t>
            </w:r>
            <w:proofErr w:type="gramEnd"/>
            <w:r w:rsidRPr="00BB0624">
              <w:rPr>
                <w:rFonts w:eastAsia="DengXian"/>
                <w:lang w:eastAsia="zh-CN"/>
              </w:rPr>
              <w:t xml:space="preserve">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5231C41E" w:rsidR="00D44A8B" w:rsidRDefault="00D44A8B" w:rsidP="00FB182D">
            <w:pPr>
              <w:rPr>
                <w:rFonts w:eastAsiaTheme="minorEastAsia"/>
                <w:lang w:eastAsia="zh-CN"/>
              </w:rPr>
            </w:pPr>
            <w:r>
              <w:rPr>
                <w:rFonts w:eastAsia="DengXian" w:hint="eastAsia"/>
                <w:b/>
                <w:bCs/>
                <w:lang w:eastAsia="zh-CN"/>
              </w:rPr>
              <w:lastRenderedPageBreak/>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w:t>
            </w:r>
            <w:proofErr w:type="gramStart"/>
            <w:r>
              <w:rPr>
                <w:rFonts w:eastAsia="DengXian" w:hint="eastAsia"/>
                <w:lang w:eastAsia="zh-CN"/>
              </w:rPr>
              <w:t>But,</w:t>
            </w:r>
            <w:proofErr w:type="gramEnd"/>
            <w:r>
              <w:rPr>
                <w:rFonts w:eastAsia="DengXian" w:hint="eastAsia"/>
                <w:lang w:eastAsia="zh-CN"/>
              </w:rPr>
              <w:t xml:space="preserve"> there are also other mapping methods such as the </w:t>
            </w:r>
            <w:r>
              <w:rPr>
                <w:rFonts w:eastAsiaTheme="minorEastAsia" w:hint="eastAsia"/>
                <w:lang w:eastAsia="zh-CN"/>
              </w:rPr>
              <w:t>PDCCH M</w:t>
            </w:r>
            <w:r w:rsidR="00024A85">
              <w:rPr>
                <w:rFonts w:eastAsiaTheme="minorEastAsia"/>
                <w:lang w:eastAsia="zh-CN"/>
              </w:rPr>
              <w:t>o</w:t>
            </w:r>
            <w:r>
              <w:rPr>
                <w:rFonts w:eastAsiaTheme="minorEastAsia" w:hint="eastAsia"/>
                <w:lang w:eastAsia="zh-CN"/>
              </w:rPr>
              <w:t>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consecutive M</w:t>
            </w:r>
            <w:r w:rsidR="00024A85" w:rsidRPr="006C6C8A">
              <w:rPr>
                <w:rFonts w:eastAsiaTheme="minorEastAsia"/>
                <w:lang w:eastAsia="zh-CN"/>
              </w:rPr>
              <w:t>o</w:t>
            </w:r>
            <w:r w:rsidRPr="006C6C8A">
              <w:rPr>
                <w:rFonts w:eastAsiaTheme="minorEastAsia" w:hint="eastAsia"/>
                <w:lang w:eastAsia="zh-CN"/>
              </w:rPr>
              <w:t>s</w:t>
            </w:r>
            <w:r>
              <w:rPr>
                <w:rFonts w:eastAsiaTheme="minorEastAsia" w:hint="eastAsia"/>
                <w:lang w:eastAsia="zh-CN"/>
              </w:rPr>
              <w:t xml:space="preserve">. Thus, we suggest the 2.5-2 can be changed as following: </w:t>
            </w:r>
          </w:p>
          <w:p w14:paraId="08BFA928" w14:textId="09EA96B1"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31188495"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FFS other mapping method between M</w:t>
            </w:r>
            <w:r w:rsidR="00024A85" w:rsidRPr="0011514D">
              <w:rPr>
                <w:rFonts w:eastAsiaTheme="minorEastAsia"/>
                <w:color w:val="FF0000"/>
                <w:lang w:eastAsia="zh-CN"/>
              </w:rPr>
              <w:t>o</w:t>
            </w:r>
            <w:r w:rsidRPr="0011514D">
              <w:rPr>
                <w:rFonts w:eastAsiaTheme="minorEastAsia" w:hint="eastAsia"/>
                <w:color w:val="FF0000"/>
                <w:lang w:eastAsia="zh-CN"/>
              </w:rPr>
              <w:t xml:space="preserve">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lastRenderedPageBreak/>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51C833DA"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method between M</w:t>
            </w:r>
            <w:r w:rsidR="00024A85" w:rsidRPr="00F62FCE">
              <w:rPr>
                <w:rFonts w:eastAsia="DengXian"/>
                <w:lang w:eastAsia="zh-CN"/>
              </w:rPr>
              <w:t>o</w:t>
            </w:r>
            <w:r w:rsidRPr="00F62FCE">
              <w:rPr>
                <w:rFonts w:eastAsia="DengXian" w:hint="eastAsia"/>
                <w:lang w:eastAsia="zh-CN"/>
              </w:rPr>
              <w:t>s and 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lastRenderedPageBreak/>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4CA28D26"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 xml:space="preserve">For RRC_IDLE/RRC_INACTIVE </w:t>
            </w:r>
            <w:proofErr w:type="spellStart"/>
            <w:r w:rsidR="00BB0B1F" w:rsidRPr="007A7A56">
              <w:rPr>
                <w:rFonts w:ascii="Times" w:hAnsi="Times"/>
                <w:szCs w:val="24"/>
                <w:lang w:eastAsia="x-none"/>
              </w:rPr>
              <w:t>U</w:t>
            </w:r>
            <w:r w:rsidR="00024A85" w:rsidRPr="007A7A56">
              <w:rPr>
                <w:rFonts w:ascii="Times" w:hAnsi="Times"/>
                <w:szCs w:val="24"/>
                <w:lang w:eastAsia="x-none"/>
              </w:rPr>
              <w:t>e</w:t>
            </w:r>
            <w:r w:rsidR="00BB0B1F" w:rsidRPr="007A7A56">
              <w:rPr>
                <w:rFonts w:ascii="Times" w:hAnsi="Times"/>
                <w:szCs w:val="24"/>
                <w:lang w:eastAsia="x-none"/>
              </w:rPr>
              <w:t>s</w:t>
            </w:r>
            <w:proofErr w:type="spellEnd"/>
            <w:r w:rsidR="00BB0B1F" w:rsidRPr="007A7A56">
              <w:rPr>
                <w:rFonts w:ascii="Times" w:hAnsi="Times"/>
                <w:szCs w:val="24"/>
                <w:lang w:eastAsia="x-none"/>
              </w:rPr>
              <w:t>,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1312760C"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 xml:space="preserve">For RRC_IDLE/RRC_INACTIVE </w:t>
            </w:r>
            <w:proofErr w:type="spellStart"/>
            <w:r w:rsidR="002B5D46" w:rsidRPr="007A7A56">
              <w:rPr>
                <w:rFonts w:ascii="Times" w:hAnsi="Times"/>
                <w:szCs w:val="24"/>
                <w:lang w:eastAsia="x-none"/>
              </w:rPr>
              <w:t>U</w:t>
            </w:r>
            <w:r w:rsidR="00024A85" w:rsidRPr="007A7A56">
              <w:rPr>
                <w:rFonts w:ascii="Times" w:hAnsi="Times"/>
                <w:szCs w:val="24"/>
                <w:lang w:eastAsia="x-none"/>
              </w:rPr>
              <w:t>e</w:t>
            </w:r>
            <w:r w:rsidR="002B5D46" w:rsidRPr="007A7A56">
              <w:rPr>
                <w:rFonts w:ascii="Times" w:hAnsi="Times"/>
                <w:szCs w:val="24"/>
                <w:lang w:eastAsia="x-none"/>
              </w:rPr>
              <w:t>s</w:t>
            </w:r>
            <w:proofErr w:type="spellEnd"/>
            <w:r w:rsidR="002B5D46" w:rsidRPr="007A7A56">
              <w:rPr>
                <w:rFonts w:ascii="Times" w:hAnsi="Times"/>
                <w:szCs w:val="24"/>
                <w:lang w:eastAsia="x-none"/>
              </w:rPr>
              <w:t>,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3B2129D4"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183984D7"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FF777C">
      <w:pPr>
        <w:pStyle w:val="Heading3"/>
        <w:numPr>
          <w:ilvl w:val="2"/>
          <w:numId w:val="2"/>
        </w:numPr>
        <w:rPr>
          <w:b/>
          <w:bCs/>
        </w:rPr>
      </w:pPr>
      <w:r>
        <w:rPr>
          <w:b/>
          <w:bCs/>
        </w:rPr>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1BC84D42"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lastRenderedPageBreak/>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06D48B9"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30BAC63D"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128F5BD8"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024A85"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AC4FF36" w:rsidR="00556D89" w:rsidRDefault="00024A85" w:rsidP="00556D89">
            <w:pPr>
              <w:rPr>
                <w:rFonts w:eastAsia="Malgun Gothic"/>
                <w:lang w:eastAsia="ko-KR"/>
              </w:rPr>
            </w:pPr>
            <w:r w:rsidRPr="00D50A4A">
              <w:t>V</w:t>
            </w:r>
            <w:r w:rsidR="00556D89" w:rsidRPr="00D50A4A">
              <w:t xml:space="preserve">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r w:rsidR="005123B3" w14:paraId="0E9FF287" w14:textId="77777777" w:rsidTr="009E7AAF">
        <w:tc>
          <w:tcPr>
            <w:tcW w:w="1644" w:type="dxa"/>
          </w:tcPr>
          <w:p w14:paraId="0D257020" w14:textId="3050AEFC" w:rsidR="005123B3" w:rsidRDefault="005123B3" w:rsidP="00556D89">
            <w:r>
              <w:t>Apple</w:t>
            </w:r>
          </w:p>
        </w:tc>
        <w:tc>
          <w:tcPr>
            <w:tcW w:w="7985" w:type="dxa"/>
          </w:tcPr>
          <w:p w14:paraId="704B2A3A" w14:textId="4D7E8397" w:rsidR="005123B3" w:rsidRPr="00804A1F" w:rsidRDefault="005123B3" w:rsidP="001A70D4">
            <w:r>
              <w:t>OK with the proposals.</w:t>
            </w:r>
          </w:p>
        </w:tc>
      </w:tr>
      <w:tr w:rsidR="0061555C" w14:paraId="0A1194D3" w14:textId="77777777" w:rsidTr="009E7AAF">
        <w:tc>
          <w:tcPr>
            <w:tcW w:w="1644" w:type="dxa"/>
          </w:tcPr>
          <w:p w14:paraId="35DC6073" w14:textId="6D003FEE" w:rsidR="0061555C" w:rsidRDefault="0061555C" w:rsidP="00556D89">
            <w:r>
              <w:t>Moderator</w:t>
            </w:r>
          </w:p>
        </w:tc>
        <w:tc>
          <w:tcPr>
            <w:tcW w:w="7985" w:type="dxa"/>
          </w:tcPr>
          <w:p w14:paraId="626CFC22" w14:textId="7CBE53E8" w:rsidR="0061555C" w:rsidRDefault="0061555C" w:rsidP="001A70D4">
            <w:r>
              <w:t xml:space="preserve">Thank you for comments. </w:t>
            </w:r>
            <w:r w:rsidR="0044111C">
              <w:t>Not sure whether all companies had time to respond, so I will leave more time for potential comments.</w:t>
            </w:r>
            <w:r>
              <w:t xml:space="preserve"> </w:t>
            </w:r>
          </w:p>
        </w:tc>
      </w:tr>
      <w:tr w:rsidR="005C13BF" w14:paraId="545018FD" w14:textId="77777777" w:rsidTr="009E7AAF">
        <w:tc>
          <w:tcPr>
            <w:tcW w:w="1644" w:type="dxa"/>
          </w:tcPr>
          <w:p w14:paraId="642B8584" w14:textId="15106C8A" w:rsidR="005C13BF" w:rsidRDefault="005C13BF" w:rsidP="005C13BF">
            <w:r>
              <w:lastRenderedPageBreak/>
              <w:t>NOKIA/NSB</w:t>
            </w:r>
          </w:p>
        </w:tc>
        <w:tc>
          <w:tcPr>
            <w:tcW w:w="7985" w:type="dxa"/>
          </w:tcPr>
          <w:p w14:paraId="74AE0DB0" w14:textId="3220991D" w:rsidR="005C13BF" w:rsidRDefault="005C13BF" w:rsidP="005C13BF">
            <w:r>
              <w:t>Fine with FL’s proposals</w:t>
            </w:r>
          </w:p>
        </w:tc>
      </w:tr>
      <w:tr w:rsidR="00C77512" w14:paraId="3224A01D" w14:textId="77777777" w:rsidTr="009E7AAF">
        <w:tc>
          <w:tcPr>
            <w:tcW w:w="1644" w:type="dxa"/>
          </w:tcPr>
          <w:p w14:paraId="6C2BC1CD" w14:textId="1EDAD8A2" w:rsidR="00C77512" w:rsidRDefault="00C77512" w:rsidP="00C77512">
            <w:r>
              <w:t>Qualcomm</w:t>
            </w:r>
          </w:p>
        </w:tc>
        <w:tc>
          <w:tcPr>
            <w:tcW w:w="7985" w:type="dxa"/>
          </w:tcPr>
          <w:p w14:paraId="4CB593F8" w14:textId="77777777" w:rsidR="00C77512" w:rsidRDefault="00C77512" w:rsidP="00C77512">
            <w:r>
              <w:t xml:space="preserve">Agree with </w:t>
            </w:r>
            <w:r>
              <w:rPr>
                <w:b/>
                <w:bCs/>
              </w:rPr>
              <w:t>Proposal 2.5-1, Proposal 2.5-2, Proposal 2.5-4rev1</w:t>
            </w:r>
          </w:p>
          <w:p w14:paraId="65B6D560" w14:textId="6CFA781E" w:rsidR="00C77512" w:rsidRDefault="00C77512" w:rsidP="00C77512">
            <w:r>
              <w:t xml:space="preserve">For </w:t>
            </w:r>
            <w:r>
              <w:rPr>
                <w:b/>
                <w:bCs/>
              </w:rPr>
              <w:t>Proposal 2.5-3rev1</w:t>
            </w:r>
            <w:r>
              <w:t xml:space="preserve">, we share similar view as CMCC, prob no need to be agreed. </w:t>
            </w:r>
          </w:p>
        </w:tc>
      </w:tr>
    </w:tbl>
    <w:p w14:paraId="0CEF02C8" w14:textId="77777777" w:rsidR="00183E26" w:rsidRDefault="00183E26" w:rsidP="00155BE7"/>
    <w:p w14:paraId="1AE49E7D" w14:textId="154E4CA4" w:rsidR="00AC15B2" w:rsidRDefault="00AC15B2" w:rsidP="00FF777C">
      <w:pPr>
        <w:pStyle w:val="Heading2"/>
        <w:numPr>
          <w:ilvl w:val="1"/>
          <w:numId w:val="2"/>
        </w:numPr>
      </w:pPr>
      <w:r>
        <w:t>Issue 6: CORESET for MCCH and MTCH channels</w:t>
      </w:r>
    </w:p>
    <w:p w14:paraId="3C940371" w14:textId="468F6544" w:rsidR="00AC15B2" w:rsidRDefault="00AC15B2" w:rsidP="00FF777C">
      <w:pPr>
        <w:pStyle w:val="Heading3"/>
        <w:numPr>
          <w:ilvl w:val="2"/>
          <w:numId w:val="2"/>
        </w:numPr>
        <w:rPr>
          <w:b/>
          <w:bCs/>
        </w:rPr>
      </w:pPr>
      <w:r>
        <w:rPr>
          <w:b/>
          <w:bCs/>
        </w:rPr>
        <w:t>Background</w:t>
      </w:r>
    </w:p>
    <w:p w14:paraId="24F901AF" w14:textId="25C2238F" w:rsidR="00E85878" w:rsidRPr="00AD691C" w:rsidRDefault="00E85878" w:rsidP="00E85878">
      <w:r>
        <w:t xml:space="preserve">The following agreement for </w:t>
      </w:r>
      <w:r w:rsidRPr="00AD691C">
        <w:rPr>
          <w:lang w:eastAsia="en-US"/>
        </w:rPr>
        <w:t xml:space="preserve">RRC_IDLE/RRC_INACTIVE </w:t>
      </w:r>
      <w:proofErr w:type="spellStart"/>
      <w:r w:rsidRPr="00AD691C">
        <w:rPr>
          <w:lang w:eastAsia="en-US"/>
        </w:rPr>
        <w:t>U</w:t>
      </w:r>
      <w:r w:rsidR="00024A85" w:rsidRPr="00AD691C">
        <w:rPr>
          <w:lang w:eastAsia="en-US"/>
        </w:rPr>
        <w:t>e</w:t>
      </w:r>
      <w:r w:rsidRPr="00AD691C">
        <w:rPr>
          <w:lang w:eastAsia="en-US"/>
        </w:rPr>
        <w:t>s</w:t>
      </w:r>
      <w:proofErr w:type="spellEnd"/>
      <w:r w:rsidRPr="00AD691C">
        <w:rPr>
          <w:lang w:eastAsia="en-US"/>
        </w:rPr>
        <w:t xml:space="preserve">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1E5A1783"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xml:space="preserve">: For RRC_IDLE/RRC_INACTIVE </w:t>
            </w:r>
            <w:proofErr w:type="spellStart"/>
            <w:r w:rsidRPr="00132878">
              <w:rPr>
                <w:lang w:eastAsia="zh-CN"/>
              </w:rPr>
              <w:t>U</w:t>
            </w:r>
            <w:r w:rsidR="00024A85" w:rsidRPr="00132878">
              <w:rPr>
                <w:lang w:eastAsia="zh-CN"/>
              </w:rPr>
              <w:t>e</w:t>
            </w:r>
            <w:r w:rsidRPr="00132878">
              <w:rPr>
                <w:lang w:eastAsia="zh-CN"/>
              </w:rPr>
              <w:t>s</w:t>
            </w:r>
            <w:proofErr w:type="spellEnd"/>
            <w:r w:rsidRPr="00132878">
              <w:rPr>
                <w:lang w:eastAsia="zh-CN"/>
              </w:rPr>
              <w:t>,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FF777C">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464269E5" w:rsidR="00927667" w:rsidRDefault="00927667" w:rsidP="00CA09A1">
      <w:pPr>
        <w:pStyle w:val="ListParagraph"/>
        <w:numPr>
          <w:ilvl w:val="1"/>
          <w:numId w:val="31"/>
        </w:numPr>
      </w:pPr>
      <w:r>
        <w:t xml:space="preserve">Proposal 4: For RRC_IDLE/RRC_INACTIVE </w:t>
      </w:r>
      <w:proofErr w:type="spellStart"/>
      <w:r>
        <w:t>U</w:t>
      </w:r>
      <w:r w:rsidR="00024A85">
        <w:t>e</w:t>
      </w:r>
      <w:r>
        <w:t>s</w:t>
      </w:r>
      <w:proofErr w:type="spellEnd"/>
      <w:r>
        <w:t xml:space="preserve">,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04F417C5"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w:t>
      </w:r>
      <w:proofErr w:type="spellStart"/>
      <w:r w:rsidRPr="006924B4">
        <w:t>U</w:t>
      </w:r>
      <w:r w:rsidR="00024A85" w:rsidRPr="006924B4">
        <w:t>e</w:t>
      </w:r>
      <w:r w:rsidRPr="006924B4">
        <w:t>s</w:t>
      </w:r>
      <w:proofErr w:type="spellEnd"/>
      <w:r w:rsidRPr="006924B4">
        <w:t xml:space="preserve">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lastRenderedPageBreak/>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EF241DF" w:rsidR="007D02F7" w:rsidRDefault="007D02F7" w:rsidP="00CA09A1">
      <w:pPr>
        <w:pStyle w:val="ListParagraph"/>
        <w:numPr>
          <w:ilvl w:val="1"/>
          <w:numId w:val="31"/>
        </w:numPr>
      </w:pPr>
      <w:r>
        <w:t xml:space="preserve">Observation 2: RRC_IDLE/RRC_INACTIVE </w:t>
      </w:r>
      <w:proofErr w:type="spellStart"/>
      <w:r>
        <w:t>U</w:t>
      </w:r>
      <w:r w:rsidR="00024A85">
        <w:t>e</w:t>
      </w:r>
      <w:r>
        <w:t>s</w:t>
      </w:r>
      <w:proofErr w:type="spellEnd"/>
      <w:r>
        <w:t xml:space="preserve">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64DAAE28" w:rsidR="002D01C7" w:rsidRDefault="002D01C7" w:rsidP="00CA09A1">
      <w:pPr>
        <w:pStyle w:val="ListParagraph"/>
        <w:numPr>
          <w:ilvl w:val="1"/>
          <w:numId w:val="31"/>
        </w:numPr>
      </w:pPr>
      <w:r w:rsidRPr="002D01C7">
        <w:t xml:space="preserve">Proposal 4: One or more CORESETs can be configured for group-common PDCCH within an MBS specific BWP for </w:t>
      </w:r>
      <w:proofErr w:type="spellStart"/>
      <w:r w:rsidRPr="002D01C7">
        <w:t>U</w:t>
      </w:r>
      <w:r w:rsidR="00024A85" w:rsidRPr="002D01C7">
        <w:t>e</w:t>
      </w:r>
      <w:r w:rsidRPr="002D01C7">
        <w:t>s</w:t>
      </w:r>
      <w:proofErr w:type="spellEnd"/>
      <w:r w:rsidRPr="002D01C7">
        <w:t xml:space="preserve">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3270F592" w:rsidR="005532D6" w:rsidRDefault="005532D6" w:rsidP="00CA09A1">
      <w:pPr>
        <w:pStyle w:val="ListParagraph"/>
        <w:numPr>
          <w:ilvl w:val="1"/>
          <w:numId w:val="31"/>
        </w:numPr>
      </w:pPr>
      <w:r>
        <w:t xml:space="preserve">Proposal 9: If multicast to </w:t>
      </w:r>
      <w:proofErr w:type="spellStart"/>
      <w:r>
        <w:t>U</w:t>
      </w:r>
      <w:r w:rsidR="00024A85">
        <w:t>e</w:t>
      </w:r>
      <w:r>
        <w:t>s</w:t>
      </w:r>
      <w:proofErr w:type="spellEnd"/>
      <w:r>
        <w:t xml:space="preserve">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FF777C">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681C225E" w:rsidR="00FA4B24" w:rsidRDefault="00ED37F3" w:rsidP="00FA4B24">
      <w:r>
        <w:t>[Samsung</w:t>
      </w:r>
      <w:r w:rsidR="0038405D">
        <w:t>, Nokia</w:t>
      </w:r>
      <w:r>
        <w:t>] clarif</w:t>
      </w:r>
      <w:r w:rsidR="0038405D">
        <w:t>y</w:t>
      </w:r>
      <w:r>
        <w:t xml:space="preserve"> that </w:t>
      </w:r>
      <w:r w:rsidR="0038405D" w:rsidRPr="006924B4">
        <w:t xml:space="preserve">currently it is mandatory for </w:t>
      </w:r>
      <w:proofErr w:type="spellStart"/>
      <w:r w:rsidR="0038405D" w:rsidRPr="006924B4">
        <w:t>U</w:t>
      </w:r>
      <w:r w:rsidR="00024A85" w:rsidRPr="006924B4">
        <w:t>e</w:t>
      </w:r>
      <w:r w:rsidR="0038405D" w:rsidRPr="006924B4">
        <w:t>s</w:t>
      </w:r>
      <w:proofErr w:type="spellEnd"/>
      <w:r w:rsidR="0038405D" w:rsidRPr="006924B4">
        <w:t xml:space="preserve">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lastRenderedPageBreak/>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6248F61" w:rsidR="00220318" w:rsidRPr="00220318" w:rsidRDefault="00220318" w:rsidP="00EE08E4">
      <w:pPr>
        <w:rPr>
          <w:b/>
          <w:bCs/>
          <w:i/>
          <w:iCs/>
        </w:rPr>
      </w:pPr>
      <w:r w:rsidRPr="00220318">
        <w:rPr>
          <w:b/>
          <w:bCs/>
          <w:i/>
          <w:iCs/>
        </w:rPr>
        <w:t xml:space="preserve">Discussion on </w:t>
      </w:r>
      <w:r w:rsidR="00024A85">
        <w:rPr>
          <w:b/>
          <w:bCs/>
          <w:i/>
          <w:iCs/>
        </w:rPr>
        <w:pgNum/>
      </w:r>
      <w:proofErr w:type="spellStart"/>
      <w:r w:rsidR="00024A85">
        <w:rPr>
          <w:b/>
          <w:bCs/>
          <w:i/>
          <w:iCs/>
        </w:rPr>
        <w:t>orset</w:t>
      </w:r>
      <w:proofErr w:type="spellEnd"/>
      <w:r w:rsidRPr="00220318">
        <w:rPr>
          <w:b/>
          <w:bCs/>
          <w:i/>
          <w:iCs/>
        </w:rPr>
        <w:t xml:space="preserve"> configuration for MCCH and MTCH</w:t>
      </w:r>
    </w:p>
    <w:p w14:paraId="3F1FB3BB" w14:textId="63EF55B5" w:rsidR="004F7FE9" w:rsidRDefault="00220318" w:rsidP="004F7FE9">
      <w:r>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5A040082" w:rsidR="00644951" w:rsidRDefault="00644951" w:rsidP="00644951">
      <w:r>
        <w:t xml:space="preserve">[Ericsson] also proposes if multicast to </w:t>
      </w:r>
      <w:proofErr w:type="spellStart"/>
      <w:r>
        <w:t>U</w:t>
      </w:r>
      <w:r w:rsidR="00024A85">
        <w:t>e</w:t>
      </w:r>
      <w:r>
        <w:t>s</w:t>
      </w:r>
      <w:proofErr w:type="spellEnd"/>
      <w:r>
        <w:t xml:space="preserve"> in RRC Inactive/Idle is supported, we propose to reuse the same CORESET solution as for multicast in RRC Connected</w:t>
      </w:r>
      <w:r w:rsidR="009548FF">
        <w:t>.</w:t>
      </w:r>
    </w:p>
    <w:p w14:paraId="1495179D" w14:textId="660002C8"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w:t>
      </w:r>
      <w:proofErr w:type="spellStart"/>
      <w:r w:rsidR="00730EA3">
        <w:t>U</w:t>
      </w:r>
      <w:r w:rsidR="00024A85">
        <w:t>e</w:t>
      </w:r>
      <w:r w:rsidR="00730EA3">
        <w:t>s</w:t>
      </w:r>
      <w:proofErr w:type="spellEnd"/>
      <w:r w:rsidR="00730EA3">
        <w:t xml:space="preserve"> will be discussed at RAN2 at a later point, the FL suggests focus</w:t>
      </w:r>
      <w:r w:rsidR="00097E1A">
        <w:t>ing</w:t>
      </w:r>
      <w:r w:rsidR="00730EA3">
        <w:t xml:space="preserve"> the discussion on for broadcast reception.</w:t>
      </w:r>
    </w:p>
    <w:p w14:paraId="093DE895" w14:textId="2540D6DB" w:rsidR="00AC15B2" w:rsidRDefault="00AC15B2" w:rsidP="00FF777C">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6C27DAFB"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 xml:space="preserve">RRC_IDLE/RRC_INACTIVE </w:t>
      </w:r>
      <w:proofErr w:type="spellStart"/>
      <w:r w:rsidR="003D37F2" w:rsidRPr="003D37F2">
        <w:t>U</w:t>
      </w:r>
      <w:r w:rsidR="00024A85" w:rsidRPr="003D37F2">
        <w:t>e</w:t>
      </w:r>
      <w:r w:rsidR="003D37F2" w:rsidRPr="003D37F2">
        <w:t>s</w:t>
      </w:r>
      <w:proofErr w:type="spellEnd"/>
      <w:r w:rsidR="00E5386C">
        <w:t xml:space="preserve"> do not exceed the maximum number of </w:t>
      </w:r>
      <w:r w:rsidR="00E5386C" w:rsidRPr="006924B4">
        <w:t>CORESETs</w:t>
      </w:r>
      <w:r w:rsidR="00E5386C">
        <w:t xml:space="preserve"> mandatorily supported for Rel-15/Rel-16 </w:t>
      </w:r>
      <w:proofErr w:type="spellStart"/>
      <w:r w:rsidR="00E5386C">
        <w:t>U</w:t>
      </w:r>
      <w:r w:rsidR="00024A85">
        <w:t>e</w:t>
      </w:r>
      <w:r w:rsidR="00E5386C">
        <w:t>s</w:t>
      </w:r>
      <w:proofErr w:type="spellEnd"/>
      <w:r w:rsidR="00E5386C">
        <w:t xml:space="preserve">,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 xml:space="preserve">RRC_IDLE/RRC_INACTIVE </w:t>
      </w:r>
      <w:proofErr w:type="spellStart"/>
      <w:r w:rsidR="00E5386C" w:rsidRPr="003D37F2">
        <w:t>U</w:t>
      </w:r>
      <w:r w:rsidR="00024A85" w:rsidRPr="003D37F2">
        <w:t>e</w:t>
      </w:r>
      <w:r w:rsidR="00E5386C" w:rsidRPr="003D37F2">
        <w:t>s</w:t>
      </w:r>
      <w:proofErr w:type="spellEnd"/>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D25996A"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6A392C73"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60BA1C17"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w:t>
            </w:r>
            <w:proofErr w:type="spellStart"/>
            <w:r>
              <w:t>U</w:t>
            </w:r>
            <w:r w:rsidR="00024A85">
              <w:t>e</w:t>
            </w:r>
            <w:r>
              <w:t>s</w:t>
            </w:r>
            <w:proofErr w:type="spellEnd"/>
            <w:r>
              <w:t>?</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lastRenderedPageBreak/>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7B02429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is not known by </w:t>
            </w:r>
            <w:proofErr w:type="spellStart"/>
            <w:r w:rsidR="00886688">
              <w:rPr>
                <w:rFonts w:eastAsia="DengXian"/>
                <w:lang w:eastAsia="zh-CN"/>
              </w:rPr>
              <w:t>gNB</w:t>
            </w:r>
            <w:proofErr w:type="spellEnd"/>
            <w:r w:rsidR="00886688">
              <w:rPr>
                <w:rFonts w:eastAsia="DengXian"/>
                <w:lang w:eastAsia="zh-CN"/>
              </w:rPr>
              <w:t xml:space="preserve">. We assume the </w:t>
            </w:r>
            <w:proofErr w:type="spellStart"/>
            <w:r w:rsidR="00886688">
              <w:rPr>
                <w:rFonts w:eastAsia="DengXian"/>
                <w:lang w:eastAsia="zh-CN"/>
              </w:rPr>
              <w:t>U</w:t>
            </w:r>
            <w:r w:rsidR="00024A85">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17DFFBD7" w:rsidR="00D94E8B" w:rsidRPr="00D94E8B" w:rsidRDefault="00024A85" w:rsidP="00491DEB">
            <w:pPr>
              <w:rPr>
                <w:rFonts w:eastAsia="DengXian"/>
                <w:lang w:eastAsia="zh-CN"/>
              </w:rPr>
            </w:pPr>
            <w:r>
              <w:rPr>
                <w:rFonts w:eastAsia="DengXian"/>
                <w:lang w:eastAsia="zh-CN"/>
              </w:rPr>
              <w:t>V</w:t>
            </w:r>
            <w:r w:rsidR="00D94E8B">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08AF1335" w:rsidR="00692C81" w:rsidRDefault="00692C81" w:rsidP="00692C81">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3F1ED1E5"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proofErr w:type="gramStart"/>
            <w:r>
              <w:rPr>
                <w:lang w:eastAsia="zh-CN"/>
              </w:rPr>
              <w:t>default</w:t>
            </w:r>
            <w:proofErr w:type="gramEnd"/>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lastRenderedPageBreak/>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lastRenderedPageBreak/>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 xml:space="preserve">@CMCC, </w:t>
            </w:r>
            <w:proofErr w:type="gramStart"/>
            <w:r>
              <w:rPr>
                <w:rFonts w:ascii="Times" w:hAnsi="Times"/>
                <w:szCs w:val="24"/>
                <w:lang w:eastAsia="ko-KR"/>
              </w:rPr>
              <w:t>Nokia:</w:t>
            </w:r>
            <w:proofErr w:type="gramEnd"/>
            <w:r>
              <w:rPr>
                <w:rFonts w:ascii="Times" w:hAnsi="Times"/>
                <w:szCs w:val="24"/>
                <w:lang w:eastAsia="ko-KR"/>
              </w:rPr>
              <w:t xml:space="preserve">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2D2ED1F9"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64FBEE8B"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5165C0A3"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FF777C">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7EABED89"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2677412C"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0DAAD3FB" w:rsidR="00E3198D" w:rsidRPr="00AC15B2" w:rsidRDefault="00E3198D" w:rsidP="00E3198D">
      <w:pPr>
        <w:pStyle w:val="ListParagraph"/>
        <w:numPr>
          <w:ilvl w:val="0"/>
          <w:numId w:val="33"/>
        </w:numPr>
      </w:pPr>
      <w:r>
        <w:lastRenderedPageBreak/>
        <w:t xml:space="preserve">FFS is reuse of </w:t>
      </w:r>
      <w:r w:rsidRPr="00150F59">
        <w:t>CORESET</w:t>
      </w:r>
      <w:r>
        <w:t xml:space="preserve"> configuration for multicast reception from RRC_CONNECTED </w:t>
      </w:r>
      <w:proofErr w:type="spellStart"/>
      <w:r>
        <w:t>U</w:t>
      </w:r>
      <w:r w:rsidR="00024A85">
        <w:t>e</w:t>
      </w:r>
      <w:r>
        <w:t>s</w:t>
      </w:r>
      <w:proofErr w:type="spellEnd"/>
      <w:r>
        <w:t>.</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39ACC625" w:rsidR="00D76FF4" w:rsidRDefault="00D76FF4" w:rsidP="00D76FF4">
            <w:pPr>
              <w:rPr>
                <w:rFonts w:eastAsia="DengXian"/>
                <w:lang w:eastAsia="zh-CN"/>
              </w:rPr>
            </w:pPr>
            <w:r>
              <w:rPr>
                <w:rFonts w:eastAsia="DengXian" w:hint="eastAsia"/>
                <w:lang w:eastAsia="zh-CN"/>
              </w:rPr>
              <w:t>O</w:t>
            </w:r>
            <w:r>
              <w:rPr>
                <w:rFonts w:eastAsia="DengXian"/>
                <w:lang w:eastAsia="zh-CN"/>
              </w:rPr>
              <w:t xml:space="preserve">k with both proposals. But some minor clarification change. We would prefer to change “CORESET configurations” to “CORESET index”. “CORESET configurations” may give us the implication that we are discussing RRC </w:t>
            </w:r>
            <w:proofErr w:type="spellStart"/>
            <w:r>
              <w:rPr>
                <w:rFonts w:eastAsia="DengXian"/>
                <w:lang w:eastAsia="zh-CN"/>
              </w:rPr>
              <w:t>I</w:t>
            </w:r>
            <w:r w:rsidR="00024A85">
              <w:rPr>
                <w:rFonts w:eastAsia="DengXian"/>
                <w:lang w:eastAsia="zh-CN"/>
              </w:rPr>
              <w:t>e</w:t>
            </w:r>
            <w:r>
              <w:rPr>
                <w:rFonts w:eastAsia="DengXian"/>
                <w:lang w:eastAsia="zh-CN"/>
              </w:rPr>
              <w:t>s</w:t>
            </w:r>
            <w:proofErr w:type="spellEnd"/>
            <w:r>
              <w:rPr>
                <w:rFonts w:eastAsia="DengXian"/>
                <w:lang w:eastAsia="zh-CN"/>
              </w:rPr>
              <w:t xml:space="preserve"> under CORESET, which is not the intention in our view.</w:t>
            </w:r>
          </w:p>
          <w:p w14:paraId="66FAFE9B" w14:textId="3CD3403E"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32AF6010"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 xml:space="preserve">for multicast reception from RRC_CONNECTED </w:t>
            </w:r>
            <w:proofErr w:type="spellStart"/>
            <w:r>
              <w:t>U</w:t>
            </w:r>
            <w:r w:rsidR="00024A85">
              <w:t>e</w:t>
            </w:r>
            <w:r>
              <w:t>s</w:t>
            </w:r>
            <w:proofErr w:type="spellEnd"/>
            <w:r>
              <w:t>.</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177128CB" w:rsidR="00556D89" w:rsidRDefault="00024A85" w:rsidP="00556D89">
            <w:pPr>
              <w:rPr>
                <w:rFonts w:eastAsia="Malgun Gothic"/>
                <w:lang w:eastAsia="ko-KR"/>
              </w:rPr>
            </w:pPr>
            <w:r w:rsidRPr="00D25B1B">
              <w:t>V</w:t>
            </w:r>
            <w:r w:rsidR="00556D89" w:rsidRPr="00D25B1B">
              <w:t>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r w:rsidR="0091137E" w14:paraId="3B3D066A" w14:textId="77777777" w:rsidTr="009E7AAF">
        <w:tc>
          <w:tcPr>
            <w:tcW w:w="1650" w:type="dxa"/>
          </w:tcPr>
          <w:p w14:paraId="3F7E505D" w14:textId="45B4496C" w:rsidR="0091137E" w:rsidRDefault="0091137E" w:rsidP="00556D89">
            <w:r>
              <w:t>Apple</w:t>
            </w:r>
          </w:p>
        </w:tc>
        <w:tc>
          <w:tcPr>
            <w:tcW w:w="7979" w:type="dxa"/>
          </w:tcPr>
          <w:p w14:paraId="1CAB2F06" w14:textId="77777777" w:rsidR="0091137E" w:rsidRPr="00B06F96" w:rsidRDefault="0091137E" w:rsidP="0091137E">
            <w:r w:rsidRPr="00B06F96">
              <w:rPr>
                <w:b/>
                <w:bCs/>
              </w:rPr>
              <w:t>Proposal 2.6-1rev1</w:t>
            </w:r>
            <w:r w:rsidRPr="00B06F96">
              <w:t>:</w:t>
            </w:r>
            <w:r w:rsidRPr="00B06F96">
              <w:rPr>
                <w:rFonts w:eastAsiaTheme="minorEastAsia"/>
                <w:lang w:eastAsia="ja-JP"/>
              </w:rPr>
              <w:t xml:space="preserve"> Support</w:t>
            </w:r>
          </w:p>
          <w:p w14:paraId="433D24D5" w14:textId="4A07CA06" w:rsidR="0091137E" w:rsidRDefault="0091137E" w:rsidP="0091137E">
            <w:r w:rsidRPr="00B06F96">
              <w:rPr>
                <w:b/>
                <w:bCs/>
              </w:rPr>
              <w:t>Proposal 2.6-2rev1</w:t>
            </w:r>
            <w:r w:rsidRPr="00B06F96">
              <w:rPr>
                <w:bCs/>
              </w:rPr>
              <w:t>:</w:t>
            </w:r>
            <w:r w:rsidRPr="00B06F96">
              <w:rPr>
                <w:rFonts w:eastAsiaTheme="minorEastAsia"/>
                <w:bCs/>
                <w:lang w:eastAsia="ja-JP"/>
              </w:rPr>
              <w:t xml:space="preserve"> </w:t>
            </w:r>
            <w:r>
              <w:rPr>
                <w:rFonts w:eastAsiaTheme="minorEastAsia"/>
                <w:bCs/>
                <w:lang w:eastAsia="ja-JP"/>
              </w:rPr>
              <w:t>this is depending on whether Proposal 2.1-2rev1 is agreed or not. If the CFR is the same for MCCH and MTCH, no strong motivation to configure separate CORESETs.</w:t>
            </w:r>
          </w:p>
          <w:p w14:paraId="1BBACD62" w14:textId="2BA5BCC7" w:rsidR="0091137E" w:rsidRPr="0091137E" w:rsidRDefault="0091137E" w:rsidP="0091137E">
            <w:pPr>
              <w:rPr>
                <w:rFonts w:ascii="Times" w:hAnsi="Times"/>
                <w:i/>
                <w:iCs/>
                <w:szCs w:val="24"/>
                <w:lang w:eastAsia="x-none"/>
              </w:rPr>
            </w:pPr>
            <w:r w:rsidRPr="0091137E">
              <w:rPr>
                <w:rFonts w:ascii="Times" w:hAnsi="Times"/>
                <w:b/>
                <w:bCs/>
                <w:i/>
                <w:iCs/>
                <w:szCs w:val="24"/>
                <w:lang w:eastAsia="x-none"/>
              </w:rPr>
              <w:t>Proposal 2.1-2rev1</w:t>
            </w:r>
            <w:r w:rsidRPr="0091137E">
              <w:rPr>
                <w:rFonts w:ascii="Times" w:hAnsi="Times"/>
                <w:i/>
                <w:iCs/>
                <w:szCs w:val="24"/>
                <w:lang w:eastAsia="x-none"/>
              </w:rPr>
              <w:t xml:space="preserve">: For broadcast reception, RRC_IDLE/RRC_INACTIVE </w:t>
            </w:r>
            <w:proofErr w:type="spellStart"/>
            <w:r w:rsidRPr="0091137E">
              <w:rPr>
                <w:rFonts w:ascii="Times" w:hAnsi="Times"/>
                <w:i/>
                <w:iCs/>
                <w:szCs w:val="24"/>
                <w:lang w:eastAsia="x-none"/>
              </w:rPr>
              <w:t>U</w:t>
            </w:r>
            <w:r w:rsidR="00024A85" w:rsidRPr="0091137E">
              <w:rPr>
                <w:rFonts w:ascii="Times" w:hAnsi="Times"/>
                <w:i/>
                <w:iCs/>
                <w:szCs w:val="24"/>
                <w:lang w:eastAsia="x-none"/>
              </w:rPr>
              <w:t>e</w:t>
            </w:r>
            <w:r w:rsidRPr="0091137E">
              <w:rPr>
                <w:rFonts w:ascii="Times" w:hAnsi="Times"/>
                <w:i/>
                <w:iCs/>
                <w:szCs w:val="24"/>
                <w:lang w:eastAsia="x-none"/>
              </w:rPr>
              <w:t>s</w:t>
            </w:r>
            <w:proofErr w:type="spellEnd"/>
            <w:r w:rsidRPr="0091137E">
              <w:rPr>
                <w:rFonts w:ascii="Times" w:hAnsi="Times"/>
                <w:i/>
                <w:iCs/>
                <w:szCs w:val="24"/>
                <w:lang w:eastAsia="x-none"/>
              </w:rPr>
              <w:t xml:space="preserve"> can use the same bandwidth configurations for MCCH reception and MTCH reception.</w:t>
            </w:r>
          </w:p>
          <w:p w14:paraId="6865DF72" w14:textId="77777777" w:rsidR="0091137E" w:rsidRPr="0091137E" w:rsidRDefault="0091137E" w:rsidP="0091137E">
            <w:pPr>
              <w:pStyle w:val="ListParagraph"/>
              <w:numPr>
                <w:ilvl w:val="0"/>
                <w:numId w:val="21"/>
              </w:numPr>
              <w:rPr>
                <w:rFonts w:ascii="Times" w:hAnsi="Times"/>
                <w:i/>
                <w:iCs/>
                <w:szCs w:val="24"/>
                <w:lang w:eastAsia="x-none"/>
              </w:rPr>
            </w:pPr>
            <w:r w:rsidRPr="0091137E">
              <w:rPr>
                <w:rFonts w:ascii="Times" w:hAnsi="Times"/>
                <w:i/>
                <w:iCs/>
                <w:szCs w:val="24"/>
                <w:lang w:eastAsia="x-none"/>
              </w:rPr>
              <w:t>FFS use of different bandwidth configurations for MCCH reception and MTCH reception.</w:t>
            </w:r>
          </w:p>
          <w:p w14:paraId="6BDDE8E8" w14:textId="2F2BED58" w:rsidR="0091137E" w:rsidRPr="006F4E0F" w:rsidRDefault="0091137E" w:rsidP="001A70D4"/>
        </w:tc>
      </w:tr>
      <w:tr w:rsidR="000F5571" w14:paraId="6E45FCE3" w14:textId="77777777" w:rsidTr="009E7AAF">
        <w:tc>
          <w:tcPr>
            <w:tcW w:w="1650" w:type="dxa"/>
          </w:tcPr>
          <w:p w14:paraId="5FBBA2C9" w14:textId="333F1690" w:rsidR="000F5571" w:rsidRDefault="000F5571" w:rsidP="00556D89">
            <w:r>
              <w:t>Moderator</w:t>
            </w:r>
          </w:p>
        </w:tc>
        <w:tc>
          <w:tcPr>
            <w:tcW w:w="7979" w:type="dxa"/>
          </w:tcPr>
          <w:p w14:paraId="07155FD3" w14:textId="596FF0C1" w:rsidR="000F5571" w:rsidRDefault="005851C4" w:rsidP="0091137E">
            <w:r w:rsidRPr="005851C4">
              <w:t>Thank you all for comments.</w:t>
            </w:r>
          </w:p>
          <w:p w14:paraId="367414AC" w14:textId="2F4FB857" w:rsidR="005851C4" w:rsidRDefault="005851C4" w:rsidP="0091137E">
            <w:r>
              <w:lastRenderedPageBreak/>
              <w:t xml:space="preserve">@CATT: There is no down-selection. </w:t>
            </w:r>
            <w:r w:rsidR="00024A85">
              <w:t>T</w:t>
            </w:r>
            <w:r>
              <w:t xml:space="preserve">he three are options for potential configuration. The </w:t>
            </w:r>
            <w:proofErr w:type="spellStart"/>
            <w:r>
              <w:t>gNB</w:t>
            </w:r>
            <w:proofErr w:type="spellEnd"/>
            <w:r>
              <w:t xml:space="preserve"> would </w:t>
            </w:r>
            <w:proofErr w:type="gramStart"/>
            <w:r>
              <w:t>chose</w:t>
            </w:r>
            <w:proofErr w:type="gramEnd"/>
            <w:r>
              <w:t xml:space="preserve"> on option from the three.</w:t>
            </w:r>
          </w:p>
          <w:p w14:paraId="55E95C0A" w14:textId="14420F1B" w:rsidR="005851C4" w:rsidRDefault="005851C4" w:rsidP="0091137E">
            <w:r>
              <w:t xml:space="preserve">@MTK, ZTE, </w:t>
            </w:r>
            <w:proofErr w:type="gramStart"/>
            <w:r>
              <w:t>Apple:</w:t>
            </w:r>
            <w:proofErr w:type="gramEnd"/>
            <w:r>
              <w:t xml:space="preserve"> given comments and discussion in other Issues (CSS and CFR) I think it may be better to agree same </w:t>
            </w:r>
            <w:r w:rsidR="00024A85">
              <w:pgNum/>
            </w:r>
            <w:proofErr w:type="spellStart"/>
            <w:r w:rsidR="00024A85">
              <w:t>orset</w:t>
            </w:r>
            <w:proofErr w:type="spellEnd"/>
            <w:r>
              <w:t xml:space="preserve"> index and FFS whether different can be configured.</w:t>
            </w:r>
          </w:p>
          <w:p w14:paraId="119071B2" w14:textId="49623640" w:rsidR="004057C0" w:rsidRDefault="004057C0" w:rsidP="0091137E">
            <w:r>
              <w:t>@ZTE: wording included.</w:t>
            </w:r>
          </w:p>
          <w:p w14:paraId="57C80D37" w14:textId="216AD3FE" w:rsidR="004057C0" w:rsidRDefault="004057C0" w:rsidP="0091137E">
            <w:r>
              <w:t>@</w:t>
            </w:r>
            <w:proofErr w:type="gramStart"/>
            <w:r>
              <w:t>vivo:this</w:t>
            </w:r>
            <w:proofErr w:type="gramEnd"/>
            <w:r>
              <w:t xml:space="preserve"> proposal only considers initial BWP and does not consider other possibilities that may need different agreements.</w:t>
            </w:r>
          </w:p>
          <w:p w14:paraId="48F9C55D" w14:textId="77A2AFF4" w:rsidR="005851C4" w:rsidRDefault="005851C4" w:rsidP="0091137E">
            <w:r>
              <w:t xml:space="preserve">Some more companies may provide </w:t>
            </w:r>
            <w:proofErr w:type="gramStart"/>
            <w:r>
              <w:t>input</w:t>
            </w:r>
            <w:proofErr w:type="gramEnd"/>
            <w:r>
              <w:t xml:space="preserve"> but I will update the proposals based on the comments so far.</w:t>
            </w:r>
          </w:p>
          <w:p w14:paraId="0B4E6471" w14:textId="77777777" w:rsidR="005851C4" w:rsidRDefault="005851C4" w:rsidP="0091137E"/>
          <w:p w14:paraId="52EC66C2" w14:textId="5CF1359B" w:rsidR="00CB0A2C" w:rsidRDefault="00CB0A2C" w:rsidP="00CB0A2C">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522EF61E" w14:textId="77777777" w:rsidR="00CB0A2C" w:rsidRDefault="00CB0A2C" w:rsidP="00CB0A2C">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EA4CE56" w14:textId="77777777" w:rsidR="00CB0A2C" w:rsidRPr="0038405D" w:rsidRDefault="00CB0A2C" w:rsidP="00CB0A2C">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38CB998" w14:textId="77777777" w:rsidR="00CB0A2C" w:rsidRDefault="00CB0A2C" w:rsidP="00CB0A2C">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08B8DBE8" w14:textId="77777777" w:rsidR="00CB0A2C" w:rsidRDefault="00CB0A2C" w:rsidP="00CB0A2C">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6D90509" w14:textId="77777777" w:rsidR="00CB0A2C" w:rsidRDefault="00CB0A2C" w:rsidP="00CB0A2C"/>
          <w:p w14:paraId="3EA2F520" w14:textId="69EBAD03" w:rsidR="00CB0A2C" w:rsidRDefault="00CB0A2C" w:rsidP="00CB0A2C">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0CA291B6" w14:textId="1B10AC35" w:rsidR="00CB0A2C" w:rsidRPr="00CE026A" w:rsidRDefault="00CB0A2C" w:rsidP="00CB0A2C">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00CE026A" w:rsidRPr="00C64287">
              <w:rPr>
                <w:color w:val="FF0000"/>
                <w:u w:val="single"/>
              </w:rPr>
              <w:t>index</w:t>
            </w:r>
            <w:r w:rsidR="00CE026A" w:rsidRPr="00C64287">
              <w:rPr>
                <w:color w:val="FF0000"/>
              </w:rPr>
              <w:t xml:space="preserve"> </w:t>
            </w:r>
            <w:r w:rsidRPr="00CE026A">
              <w:rPr>
                <w:strike/>
                <w:color w:val="FF0000"/>
              </w:rPr>
              <w:t>configurations</w:t>
            </w:r>
            <w:r w:rsidRPr="00CE026A">
              <w:rPr>
                <w:color w:val="FF0000"/>
              </w:rPr>
              <w:t xml:space="preserve"> can be different for MCCH and MTCH.</w:t>
            </w:r>
          </w:p>
          <w:p w14:paraId="53BCB8BA" w14:textId="2483E7F6" w:rsidR="00CB0A2C" w:rsidRPr="00AC15B2" w:rsidRDefault="00CB0A2C" w:rsidP="00CB0A2C">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3C60F28E" w14:textId="5A09E742" w:rsidR="005851C4" w:rsidRPr="005851C4" w:rsidRDefault="005851C4" w:rsidP="0091137E"/>
        </w:tc>
      </w:tr>
    </w:tbl>
    <w:p w14:paraId="7097681B" w14:textId="08C4870C" w:rsidR="00AC15B2" w:rsidRDefault="00AC15B2" w:rsidP="00AC15B2"/>
    <w:p w14:paraId="47EDF4CE" w14:textId="77777777" w:rsidR="00770DC9" w:rsidRDefault="00770DC9" w:rsidP="00770DC9">
      <w:pPr>
        <w:pStyle w:val="Heading3"/>
        <w:numPr>
          <w:ilvl w:val="2"/>
          <w:numId w:val="2"/>
        </w:numPr>
        <w:rPr>
          <w:b/>
          <w:bCs/>
        </w:rPr>
      </w:pPr>
      <w:r>
        <w:rPr>
          <w:b/>
          <w:bCs/>
        </w:rPr>
        <w:t>2</w:t>
      </w:r>
      <w:r w:rsidRPr="003E4A9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5C91D071" w14:textId="1867C0DB" w:rsidR="00770DC9" w:rsidRDefault="00770DC9" w:rsidP="00770DC9">
      <w:r>
        <w:rPr>
          <w:b/>
          <w:bCs/>
        </w:rPr>
        <w:t>[unchanged] 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 xml:space="preserve">RRC_IDLE/RRC_INACTIVE </w:t>
      </w:r>
      <w:proofErr w:type="spellStart"/>
      <w:r w:rsidRPr="003D37F2">
        <w:t>U</w:t>
      </w:r>
      <w:r w:rsidR="00024A85" w:rsidRPr="003D37F2">
        <w:t>e</w:t>
      </w:r>
      <w:r w:rsidRPr="003D37F2">
        <w:t>s</w:t>
      </w:r>
      <w:proofErr w:type="spellEnd"/>
      <w:r>
        <w:t xml:space="preserve"> do not exceed the maximum number of </w:t>
      </w:r>
      <w:r w:rsidRPr="006924B4">
        <w:t>CORESETs</w:t>
      </w:r>
      <w:r>
        <w:t xml:space="preserve"> mandatorily supported for Rel-15/Rel-16 </w:t>
      </w:r>
      <w:proofErr w:type="spellStart"/>
      <w:r>
        <w:t>U</w:t>
      </w:r>
      <w:r w:rsidR="00024A85">
        <w:t>e</w:t>
      </w:r>
      <w:r>
        <w:t>s</w:t>
      </w:r>
      <w:proofErr w:type="spellEnd"/>
      <w:r>
        <w:t xml:space="preserve">,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 xml:space="preserve">RRC_IDLE/RRC_INACTIVE </w:t>
      </w:r>
      <w:proofErr w:type="spellStart"/>
      <w:r w:rsidRPr="003D37F2">
        <w:t>U</w:t>
      </w:r>
      <w:r w:rsidR="00024A85" w:rsidRPr="003D37F2">
        <w:t>e</w:t>
      </w:r>
      <w:r w:rsidRPr="003D37F2">
        <w:t>s</w:t>
      </w:r>
      <w:proofErr w:type="spellEnd"/>
      <w:r>
        <w:t xml:space="preserve"> can be configured with the following options:</w:t>
      </w:r>
    </w:p>
    <w:p w14:paraId="60F65FDB" w14:textId="77777777" w:rsidR="00770DC9" w:rsidRDefault="00770DC9" w:rsidP="00770DC9">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66C84878" w14:textId="77777777" w:rsidR="00770DC9" w:rsidRPr="0038405D" w:rsidRDefault="00770DC9" w:rsidP="00770DC9">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2C9123B9" w14:textId="77777777" w:rsidR="00770DC9" w:rsidRDefault="00770DC9" w:rsidP="00770DC9">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57143AE9" w14:textId="77777777" w:rsidR="00770DC9" w:rsidRDefault="00770DC9" w:rsidP="00770DC9">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E24DA28" w14:textId="77777777" w:rsidR="00770DC9" w:rsidRDefault="00770DC9" w:rsidP="00770DC9"/>
    <w:p w14:paraId="26D1FE62" w14:textId="413D1CE7" w:rsidR="00770DC9" w:rsidRDefault="00770DC9" w:rsidP="00770DC9">
      <w:r>
        <w:rPr>
          <w:b/>
          <w:bCs/>
        </w:rPr>
        <w:t>Proposal</w:t>
      </w:r>
      <w:r w:rsidRPr="003D37F2">
        <w:rPr>
          <w:b/>
          <w:bCs/>
        </w:rPr>
        <w:t xml:space="preserve"> 2.</w:t>
      </w:r>
      <w:r>
        <w:rPr>
          <w:b/>
          <w:bCs/>
        </w:rPr>
        <w:t>6</w:t>
      </w:r>
      <w:r w:rsidRPr="003D37F2">
        <w:rPr>
          <w:b/>
          <w:bCs/>
        </w:rPr>
        <w:t>-</w:t>
      </w:r>
      <w:r>
        <w:rPr>
          <w:b/>
          <w:bCs/>
        </w:rPr>
        <w:t xml:space="preserve">2rev2: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B0A2C">
        <w:rPr>
          <w:strike/>
          <w:color w:val="FF0000"/>
        </w:rPr>
        <w:t>configurations</w:t>
      </w:r>
      <w:r w:rsidRPr="00CB0A2C">
        <w:rPr>
          <w:color w:val="FF0000"/>
        </w:rPr>
        <w:t xml:space="preserve"> </w:t>
      </w:r>
      <w:r>
        <w:t xml:space="preserve">can be the same </w:t>
      </w:r>
      <w:r w:rsidRPr="00CE026A">
        <w:rPr>
          <w:strike/>
          <w:color w:val="FF0000"/>
        </w:rPr>
        <w:t>or different</w:t>
      </w:r>
      <w:r w:rsidRPr="00D867A0">
        <w:rPr>
          <w:color w:val="FF0000"/>
        </w:rPr>
        <w:t xml:space="preserve"> </w:t>
      </w:r>
      <w:r>
        <w:t xml:space="preserve">for </w:t>
      </w:r>
      <w:r w:rsidRPr="00150F59">
        <w:t>MCCH and MTCH</w:t>
      </w:r>
      <w:r>
        <w:t xml:space="preserve"> channels.</w:t>
      </w:r>
    </w:p>
    <w:p w14:paraId="6118C4E0" w14:textId="03179F2B" w:rsidR="00770DC9" w:rsidRPr="00CE026A" w:rsidRDefault="00770DC9" w:rsidP="00770DC9">
      <w:pPr>
        <w:pStyle w:val="ListParagraph"/>
        <w:numPr>
          <w:ilvl w:val="0"/>
          <w:numId w:val="33"/>
        </w:numPr>
        <w:rPr>
          <w:color w:val="FF0000"/>
        </w:rPr>
      </w:pPr>
      <w:r w:rsidRPr="00CE026A">
        <w:rPr>
          <w:color w:val="FF0000"/>
        </w:rPr>
        <w:t xml:space="preserve">FFS whether </w:t>
      </w:r>
      <w:r w:rsidRPr="00CE026A">
        <w:rPr>
          <w:color w:val="FF0000"/>
          <w:lang w:eastAsia="zh-CN"/>
        </w:rPr>
        <w:t xml:space="preserve">the </w:t>
      </w:r>
      <w:r w:rsidRPr="00CE026A">
        <w:rPr>
          <w:color w:val="FF0000"/>
        </w:rPr>
        <w:t xml:space="preserve">CORESET </w:t>
      </w:r>
      <w:r w:rsidRPr="00C64287">
        <w:rPr>
          <w:color w:val="FF0000"/>
          <w:u w:val="single"/>
        </w:rPr>
        <w:t>index</w:t>
      </w:r>
      <w:r w:rsidRPr="00C64287">
        <w:rPr>
          <w:color w:val="FF0000"/>
        </w:rPr>
        <w:t xml:space="preserve"> </w:t>
      </w:r>
      <w:r w:rsidRPr="00CE026A">
        <w:rPr>
          <w:strike/>
          <w:color w:val="FF0000"/>
        </w:rPr>
        <w:t>configurations</w:t>
      </w:r>
      <w:r w:rsidRPr="00CE026A">
        <w:rPr>
          <w:color w:val="FF0000"/>
        </w:rPr>
        <w:t xml:space="preserve"> can be different for MCCH and MTCH.</w:t>
      </w:r>
    </w:p>
    <w:p w14:paraId="0E45A5F6" w14:textId="42E9CD71" w:rsidR="00770DC9" w:rsidRPr="00AC15B2" w:rsidRDefault="00770DC9" w:rsidP="00770DC9">
      <w:pPr>
        <w:pStyle w:val="ListParagraph"/>
        <w:numPr>
          <w:ilvl w:val="0"/>
          <w:numId w:val="33"/>
        </w:numPr>
      </w:pPr>
      <w:r>
        <w:t xml:space="preserve">FFS is reuse of </w:t>
      </w:r>
      <w:r w:rsidRPr="00150F59">
        <w:t>CORESET</w:t>
      </w:r>
      <w:r>
        <w:t xml:space="preserve"> </w:t>
      </w:r>
      <w:r w:rsidRPr="00C64287">
        <w:rPr>
          <w:color w:val="FF0000"/>
          <w:u w:val="single"/>
        </w:rPr>
        <w:t>index</w:t>
      </w:r>
      <w:r w:rsidRPr="00C64287">
        <w:rPr>
          <w:color w:val="FF0000"/>
        </w:rPr>
        <w:t xml:space="preserve"> </w:t>
      </w:r>
      <w:r w:rsidRPr="00CB0A2C">
        <w:rPr>
          <w:strike/>
          <w:color w:val="FF0000"/>
        </w:rPr>
        <w:t>configuration</w:t>
      </w:r>
      <w:r w:rsidRPr="00CB0A2C">
        <w:rPr>
          <w:color w:val="FF0000"/>
        </w:rPr>
        <w:t xml:space="preserve"> </w:t>
      </w:r>
      <w:r>
        <w:t xml:space="preserve">for multicast reception from RRC_CONNECTED </w:t>
      </w:r>
      <w:proofErr w:type="spellStart"/>
      <w:r>
        <w:t>U</w:t>
      </w:r>
      <w:r w:rsidR="00024A85">
        <w:t>e</w:t>
      </w:r>
      <w:r>
        <w:t>s</w:t>
      </w:r>
      <w:proofErr w:type="spellEnd"/>
      <w:r>
        <w:t>.</w:t>
      </w:r>
    </w:p>
    <w:p w14:paraId="767D81EA" w14:textId="20FC8704" w:rsidR="00770DC9" w:rsidRDefault="00770DC9" w:rsidP="00AC15B2"/>
    <w:p w14:paraId="2B766604" w14:textId="77777777" w:rsidR="00475EF8" w:rsidRDefault="00475EF8" w:rsidP="00475EF8">
      <w:r>
        <w:t>Please provide your comments in the table below:</w:t>
      </w:r>
    </w:p>
    <w:tbl>
      <w:tblPr>
        <w:tblStyle w:val="TableGrid"/>
        <w:tblW w:w="0" w:type="auto"/>
        <w:tblLook w:val="04A0" w:firstRow="1" w:lastRow="0" w:firstColumn="1" w:lastColumn="0" w:noHBand="0" w:noVBand="1"/>
      </w:tblPr>
      <w:tblGrid>
        <w:gridCol w:w="1650"/>
        <w:gridCol w:w="7979"/>
      </w:tblGrid>
      <w:tr w:rsidR="00475EF8" w14:paraId="7A8E5D56" w14:textId="77777777" w:rsidTr="0082400A">
        <w:tc>
          <w:tcPr>
            <w:tcW w:w="1650" w:type="dxa"/>
            <w:vAlign w:val="center"/>
          </w:tcPr>
          <w:p w14:paraId="7834729A" w14:textId="77777777" w:rsidR="00475EF8" w:rsidRPr="00E6336E" w:rsidRDefault="00475EF8" w:rsidP="0082400A">
            <w:pPr>
              <w:jc w:val="center"/>
              <w:rPr>
                <w:b/>
                <w:bCs/>
                <w:sz w:val="22"/>
                <w:szCs w:val="22"/>
              </w:rPr>
            </w:pPr>
            <w:r w:rsidRPr="00E6336E">
              <w:rPr>
                <w:b/>
                <w:bCs/>
                <w:sz w:val="22"/>
                <w:szCs w:val="22"/>
              </w:rPr>
              <w:t>company</w:t>
            </w:r>
          </w:p>
        </w:tc>
        <w:tc>
          <w:tcPr>
            <w:tcW w:w="7979" w:type="dxa"/>
            <w:vAlign w:val="center"/>
          </w:tcPr>
          <w:p w14:paraId="0F1D8545" w14:textId="77777777" w:rsidR="00475EF8" w:rsidRPr="00E6336E" w:rsidRDefault="00475EF8" w:rsidP="0082400A">
            <w:pPr>
              <w:jc w:val="center"/>
              <w:rPr>
                <w:b/>
                <w:bCs/>
                <w:sz w:val="22"/>
                <w:szCs w:val="22"/>
              </w:rPr>
            </w:pPr>
            <w:r w:rsidRPr="00E6336E">
              <w:rPr>
                <w:b/>
                <w:bCs/>
                <w:sz w:val="22"/>
                <w:szCs w:val="22"/>
              </w:rPr>
              <w:t>comments</w:t>
            </w:r>
          </w:p>
        </w:tc>
      </w:tr>
      <w:tr w:rsidR="00C96D54" w14:paraId="2FE2FCD1" w14:textId="77777777" w:rsidTr="0082400A">
        <w:tc>
          <w:tcPr>
            <w:tcW w:w="1650" w:type="dxa"/>
          </w:tcPr>
          <w:p w14:paraId="429FB210" w14:textId="792B8AC7" w:rsidR="00C96D54" w:rsidRPr="004B4244" w:rsidRDefault="00C96D54" w:rsidP="00C96D54">
            <w:pPr>
              <w:rPr>
                <w:rFonts w:eastAsia="DengXian"/>
                <w:lang w:eastAsia="zh-CN"/>
              </w:rPr>
            </w:pPr>
            <w:r>
              <w:rPr>
                <w:rFonts w:eastAsia="DengXian"/>
                <w:lang w:eastAsia="zh-CN"/>
              </w:rPr>
              <w:t>Lenovo, Motorola Mobility</w:t>
            </w:r>
          </w:p>
        </w:tc>
        <w:tc>
          <w:tcPr>
            <w:tcW w:w="7979" w:type="dxa"/>
          </w:tcPr>
          <w:p w14:paraId="3937E1EC" w14:textId="1677DEC5" w:rsidR="00C96D54" w:rsidRDefault="00C96D54" w:rsidP="00C96D54">
            <w:r>
              <w:rPr>
                <w:rFonts w:eastAsia="DengXian"/>
                <w:lang w:eastAsia="zh-CN"/>
              </w:rPr>
              <w:t>We are OK with above proposals.</w:t>
            </w:r>
          </w:p>
        </w:tc>
      </w:tr>
      <w:tr w:rsidR="00C758DD" w14:paraId="73D48E9E" w14:textId="77777777" w:rsidTr="0082400A">
        <w:tc>
          <w:tcPr>
            <w:tcW w:w="1650" w:type="dxa"/>
          </w:tcPr>
          <w:p w14:paraId="2466C6DC" w14:textId="0E1E5AF4" w:rsidR="00C758DD" w:rsidRDefault="00C758DD" w:rsidP="00C758DD">
            <w:pPr>
              <w:rPr>
                <w:rFonts w:eastAsia="DengXian"/>
                <w:lang w:eastAsia="zh-CN"/>
              </w:rPr>
            </w:pPr>
            <w:r>
              <w:rPr>
                <w:rFonts w:eastAsia="DengXian"/>
                <w:lang w:eastAsia="zh-CN"/>
              </w:rPr>
              <w:t>NOKIA/NSB</w:t>
            </w:r>
          </w:p>
        </w:tc>
        <w:tc>
          <w:tcPr>
            <w:tcW w:w="7979" w:type="dxa"/>
          </w:tcPr>
          <w:p w14:paraId="3D940075" w14:textId="77777777" w:rsidR="00C758DD" w:rsidRDefault="00C758DD" w:rsidP="00C758DD">
            <w:r>
              <w:t xml:space="preserve">Regarding </w:t>
            </w:r>
            <w:r w:rsidRPr="000165D2">
              <w:rPr>
                <w:b/>
                <w:bCs/>
              </w:rPr>
              <w:t>Proposal 2.6-1rev1</w:t>
            </w:r>
            <w:r>
              <w:t xml:space="preserve">, a question for clarification regarding the term “initial BWP </w:t>
            </w:r>
            <w:r w:rsidRPr="00ED6299">
              <w:rPr>
                <w:color w:val="FF0000"/>
              </w:rPr>
              <w:t>(</w:t>
            </w:r>
            <w:r>
              <w:rPr>
                <w:color w:val="FF0000"/>
              </w:rPr>
              <w:t>default option</w:t>
            </w:r>
            <w:r w:rsidRPr="00ED6299">
              <w:rPr>
                <w:color w:val="FF0000"/>
              </w:rPr>
              <w:t>)</w:t>
            </w:r>
            <w:r>
              <w:t xml:space="preserve">”. Now in section 2.1, there are two initial BWP definitions as default CFR options, shall the </w:t>
            </w:r>
            <w:r w:rsidRPr="000165D2">
              <w:rPr>
                <w:b/>
                <w:bCs/>
              </w:rPr>
              <w:t>Proposal 2.6-1rev1</w:t>
            </w:r>
            <w:r>
              <w:t xml:space="preserve"> be applied to both</w:t>
            </w:r>
            <w:r w:rsidRPr="00FE480D">
              <w:rPr>
                <w:rFonts w:ascii="Times" w:hAnsi="Times"/>
                <w:b/>
                <w:bCs/>
                <w:szCs w:val="24"/>
                <w:lang w:eastAsia="x-none"/>
              </w:rPr>
              <w:t xml:space="preserve"> Proposal 2.1-1rev</w:t>
            </w:r>
            <w:r>
              <w:rPr>
                <w:rFonts w:ascii="Times" w:hAnsi="Times"/>
                <w:b/>
                <w:bCs/>
                <w:szCs w:val="24"/>
                <w:lang w:eastAsia="x-none"/>
              </w:rPr>
              <w:t>4</w:t>
            </w:r>
            <w:r>
              <w:rPr>
                <w:rFonts w:ascii="Times" w:hAnsi="Times"/>
                <w:szCs w:val="24"/>
                <w:lang w:eastAsia="x-none"/>
              </w:rPr>
              <w:t xml:space="preserve"> and</w:t>
            </w:r>
            <w:r>
              <w:t xml:space="preserve"> </w:t>
            </w:r>
            <w:r w:rsidRPr="00FE480D">
              <w:rPr>
                <w:rFonts w:ascii="Times" w:hAnsi="Times"/>
                <w:b/>
                <w:bCs/>
                <w:szCs w:val="24"/>
                <w:lang w:eastAsia="x-none"/>
              </w:rPr>
              <w:t>Proposal 2.1-3rev</w:t>
            </w:r>
            <w:r>
              <w:rPr>
                <w:rFonts w:ascii="Times" w:hAnsi="Times"/>
                <w:b/>
                <w:bCs/>
                <w:szCs w:val="24"/>
                <w:lang w:eastAsia="x-none"/>
              </w:rPr>
              <w:t>3</w:t>
            </w:r>
            <w:r>
              <w:t xml:space="preserve">? Or single one of them? Because for the case of </w:t>
            </w:r>
            <w:r w:rsidRPr="00FE480D">
              <w:rPr>
                <w:rFonts w:ascii="Times" w:hAnsi="Times"/>
                <w:b/>
                <w:bCs/>
                <w:szCs w:val="24"/>
                <w:lang w:eastAsia="x-none"/>
              </w:rPr>
              <w:t>Proposal 2.1-1rev</w:t>
            </w:r>
            <w:r>
              <w:rPr>
                <w:rFonts w:ascii="Times" w:hAnsi="Times"/>
                <w:b/>
                <w:bCs/>
                <w:szCs w:val="24"/>
                <w:lang w:eastAsia="x-none"/>
              </w:rPr>
              <w:t>4</w:t>
            </w:r>
            <w:r>
              <w:rPr>
                <w:rFonts w:ascii="Times" w:hAnsi="Times"/>
                <w:szCs w:val="24"/>
                <w:lang w:eastAsia="x-none"/>
              </w:rPr>
              <w:t>, we see only the first-sub-</w:t>
            </w:r>
            <w:proofErr w:type="spellStart"/>
            <w:r>
              <w:rPr>
                <w:rFonts w:ascii="Times" w:hAnsi="Times"/>
                <w:szCs w:val="24"/>
                <w:lang w:eastAsia="x-none"/>
              </w:rPr>
              <w:t>bullet in</w:t>
            </w:r>
            <w:proofErr w:type="spellEnd"/>
            <w:r>
              <w:rPr>
                <w:rFonts w:ascii="Times" w:hAnsi="Times"/>
                <w:szCs w:val="24"/>
                <w:lang w:eastAsia="x-none"/>
              </w:rPr>
              <w:t xml:space="preserve"> </w:t>
            </w:r>
            <w:r w:rsidRPr="000165D2">
              <w:rPr>
                <w:b/>
                <w:bCs/>
              </w:rPr>
              <w:t>Proposal 2.6-1rev1</w:t>
            </w:r>
            <w:r>
              <w:rPr>
                <w:b/>
                <w:bCs/>
              </w:rPr>
              <w:t xml:space="preserve"> </w:t>
            </w:r>
            <w:r>
              <w:rPr>
                <w:rFonts w:ascii="Times" w:hAnsi="Times"/>
                <w:szCs w:val="24"/>
                <w:lang w:eastAsia="x-none"/>
              </w:rPr>
              <w:t xml:space="preserve">with CORESET#0 is sensible. And for the case of </w:t>
            </w:r>
            <w:r w:rsidRPr="00FE480D">
              <w:rPr>
                <w:rFonts w:ascii="Times" w:hAnsi="Times"/>
                <w:b/>
                <w:bCs/>
                <w:szCs w:val="24"/>
                <w:lang w:eastAsia="x-none"/>
              </w:rPr>
              <w:t>Proposal 2.1-3rev</w:t>
            </w:r>
            <w:r>
              <w:rPr>
                <w:rFonts w:ascii="Times" w:hAnsi="Times"/>
                <w:b/>
                <w:bCs/>
                <w:szCs w:val="24"/>
                <w:lang w:eastAsia="x-none"/>
              </w:rPr>
              <w:t>3,</w:t>
            </w:r>
            <w:r w:rsidRPr="000250E2">
              <w:rPr>
                <w:rFonts w:ascii="Times" w:hAnsi="Times"/>
                <w:szCs w:val="24"/>
                <w:lang w:eastAsia="x-none"/>
              </w:rPr>
              <w:t xml:space="preserve"> all</w:t>
            </w:r>
            <w:r>
              <w:rPr>
                <w:rFonts w:ascii="Times" w:hAnsi="Times"/>
                <w:szCs w:val="24"/>
                <w:lang w:eastAsia="x-none"/>
              </w:rPr>
              <w:t xml:space="preserve"> options can be valid option candidates.</w:t>
            </w:r>
            <w:r>
              <w:rPr>
                <w:rFonts w:ascii="Times" w:hAnsi="Times"/>
                <w:b/>
                <w:bCs/>
                <w:szCs w:val="24"/>
                <w:lang w:eastAsia="x-none"/>
              </w:rPr>
              <w:t xml:space="preserve"> </w:t>
            </w:r>
            <w:r>
              <w:t xml:space="preserve"> </w:t>
            </w:r>
          </w:p>
          <w:p w14:paraId="71E25CB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2.1-1rev</w:t>
            </w:r>
            <w:r>
              <w:rPr>
                <w:rFonts w:ascii="Times" w:hAnsi="Times"/>
                <w:b/>
                <w:bCs/>
                <w:szCs w:val="24"/>
                <w:lang w:eastAsia="x-none"/>
              </w:rPr>
              <w:t>4</w:t>
            </w:r>
            <w:r w:rsidRPr="00FE480D">
              <w:rPr>
                <w:rFonts w:ascii="Times" w:hAnsi="Times"/>
                <w:szCs w:val="24"/>
                <w:lang w:eastAsia="x-none"/>
              </w:rPr>
              <w:t>:</w:t>
            </w:r>
            <w:r>
              <w:rPr>
                <w:rFonts w:ascii="Times" w:hAnsi="Times"/>
                <w:szCs w:val="24"/>
                <w:lang w:eastAsia="x-none"/>
              </w:rPr>
              <w:t xml:space="preserve"> “</w:t>
            </w:r>
            <w:r w:rsidRPr="0078470A">
              <w:rPr>
                <w:rFonts w:ascii="Times" w:hAnsi="Times"/>
                <w:color w:val="FF0000"/>
                <w:szCs w:val="24"/>
                <w:lang w:eastAsia="x-none"/>
              </w:rPr>
              <w:t xml:space="preserve">default </w:t>
            </w:r>
            <w:r w:rsidRPr="00F151FC">
              <w:rPr>
                <w:rFonts w:ascii="Times" w:hAnsi="Times"/>
                <w:color w:val="FF0000"/>
                <w:szCs w:val="24"/>
                <w:lang w:eastAsia="x-none"/>
              </w:rPr>
              <w:t xml:space="preserve">CFR with the same size as the </w:t>
            </w:r>
            <w:r w:rsidRPr="000165D2">
              <w:rPr>
                <w:rFonts w:ascii="Times" w:hAnsi="Times"/>
                <w:color w:val="FF0000"/>
                <w:szCs w:val="24"/>
                <w:highlight w:val="yellow"/>
                <w:lang w:eastAsia="x-none"/>
              </w:rPr>
              <w:t>initial BWP</w:t>
            </w:r>
            <w:r w:rsidRPr="00F151FC">
              <w:rPr>
                <w:rFonts w:ascii="Times" w:hAnsi="Times"/>
                <w:color w:val="FF0000"/>
                <w:szCs w:val="24"/>
                <w:lang w:eastAsia="x-none"/>
              </w:rPr>
              <w:t xml:space="preserve">, where the initial BWP has the same frequency resources </w:t>
            </w:r>
            <w:r w:rsidRPr="000165D2">
              <w:rPr>
                <w:rFonts w:ascii="Times" w:hAnsi="Times"/>
                <w:color w:val="FF0000"/>
                <w:szCs w:val="24"/>
                <w:highlight w:val="yellow"/>
                <w:lang w:eastAsia="x-none"/>
              </w:rPr>
              <w:t>as CORESET0</w:t>
            </w:r>
            <w:r>
              <w:rPr>
                <w:rFonts w:ascii="Times" w:hAnsi="Times"/>
                <w:color w:val="FF0000"/>
                <w:szCs w:val="24"/>
                <w:lang w:eastAsia="x-none"/>
              </w:rPr>
              <w:t>,</w:t>
            </w:r>
            <w:r>
              <w:rPr>
                <w:rFonts w:ascii="Times" w:hAnsi="Times"/>
                <w:szCs w:val="24"/>
                <w:lang w:eastAsia="x-none"/>
              </w:rPr>
              <w:t>”</w:t>
            </w:r>
          </w:p>
          <w:p w14:paraId="140C0558" w14:textId="77777777" w:rsidR="00C758DD" w:rsidRDefault="00C758DD" w:rsidP="00C758DD">
            <w:pPr>
              <w:ind w:left="568"/>
              <w:rPr>
                <w:rFonts w:ascii="Times" w:hAnsi="Times"/>
                <w:szCs w:val="24"/>
                <w:lang w:eastAsia="x-none"/>
              </w:rPr>
            </w:pPr>
            <w:r w:rsidRPr="00FE480D">
              <w:rPr>
                <w:rFonts w:ascii="Times" w:hAnsi="Times"/>
                <w:b/>
                <w:bCs/>
                <w:szCs w:val="24"/>
                <w:lang w:eastAsia="x-none"/>
              </w:rPr>
              <w:t>Proposal 2.1-3rev</w:t>
            </w:r>
            <w:r>
              <w:rPr>
                <w:rFonts w:ascii="Times" w:hAnsi="Times"/>
                <w:b/>
                <w:bCs/>
                <w:szCs w:val="24"/>
                <w:lang w:eastAsia="x-none"/>
              </w:rPr>
              <w:t>3</w:t>
            </w:r>
            <w:r w:rsidRPr="00FE480D">
              <w:rPr>
                <w:rFonts w:ascii="Times" w:hAnsi="Times"/>
                <w:szCs w:val="24"/>
                <w:lang w:eastAsia="x-none"/>
              </w:rPr>
              <w:t>:</w:t>
            </w:r>
            <w:r>
              <w:rPr>
                <w:rFonts w:ascii="Times" w:hAnsi="Times"/>
                <w:szCs w:val="24"/>
                <w:lang w:eastAsia="x-none"/>
              </w:rPr>
              <w:t xml:space="preserve"> “</w:t>
            </w:r>
            <w:r w:rsidRPr="006C020C">
              <w:rPr>
                <w:rFonts w:ascii="Times" w:hAnsi="Times"/>
                <w:color w:val="FF0000"/>
                <w:szCs w:val="24"/>
                <w:lang w:eastAsia="x-none"/>
              </w:rPr>
              <w:t xml:space="preserve">default </w:t>
            </w:r>
            <w:r>
              <w:rPr>
                <w:rFonts w:ascii="Times" w:hAnsi="Times"/>
                <w:color w:val="FF0000"/>
                <w:szCs w:val="24"/>
                <w:lang w:eastAsia="x-none"/>
              </w:rPr>
              <w:t xml:space="preserve">CFR </w:t>
            </w:r>
            <w:r w:rsidRPr="006C020C">
              <w:rPr>
                <w:rFonts w:ascii="Times" w:hAnsi="Times"/>
                <w:color w:val="FF0000"/>
                <w:szCs w:val="24"/>
                <w:lang w:eastAsia="x-none"/>
              </w:rPr>
              <w:t xml:space="preserve">with same size as the </w:t>
            </w:r>
            <w:r w:rsidRPr="000165D2">
              <w:rPr>
                <w:rFonts w:ascii="Times" w:hAnsi="Times"/>
                <w:color w:val="FF0000"/>
                <w:szCs w:val="24"/>
                <w:highlight w:val="yellow"/>
                <w:lang w:eastAsia="x-none"/>
              </w:rPr>
              <w:t>initial BWP</w:t>
            </w:r>
            <w:r w:rsidRPr="006C020C">
              <w:rPr>
                <w:rFonts w:ascii="Times" w:hAnsi="Times"/>
                <w:color w:val="FF0000"/>
                <w:szCs w:val="24"/>
                <w:lang w:eastAsia="x-none"/>
              </w:rPr>
              <w:t xml:space="preserve">, where the initial BWP has the frequency resources </w:t>
            </w:r>
            <w:r w:rsidRPr="000165D2">
              <w:rPr>
                <w:rFonts w:ascii="Times" w:hAnsi="Times"/>
                <w:color w:val="FF0000"/>
                <w:szCs w:val="24"/>
                <w:highlight w:val="yellow"/>
                <w:lang w:eastAsia="x-none"/>
              </w:rPr>
              <w:t>configured by SIB1</w:t>
            </w:r>
            <w:r>
              <w:rPr>
                <w:rFonts w:ascii="Times" w:hAnsi="Times"/>
                <w:color w:val="FF0000"/>
                <w:szCs w:val="24"/>
                <w:lang w:eastAsia="x-none"/>
              </w:rPr>
              <w:t>,</w:t>
            </w:r>
            <w:r>
              <w:rPr>
                <w:rFonts w:ascii="Times" w:hAnsi="Times"/>
                <w:szCs w:val="24"/>
                <w:lang w:eastAsia="x-none"/>
              </w:rPr>
              <w:t>”</w:t>
            </w:r>
          </w:p>
          <w:p w14:paraId="2C35B63F" w14:textId="77777777" w:rsidR="00C758DD" w:rsidRDefault="00C758DD" w:rsidP="00C758DD"/>
          <w:p w14:paraId="239D47FC" w14:textId="775133E1" w:rsidR="00C758DD" w:rsidRDefault="00C758DD" w:rsidP="00C758DD">
            <w:r>
              <w:t xml:space="preserve">Regarding </w:t>
            </w:r>
            <w:r>
              <w:rPr>
                <w:b/>
                <w:bCs/>
              </w:rPr>
              <w:t>Proposal</w:t>
            </w:r>
            <w:r w:rsidRPr="003D37F2">
              <w:rPr>
                <w:b/>
                <w:bCs/>
              </w:rPr>
              <w:t xml:space="preserve"> 2.</w:t>
            </w:r>
            <w:r>
              <w:rPr>
                <w:b/>
                <w:bCs/>
              </w:rPr>
              <w:t>6</w:t>
            </w:r>
            <w:r w:rsidRPr="003D37F2">
              <w:rPr>
                <w:b/>
                <w:bCs/>
              </w:rPr>
              <w:t>-</w:t>
            </w:r>
            <w:r>
              <w:rPr>
                <w:b/>
                <w:bCs/>
              </w:rPr>
              <w:t>2rev2,</w:t>
            </w:r>
            <w:r>
              <w:t xml:space="preserve"> we prefer the wording of last revision </w:t>
            </w:r>
            <w:r>
              <w:rPr>
                <w:b/>
                <w:bCs/>
              </w:rPr>
              <w:t>Proposal</w:t>
            </w:r>
            <w:r w:rsidRPr="003D37F2">
              <w:rPr>
                <w:b/>
                <w:bCs/>
              </w:rPr>
              <w:t xml:space="preserve"> 2.</w:t>
            </w:r>
            <w:r>
              <w:rPr>
                <w:b/>
                <w:bCs/>
              </w:rPr>
              <w:t>6</w:t>
            </w:r>
            <w:r w:rsidRPr="003D37F2">
              <w:rPr>
                <w:b/>
                <w:bCs/>
              </w:rPr>
              <w:t>-</w:t>
            </w:r>
            <w:r>
              <w:rPr>
                <w:b/>
                <w:bCs/>
              </w:rPr>
              <w:t>2rev1</w:t>
            </w:r>
            <w:r>
              <w:t>. And for the 2</w:t>
            </w:r>
            <w:r w:rsidRPr="00024A85">
              <w:rPr>
                <w:vertAlign w:val="superscript"/>
              </w:rPr>
              <w:t>nd</w:t>
            </w:r>
            <w:r>
              <w:t xml:space="preserve">-sub-bullet, are we discussing here now about the multicast reception for </w:t>
            </w:r>
            <w:proofErr w:type="spellStart"/>
            <w:r>
              <w:t>RRC_Idle</w:t>
            </w:r>
            <w:proofErr w:type="spellEnd"/>
            <w:r>
              <w:t xml:space="preserve">/inactive </w:t>
            </w:r>
            <w:proofErr w:type="spellStart"/>
            <w:r>
              <w:t>U</w:t>
            </w:r>
            <w:r w:rsidR="00024A85">
              <w:t>e</w:t>
            </w:r>
            <w:r>
              <w:t>s</w:t>
            </w:r>
            <w:proofErr w:type="spellEnd"/>
            <w:r>
              <w:t>? If it is the case, we feel it is too early to discuss this case, suggest removing the 2</w:t>
            </w:r>
            <w:r w:rsidRPr="00024A85">
              <w:rPr>
                <w:vertAlign w:val="superscript"/>
              </w:rPr>
              <w:t>nd</w:t>
            </w:r>
            <w:r>
              <w:t>-sub-bullet for the moment for simplicity.</w:t>
            </w:r>
          </w:p>
          <w:p w14:paraId="63DF51C1" w14:textId="182BBBC4" w:rsidR="00C758DD" w:rsidRDefault="00C758DD" w:rsidP="00C758DD">
            <w:pPr>
              <w:ind w:left="568"/>
            </w:pPr>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 xml:space="preserve">For RRC_IDLE/RRC_INACTIVE </w:t>
            </w:r>
            <w:proofErr w:type="spellStart"/>
            <w:r w:rsidRPr="00132878">
              <w:rPr>
                <w:lang w:eastAsia="zh-CN"/>
              </w:rPr>
              <w:t>U</w:t>
            </w:r>
            <w:r w:rsidR="00024A85" w:rsidRPr="00132878">
              <w:rPr>
                <w:lang w:eastAsia="zh-CN"/>
              </w:rPr>
              <w:t>e</w:t>
            </w:r>
            <w:r w:rsidRPr="00132878">
              <w:rPr>
                <w:lang w:eastAsia="zh-CN"/>
              </w:rPr>
              <w:t>s</w:t>
            </w:r>
            <w:proofErr w:type="spellEnd"/>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095056B2" w14:textId="77777777" w:rsidR="00C758DD" w:rsidRPr="00632072" w:rsidRDefault="00C758DD" w:rsidP="00C758DD">
            <w:pPr>
              <w:pStyle w:val="ListParagraph"/>
              <w:numPr>
                <w:ilvl w:val="0"/>
                <w:numId w:val="33"/>
              </w:numPr>
              <w:ind w:left="1288"/>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15E7AC95" w14:textId="039C8991" w:rsidR="00C758DD" w:rsidRDefault="00C758DD" w:rsidP="00C758DD">
            <w:pPr>
              <w:rPr>
                <w:rFonts w:eastAsia="DengXian"/>
                <w:lang w:eastAsia="zh-CN"/>
              </w:rPr>
            </w:pPr>
            <w:r w:rsidRPr="00447311">
              <w:rPr>
                <w:strike/>
              </w:rPr>
              <w:t xml:space="preserve">FFS is reuse of CORESET configuration for multicast reception from RRC_CONNECTED </w:t>
            </w:r>
            <w:proofErr w:type="spellStart"/>
            <w:r w:rsidRPr="00447311">
              <w:rPr>
                <w:strike/>
              </w:rPr>
              <w:t>U</w:t>
            </w:r>
            <w:r w:rsidR="00024A85" w:rsidRPr="00447311">
              <w:rPr>
                <w:strike/>
              </w:rPr>
              <w:t>e</w:t>
            </w:r>
            <w:r w:rsidRPr="00447311">
              <w:rPr>
                <w:strike/>
              </w:rPr>
              <w:t>s</w:t>
            </w:r>
            <w:proofErr w:type="spellEnd"/>
            <w:r w:rsidRPr="00447311">
              <w:rPr>
                <w:strike/>
              </w:rPr>
              <w:t>.</w:t>
            </w:r>
          </w:p>
        </w:tc>
      </w:tr>
      <w:tr w:rsidR="009F0184" w14:paraId="0D82CA0E" w14:textId="77777777" w:rsidTr="0082400A">
        <w:tc>
          <w:tcPr>
            <w:tcW w:w="1650" w:type="dxa"/>
          </w:tcPr>
          <w:p w14:paraId="5DA66E90" w14:textId="068C3559" w:rsidR="009F0184" w:rsidRDefault="009F0184" w:rsidP="009F0184">
            <w:pPr>
              <w:rPr>
                <w:rFonts w:eastAsia="DengXian"/>
                <w:lang w:eastAsia="zh-CN"/>
              </w:rPr>
            </w:pPr>
            <w:r w:rsidRPr="004C40E9">
              <w:rPr>
                <w:rFonts w:eastAsiaTheme="minorEastAsia"/>
                <w:lang w:eastAsia="ja-JP"/>
              </w:rPr>
              <w:t>NTT DOCOMO</w:t>
            </w:r>
          </w:p>
        </w:tc>
        <w:tc>
          <w:tcPr>
            <w:tcW w:w="7979" w:type="dxa"/>
          </w:tcPr>
          <w:p w14:paraId="4BE74377" w14:textId="77777777" w:rsidR="009F0184" w:rsidRPr="004C40E9" w:rsidRDefault="009F0184" w:rsidP="009F0184">
            <w:r w:rsidRPr="004C40E9">
              <w:rPr>
                <w:b/>
                <w:bCs/>
              </w:rPr>
              <w:t>Proposal 2.6-1rev1</w:t>
            </w:r>
            <w:r w:rsidRPr="004C40E9">
              <w:t>:</w:t>
            </w:r>
            <w:r w:rsidRPr="004C40E9">
              <w:rPr>
                <w:rFonts w:eastAsiaTheme="minorEastAsia"/>
                <w:lang w:eastAsia="ja-JP"/>
              </w:rPr>
              <w:t xml:space="preserve"> Support</w:t>
            </w:r>
          </w:p>
          <w:p w14:paraId="54EC6F9D" w14:textId="0214058D" w:rsidR="009F0184" w:rsidRDefault="009F0184" w:rsidP="009F0184">
            <w:r w:rsidRPr="004C40E9">
              <w:rPr>
                <w:b/>
                <w:bCs/>
              </w:rPr>
              <w:t>Proposal 2.6-2rev2</w:t>
            </w:r>
            <w:r w:rsidRPr="004C40E9">
              <w:rPr>
                <w:bCs/>
              </w:rPr>
              <w:t>:</w:t>
            </w:r>
            <w:r w:rsidRPr="004C40E9">
              <w:rPr>
                <w:rFonts w:eastAsiaTheme="minorEastAsia"/>
                <w:bCs/>
                <w:lang w:eastAsia="ja-JP"/>
              </w:rPr>
              <w:t xml:space="preserve"> Support</w:t>
            </w:r>
          </w:p>
        </w:tc>
      </w:tr>
      <w:tr w:rsidR="008E79CB" w14:paraId="53603E7B" w14:textId="77777777" w:rsidTr="0082400A">
        <w:tc>
          <w:tcPr>
            <w:tcW w:w="1650" w:type="dxa"/>
          </w:tcPr>
          <w:p w14:paraId="25AA70F6" w14:textId="483D18A7" w:rsidR="008E79CB" w:rsidRPr="004C40E9" w:rsidRDefault="008E79CB" w:rsidP="008E79CB">
            <w:pPr>
              <w:rPr>
                <w:rFonts w:eastAsiaTheme="minorEastAsia"/>
                <w:lang w:eastAsia="ja-JP"/>
              </w:rPr>
            </w:pPr>
            <w:r>
              <w:rPr>
                <w:rFonts w:eastAsia="DengXian" w:hint="eastAsia"/>
                <w:lang w:eastAsia="zh-CN"/>
              </w:rPr>
              <w:t>Z</w:t>
            </w:r>
            <w:r>
              <w:rPr>
                <w:rFonts w:eastAsia="DengXian"/>
                <w:lang w:eastAsia="zh-CN"/>
              </w:rPr>
              <w:t>TE</w:t>
            </w:r>
          </w:p>
        </w:tc>
        <w:tc>
          <w:tcPr>
            <w:tcW w:w="7979" w:type="dxa"/>
          </w:tcPr>
          <w:p w14:paraId="16BC5D9E" w14:textId="6AE78998" w:rsidR="008E79CB" w:rsidRPr="004C40E9" w:rsidRDefault="008E79CB" w:rsidP="008E79CB">
            <w:pPr>
              <w:rPr>
                <w:b/>
                <w:bCs/>
              </w:rPr>
            </w:pPr>
            <w:r>
              <w:rPr>
                <w:rFonts w:eastAsia="DengXian" w:hint="eastAsia"/>
                <w:lang w:eastAsia="zh-CN"/>
              </w:rPr>
              <w:t>W</w:t>
            </w:r>
            <w:r>
              <w:rPr>
                <w:rFonts w:eastAsia="DengXian"/>
                <w:lang w:eastAsia="zh-CN"/>
              </w:rPr>
              <w:t>e support the above proposals.</w:t>
            </w:r>
            <w:r>
              <w:rPr>
                <w:rFonts w:eastAsia="DengXian" w:hint="eastAsia"/>
                <w:lang w:eastAsia="zh-CN"/>
              </w:rPr>
              <w:t xml:space="preserve"> </w:t>
            </w:r>
            <w:r>
              <w:rPr>
                <w:rFonts w:eastAsia="DengXian"/>
                <w:lang w:eastAsia="zh-CN"/>
              </w:rPr>
              <w:t xml:space="preserve">Just one editorial issue for the last bullet, </w:t>
            </w:r>
            <w:proofErr w:type="spellStart"/>
            <w:r>
              <w:rPr>
                <w:rFonts w:eastAsia="DengXian"/>
                <w:lang w:eastAsia="zh-CN"/>
              </w:rPr>
              <w:t>i.e</w:t>
            </w:r>
            <w:proofErr w:type="spellEnd"/>
            <w:r>
              <w:rPr>
                <w:rFonts w:eastAsia="DengXian"/>
                <w:lang w:eastAsia="zh-CN"/>
              </w:rPr>
              <w:t>, “</w:t>
            </w:r>
            <w:r>
              <w:t>FFS is reuse</w:t>
            </w:r>
            <w:r>
              <w:rPr>
                <w:rFonts w:eastAsia="DengXian"/>
                <w:lang w:eastAsia="zh-CN"/>
              </w:rPr>
              <w:t xml:space="preserve">” </w:t>
            </w:r>
            <w:r w:rsidRPr="00C9213E">
              <w:rPr>
                <w:rFonts w:eastAsia="DengXian"/>
                <w:lang w:eastAsia="zh-CN"/>
              </w:rPr>
              <w:sym w:font="Wingdings" w:char="F0E0"/>
            </w:r>
            <w:r>
              <w:rPr>
                <w:rFonts w:eastAsia="DengXian"/>
                <w:lang w:eastAsia="zh-CN"/>
              </w:rPr>
              <w:t xml:space="preserve"> “FFS reuse”.</w:t>
            </w:r>
          </w:p>
        </w:tc>
      </w:tr>
      <w:tr w:rsidR="00670377" w14:paraId="548941AA" w14:textId="77777777" w:rsidTr="0082400A">
        <w:tc>
          <w:tcPr>
            <w:tcW w:w="1650" w:type="dxa"/>
          </w:tcPr>
          <w:p w14:paraId="6B89AB0E" w14:textId="710529A1" w:rsidR="00670377" w:rsidRDefault="00670377" w:rsidP="008E79CB">
            <w:pPr>
              <w:rPr>
                <w:rFonts w:eastAsia="DengXian"/>
                <w:lang w:eastAsia="zh-CN"/>
              </w:rPr>
            </w:pPr>
            <w:r>
              <w:rPr>
                <w:rFonts w:eastAsia="DengXian" w:hint="eastAsia"/>
                <w:lang w:eastAsia="zh-CN"/>
              </w:rPr>
              <w:t>C</w:t>
            </w:r>
            <w:r>
              <w:rPr>
                <w:rFonts w:eastAsia="DengXian"/>
                <w:lang w:eastAsia="zh-CN"/>
              </w:rPr>
              <w:t>MCC</w:t>
            </w:r>
          </w:p>
        </w:tc>
        <w:tc>
          <w:tcPr>
            <w:tcW w:w="7979" w:type="dxa"/>
          </w:tcPr>
          <w:p w14:paraId="1B7437B1" w14:textId="196EFA66" w:rsidR="00670377" w:rsidRDefault="00670377" w:rsidP="008E79CB">
            <w:pPr>
              <w:rPr>
                <w:rFonts w:eastAsia="DengXian"/>
                <w:lang w:eastAsia="zh-CN"/>
              </w:rPr>
            </w:pPr>
            <w:r>
              <w:rPr>
                <w:rFonts w:eastAsia="DengXian" w:hint="eastAsia"/>
                <w:lang w:eastAsia="zh-CN"/>
              </w:rPr>
              <w:t>O</w:t>
            </w:r>
            <w:r>
              <w:rPr>
                <w:rFonts w:eastAsia="DengXian"/>
                <w:lang w:eastAsia="zh-CN"/>
              </w:rPr>
              <w:t>k</w:t>
            </w:r>
          </w:p>
        </w:tc>
      </w:tr>
      <w:tr w:rsidR="00C77512" w14:paraId="52111834" w14:textId="77777777" w:rsidTr="0082400A">
        <w:tc>
          <w:tcPr>
            <w:tcW w:w="1650" w:type="dxa"/>
          </w:tcPr>
          <w:p w14:paraId="3615EDB3" w14:textId="1A0BA967" w:rsidR="00C77512" w:rsidRDefault="00C77512" w:rsidP="00C77512">
            <w:pPr>
              <w:rPr>
                <w:rFonts w:eastAsia="DengXian"/>
                <w:lang w:eastAsia="zh-CN"/>
              </w:rPr>
            </w:pPr>
            <w:r>
              <w:rPr>
                <w:rFonts w:eastAsia="DengXian"/>
                <w:lang w:eastAsia="zh-CN"/>
              </w:rPr>
              <w:t>Qualcomm</w:t>
            </w:r>
          </w:p>
        </w:tc>
        <w:tc>
          <w:tcPr>
            <w:tcW w:w="7979" w:type="dxa"/>
          </w:tcPr>
          <w:p w14:paraId="4C6E9681" w14:textId="77777777" w:rsidR="00C77512" w:rsidRDefault="00C77512" w:rsidP="00C77512">
            <w:r>
              <w:t xml:space="preserve">For </w:t>
            </w:r>
            <w:r>
              <w:rPr>
                <w:b/>
                <w:bCs/>
              </w:rPr>
              <w:t>Proposal 2.6-1rev1</w:t>
            </w:r>
            <w:r>
              <w:t>, why need ‘</w:t>
            </w:r>
            <w:r>
              <w:rPr>
                <w:color w:val="FF0000"/>
              </w:rPr>
              <w:t>(default option)</w:t>
            </w:r>
            <w:r>
              <w:t xml:space="preserve">’ in the main bullet? We prefer to delete it. </w:t>
            </w:r>
          </w:p>
          <w:p w14:paraId="024CA98C" w14:textId="4990B4A5" w:rsidR="00C77512" w:rsidRDefault="00C77512" w:rsidP="00C77512">
            <w:pPr>
              <w:rPr>
                <w:rFonts w:eastAsia="DengXian"/>
                <w:lang w:eastAsia="zh-CN"/>
              </w:rPr>
            </w:pPr>
            <w:r>
              <w:t xml:space="preserve">For </w:t>
            </w:r>
            <w:r>
              <w:rPr>
                <w:b/>
                <w:bCs/>
              </w:rPr>
              <w:t>Proposal 2.6-2rev2</w:t>
            </w:r>
            <w:r>
              <w:t xml:space="preserve">, we can accept it although we like rev1. </w:t>
            </w:r>
          </w:p>
        </w:tc>
      </w:tr>
      <w:tr w:rsidR="00024A85" w14:paraId="46646600" w14:textId="77777777" w:rsidTr="0082400A">
        <w:tc>
          <w:tcPr>
            <w:tcW w:w="1650" w:type="dxa"/>
          </w:tcPr>
          <w:p w14:paraId="542A694C" w14:textId="0761C01F" w:rsidR="00024A85" w:rsidRDefault="00024A85" w:rsidP="00C7751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CD2FE3F" w14:textId="77777777" w:rsidR="00024A85" w:rsidRDefault="00024A85" w:rsidP="00C77512">
            <w:r>
              <w:t>‘</w:t>
            </w:r>
            <w:r>
              <w:rPr>
                <w:color w:val="FF0000"/>
              </w:rPr>
              <w:t>(default option)</w:t>
            </w:r>
            <w:r>
              <w:t xml:space="preserve">’ is causing trouble, better to be deleted. </w:t>
            </w:r>
          </w:p>
          <w:p w14:paraId="7A165915" w14:textId="67AFA8FD" w:rsidR="00024A85" w:rsidRPr="00024A85" w:rsidRDefault="00024A85" w:rsidP="00C77512">
            <w:pPr>
              <w:rPr>
                <w:rFonts w:eastAsia="DengXian"/>
                <w:lang w:eastAsia="zh-CN"/>
              </w:rPr>
            </w:pPr>
            <w:r>
              <w:t>Fine to use the “</w:t>
            </w:r>
            <w:proofErr w:type="spellStart"/>
            <w:r>
              <w:t>corest</w:t>
            </w:r>
            <w:proofErr w:type="spellEnd"/>
            <w:r>
              <w:t xml:space="preserve"> index”</w:t>
            </w:r>
          </w:p>
        </w:tc>
      </w:tr>
      <w:tr w:rsidR="00EF6AE6" w14:paraId="06C7E9BD" w14:textId="77777777" w:rsidTr="0082400A">
        <w:tc>
          <w:tcPr>
            <w:tcW w:w="1650" w:type="dxa"/>
          </w:tcPr>
          <w:p w14:paraId="10152953" w14:textId="0AA6398C" w:rsidR="00EF6AE6" w:rsidRDefault="00EF6AE6" w:rsidP="00EF6AE6">
            <w:pPr>
              <w:rPr>
                <w:rFonts w:eastAsia="DengXian"/>
                <w:lang w:eastAsia="zh-CN"/>
              </w:rPr>
            </w:pPr>
            <w:r>
              <w:rPr>
                <w:rFonts w:eastAsia="DengXian" w:hint="eastAsia"/>
                <w:lang w:eastAsia="zh-CN"/>
              </w:rPr>
              <w:t>CATT</w:t>
            </w:r>
          </w:p>
        </w:tc>
        <w:tc>
          <w:tcPr>
            <w:tcW w:w="7979" w:type="dxa"/>
          </w:tcPr>
          <w:p w14:paraId="16DF1226" w14:textId="25FA5D1E" w:rsidR="00EF6AE6" w:rsidRDefault="00EF6AE6" w:rsidP="00C77512">
            <w:r>
              <w:rPr>
                <w:rFonts w:hint="eastAsia"/>
                <w:lang w:eastAsia="zh-CN"/>
              </w:rPr>
              <w:t xml:space="preserve">Share same </w:t>
            </w:r>
            <w:r>
              <w:rPr>
                <w:lang w:eastAsia="zh-CN"/>
              </w:rPr>
              <w:t>views</w:t>
            </w:r>
            <w:r>
              <w:rPr>
                <w:rFonts w:hint="eastAsia"/>
                <w:lang w:eastAsia="zh-CN"/>
              </w:rPr>
              <w:t xml:space="preserve"> with </w:t>
            </w:r>
            <w:r>
              <w:rPr>
                <w:rFonts w:eastAsia="DengXian"/>
                <w:lang w:eastAsia="zh-CN"/>
              </w:rPr>
              <w:t>Qualcomm</w:t>
            </w:r>
            <w:r>
              <w:rPr>
                <w:rFonts w:eastAsia="DengXian" w:hint="eastAsia"/>
                <w:lang w:eastAsia="zh-CN"/>
              </w:rPr>
              <w:t>/Huawei</w:t>
            </w:r>
            <w:r>
              <w:rPr>
                <w:rFonts w:hint="eastAsia"/>
                <w:lang w:eastAsia="zh-CN"/>
              </w:rPr>
              <w:t xml:space="preserve"> on the </w:t>
            </w:r>
            <w:r>
              <w:t>‘</w:t>
            </w:r>
            <w:r>
              <w:rPr>
                <w:color w:val="FF0000"/>
              </w:rPr>
              <w:t>(default option)</w:t>
            </w:r>
            <w:r>
              <w:t>’</w:t>
            </w:r>
            <w:r>
              <w:rPr>
                <w:rFonts w:asciiTheme="minorEastAsia" w:eastAsiaTheme="minorEastAsia" w:hint="eastAsia"/>
                <w:lang w:eastAsia="zh-CN"/>
              </w:rPr>
              <w:t>.</w:t>
            </w:r>
          </w:p>
        </w:tc>
      </w:tr>
      <w:tr w:rsidR="002E2545" w14:paraId="79DB4B90" w14:textId="77777777" w:rsidTr="0082400A">
        <w:tc>
          <w:tcPr>
            <w:tcW w:w="1650" w:type="dxa"/>
          </w:tcPr>
          <w:p w14:paraId="6D4C3664" w14:textId="6CEEC4C0" w:rsidR="002E2545" w:rsidRPr="002E2545" w:rsidRDefault="002E2545" w:rsidP="00EF6AE6">
            <w:pPr>
              <w:rPr>
                <w:rFonts w:eastAsia="Malgun Gothic"/>
                <w:lang w:eastAsia="ko-KR"/>
              </w:rPr>
            </w:pPr>
            <w:r>
              <w:rPr>
                <w:rFonts w:eastAsia="Malgun Gothic" w:hint="eastAsia"/>
                <w:lang w:eastAsia="ko-KR"/>
              </w:rPr>
              <w:t>LG</w:t>
            </w:r>
          </w:p>
        </w:tc>
        <w:tc>
          <w:tcPr>
            <w:tcW w:w="7979" w:type="dxa"/>
          </w:tcPr>
          <w:p w14:paraId="1FCF96DC" w14:textId="64B878E2" w:rsidR="002E2545" w:rsidRDefault="002E2545" w:rsidP="00C77512">
            <w:pPr>
              <w:rPr>
                <w:lang w:eastAsia="ko-KR"/>
              </w:rPr>
            </w:pPr>
            <w:r>
              <w:rPr>
                <w:rFonts w:hint="eastAsia"/>
                <w:lang w:eastAsia="ko-KR"/>
              </w:rPr>
              <w:t xml:space="preserve">We also prefer to delete </w:t>
            </w:r>
            <w:r>
              <w:t>‘</w:t>
            </w:r>
            <w:r>
              <w:rPr>
                <w:color w:val="FF0000"/>
              </w:rPr>
              <w:t>(default option)</w:t>
            </w:r>
            <w:r>
              <w:t>’</w:t>
            </w:r>
            <w:r>
              <w:rPr>
                <w:rFonts w:asciiTheme="minorEastAsia" w:eastAsiaTheme="minorEastAsia" w:hint="eastAsia"/>
                <w:lang w:eastAsia="zh-CN"/>
              </w:rPr>
              <w:t>.</w:t>
            </w:r>
          </w:p>
        </w:tc>
      </w:tr>
      <w:tr w:rsidR="00D13EB7" w14:paraId="70B83C2F" w14:textId="77777777" w:rsidTr="0082400A">
        <w:tc>
          <w:tcPr>
            <w:tcW w:w="1650" w:type="dxa"/>
          </w:tcPr>
          <w:p w14:paraId="3E063E5B" w14:textId="094C273B" w:rsidR="00D13EB7" w:rsidRDefault="00D13EB7" w:rsidP="00EF6AE6">
            <w:pPr>
              <w:rPr>
                <w:rFonts w:eastAsia="Malgun Gothic" w:hint="eastAsia"/>
                <w:lang w:eastAsia="ko-KR"/>
              </w:rPr>
            </w:pPr>
            <w:r>
              <w:rPr>
                <w:rFonts w:eastAsia="Malgun Gothic"/>
                <w:lang w:eastAsia="ko-KR"/>
              </w:rPr>
              <w:t>Ericsson</w:t>
            </w:r>
          </w:p>
        </w:tc>
        <w:tc>
          <w:tcPr>
            <w:tcW w:w="7979" w:type="dxa"/>
          </w:tcPr>
          <w:p w14:paraId="1092F471" w14:textId="4989B2FD" w:rsidR="00D13EB7" w:rsidRDefault="00D13EB7" w:rsidP="00C77512">
            <w:pPr>
              <w:rPr>
                <w:rFonts w:hint="eastAsia"/>
                <w:lang w:eastAsia="ko-KR"/>
              </w:rPr>
            </w:pPr>
            <w:r>
              <w:rPr>
                <w:lang w:eastAsia="ko-KR"/>
              </w:rPr>
              <w:t>Support both proposals</w:t>
            </w:r>
          </w:p>
        </w:tc>
      </w:tr>
    </w:tbl>
    <w:p w14:paraId="12D46438" w14:textId="77777777" w:rsidR="00770DC9" w:rsidRPr="00AC15B2" w:rsidRDefault="00770DC9" w:rsidP="00AC15B2"/>
    <w:p w14:paraId="46B34D54" w14:textId="217BBA48" w:rsidR="00EC3D97" w:rsidRDefault="00EC3D97" w:rsidP="00770DC9">
      <w:pPr>
        <w:pStyle w:val="Heading2"/>
        <w:numPr>
          <w:ilvl w:val="1"/>
          <w:numId w:val="2"/>
        </w:numPr>
      </w:pPr>
      <w:r>
        <w:lastRenderedPageBreak/>
        <w:t>Issue 7: DCI format for MCCH and MTCH channels</w:t>
      </w:r>
    </w:p>
    <w:p w14:paraId="67AA74AB" w14:textId="6050D3C3" w:rsidR="00EC3D97" w:rsidRDefault="00EC3D97" w:rsidP="00770DC9">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770DC9">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Regarding the DCI format for broadcast scheduling for UE in RRC_IDLE/INACTIVE states, at least DCI format 1_0 is supposed to be supported with some fields subject to necessary modification. One instance for the modification is the FDRA field, which should be dimensioned per 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 xml:space="preserve">Proposal 16. DCI format 1_0 is used for schedule </w:t>
      </w:r>
      <w:proofErr w:type="gramStart"/>
      <w:r w:rsidR="001C2072" w:rsidRPr="001C2072">
        <w:t>group-common</w:t>
      </w:r>
      <w:proofErr w:type="gramEnd"/>
      <w:r w:rsidR="001C2072" w:rsidRPr="001C2072">
        <w:t xml:space="preserve">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770DC9">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770DC9">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lastRenderedPageBreak/>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w:t>
            </w:r>
            <w:proofErr w:type="gramStart"/>
            <w:r>
              <w:rPr>
                <w:lang w:eastAsia="zh-CN"/>
              </w:rPr>
              <w:t>are</w:t>
            </w:r>
            <w:proofErr w:type="gramEnd"/>
            <w:r>
              <w:rPr>
                <w:lang w:eastAsia="zh-CN"/>
              </w:rPr>
              <w:t xml:space="preserv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proofErr w:type="spellStart"/>
            <w:r>
              <w:rPr>
                <w:rFonts w:eastAsia="DengXian"/>
                <w:lang w:eastAsia="zh-CN"/>
              </w:rPr>
              <w:t>Futurewei</w:t>
            </w:r>
            <w:proofErr w:type="spellEnd"/>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770DC9">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770DC9">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770DC9">
      <w:pPr>
        <w:pStyle w:val="Heading3"/>
        <w:numPr>
          <w:ilvl w:val="2"/>
          <w:numId w:val="2"/>
        </w:numPr>
        <w:rPr>
          <w:b/>
          <w:bCs/>
        </w:rPr>
      </w:pPr>
      <w:r w:rsidRPr="00D55719">
        <w:rPr>
          <w:b/>
          <w:bCs/>
        </w:rPr>
        <w:lastRenderedPageBreak/>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770DC9">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770DC9">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770DC9">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xml:space="preserve">, [R1-2105602, </w:t>
      </w:r>
      <w:proofErr w:type="spellStart"/>
      <w:r w:rsidR="00585105" w:rsidRPr="008E0C15">
        <w:rPr>
          <w:lang w:val="fr-FR"/>
        </w:rPr>
        <w:t>Convida</w:t>
      </w:r>
      <w:proofErr w:type="spellEnd"/>
      <w:r w:rsidR="00585105" w:rsidRPr="008E0C15">
        <w:rPr>
          <w:lang w:val="fr-FR"/>
        </w:rPr>
        <w:t>]</w:t>
      </w:r>
      <w:r w:rsidR="007A3808" w:rsidRPr="008E0C15">
        <w:rPr>
          <w:lang w:val="fr-FR"/>
        </w:rPr>
        <w:t>, [R1-2105849, CHENGDU TD], [R1-2104389, vivo]</w:t>
      </w:r>
    </w:p>
    <w:p w14:paraId="7C884C64" w14:textId="0A0D8813" w:rsidR="009960B0" w:rsidRDefault="00C917D4" w:rsidP="00770DC9">
      <w:pPr>
        <w:pStyle w:val="Heading3"/>
        <w:numPr>
          <w:ilvl w:val="2"/>
          <w:numId w:val="2"/>
        </w:numPr>
        <w:rPr>
          <w:b/>
          <w:bCs/>
        </w:rPr>
      </w:pPr>
      <w:r w:rsidRPr="00D55719">
        <w:rPr>
          <w:b/>
          <w:bCs/>
        </w:rPr>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770DC9">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770DC9">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770DC9">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770DC9">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770DC9">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770DC9">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770DC9">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770DC9">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lastRenderedPageBreak/>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 xml:space="preserve">change </w:t>
      </w:r>
      <w:proofErr w:type="gramStart"/>
      <w:r w:rsidRPr="001F79D5">
        <w:rPr>
          <w:color w:val="FF0000"/>
        </w:rPr>
        <w:t>notification</w:t>
      </w:r>
      <w:r>
        <w:t>;</w:t>
      </w:r>
      <w:proofErr w:type="gramEnd"/>
    </w:p>
    <w:p w14:paraId="066BB837" w14:textId="77777777" w:rsidR="000E65EB" w:rsidRDefault="000E65EB" w:rsidP="000E65EB">
      <w:pPr>
        <w:pStyle w:val="ListParagraph"/>
        <w:numPr>
          <w:ilvl w:val="0"/>
          <w:numId w:val="29"/>
        </w:numPr>
      </w:pPr>
      <w:r>
        <w:t xml:space="preserve">Alt 2: Use of a field in a DCI format scheduling a MCCH without a dedicated RNTI for MCCH change </w:t>
      </w:r>
      <w:proofErr w:type="gramStart"/>
      <w:r>
        <w:t>notification;</w:t>
      </w:r>
      <w:proofErr w:type="gramEnd"/>
    </w:p>
    <w:p w14:paraId="6D86CDF3" w14:textId="77777777" w:rsidR="000E65EB" w:rsidRPr="0069554D" w:rsidRDefault="000E65EB" w:rsidP="000E65EB">
      <w:pPr>
        <w:pStyle w:val="ListParagraph"/>
        <w:numPr>
          <w:ilvl w:val="0"/>
          <w:numId w:val="29"/>
        </w:numPr>
        <w:rPr>
          <w:color w:val="FF0000"/>
        </w:rPr>
      </w:pPr>
      <w:r w:rsidRPr="0069554D">
        <w:rPr>
          <w:color w:val="FF0000"/>
        </w:rPr>
        <w:t xml:space="preserve">Other solutions are not </w:t>
      </w:r>
      <w:proofErr w:type="gramStart"/>
      <w:r w:rsidRPr="0069554D">
        <w:rPr>
          <w:color w:val="FF0000"/>
        </w:rPr>
        <w:t>precluded</w:t>
      </w:r>
      <w:proofErr w:type="gramEnd"/>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770DC9">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38AB9131" w:rsidR="001F1424" w:rsidRDefault="001F1424" w:rsidP="001F1424">
      <w:pPr>
        <w:rPr>
          <w:lang w:eastAsia="zh-CN"/>
        </w:rPr>
      </w:pPr>
      <w:r>
        <w:rPr>
          <w:lang w:eastAsia="zh-CN"/>
        </w:rPr>
        <w:t>The following proposal</w:t>
      </w:r>
      <w:r w:rsidR="00944438">
        <w:rPr>
          <w:lang w:eastAsia="zh-CN"/>
        </w:rPr>
        <w:t>s</w:t>
      </w:r>
      <w:r>
        <w:rPr>
          <w:lang w:eastAsia="zh-CN"/>
        </w:rPr>
        <w:t xml:space="preserve"> w</w:t>
      </w:r>
      <w:r w:rsidR="00944438">
        <w:rPr>
          <w:lang w:eastAsia="zh-CN"/>
        </w:rPr>
        <w:t>ere</w:t>
      </w:r>
      <w:r>
        <w:rPr>
          <w:lang w:eastAsia="zh-CN"/>
        </w:rPr>
        <w:t xml:space="preserve">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2C2B6449" w:rsidR="001F1424" w:rsidRDefault="001F1424" w:rsidP="001F1424">
      <w:pPr>
        <w:pStyle w:val="ListParagraph"/>
        <w:numPr>
          <w:ilvl w:val="0"/>
          <w:numId w:val="30"/>
        </w:numPr>
      </w:pPr>
      <w:r>
        <w:lastRenderedPageBreak/>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98F486F" w14:textId="77777777" w:rsidR="00DC581D" w:rsidRDefault="00DC581D" w:rsidP="00DC581D">
      <w:pPr>
        <w:rPr>
          <w:lang w:eastAsia="zh-CN"/>
        </w:rPr>
      </w:pPr>
    </w:p>
    <w:p w14:paraId="291D7F1D" w14:textId="1C325EE0" w:rsidR="00DC581D" w:rsidRDefault="00DC581D" w:rsidP="00DC581D">
      <w:pPr>
        <w:rPr>
          <w:lang w:eastAsia="zh-CN"/>
        </w:rPr>
      </w:pPr>
      <w:r>
        <w:rPr>
          <w:lang w:eastAsia="zh-CN"/>
        </w:rPr>
        <w:t>The following proposal was considered stable on 24/05/2021 at 21:00 UTC.</w:t>
      </w:r>
    </w:p>
    <w:p w14:paraId="2B7442AD" w14:textId="78DA8B35" w:rsidR="00DC581D" w:rsidRDefault="00DC581D" w:rsidP="00DC581D">
      <w:r>
        <w:rPr>
          <w:rFonts w:ascii="Times" w:hAnsi="Times"/>
          <w:b/>
          <w:bCs/>
          <w:szCs w:val="24"/>
          <w:highlight w:val="green"/>
          <w:lang w:eastAsia="x-none"/>
        </w:rPr>
        <w:t>[</w:t>
      </w:r>
      <w:r w:rsidRPr="00DC581D">
        <w:rPr>
          <w:rFonts w:ascii="Times" w:hAnsi="Times"/>
          <w:b/>
          <w:bCs/>
          <w:szCs w:val="24"/>
          <w:highlight w:val="green"/>
          <w:lang w:eastAsia="x-none"/>
        </w:rPr>
        <w:t>stable</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717F54">
        <w:rPr>
          <w:rFonts w:ascii="Times" w:hAnsi="Times"/>
          <w:szCs w:val="24"/>
          <w:lang w:eastAsia="x-none"/>
        </w:rPr>
        <w:t xml:space="preserve">for both </w:t>
      </w:r>
      <w:r w:rsidRPr="00717F54">
        <w:t>searchSpace#0 and search space</w:t>
      </w:r>
      <w:r w:rsidRPr="00717F54">
        <w:rPr>
          <w:u w:val="single"/>
        </w:rPr>
        <w:t xml:space="preserve"> </w:t>
      </w:r>
      <w:r>
        <w:t>o</w:t>
      </w:r>
      <w:r w:rsidRPr="00D97D57">
        <w:t xml:space="preserve">ther than searchSpace#0 </w:t>
      </w:r>
      <w:r>
        <w:rPr>
          <w:rFonts w:ascii="Times" w:hAnsi="Times"/>
          <w:szCs w:val="24"/>
          <w:lang w:eastAsia="x-none"/>
        </w:rPr>
        <w:t>for MCCH and/or MTCH channels</w:t>
      </w:r>
      <w:r>
        <w:t>:</w:t>
      </w:r>
    </w:p>
    <w:p w14:paraId="262EC27D" w14:textId="77777777" w:rsidR="00DC581D" w:rsidRDefault="00DC581D" w:rsidP="00DC581D">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E7EE81" w14:textId="77777777" w:rsidR="00DC581D" w:rsidRPr="00647454" w:rsidRDefault="00DC581D" w:rsidP="00DC581D">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5EB5B470" w14:textId="28EDE1DD" w:rsidR="00DC581D" w:rsidRDefault="00DC581D" w:rsidP="00DC581D">
      <w:pPr>
        <w:pStyle w:val="ListParagraph"/>
        <w:numPr>
          <w:ilvl w:val="0"/>
          <w:numId w:val="24"/>
        </w:numPr>
      </w:pPr>
      <w:r w:rsidRPr="00DE35B8">
        <w:t xml:space="preserve">Alt 3: reuse solution defined for RRC_CONNECTED UEs in AI 8.12.1 as baseline </w:t>
      </w:r>
    </w:p>
    <w:p w14:paraId="48FEA5B0" w14:textId="521668C1" w:rsidR="00944438" w:rsidRDefault="00944438" w:rsidP="00944438"/>
    <w:p w14:paraId="44D3061A" w14:textId="77777777" w:rsidR="00944438" w:rsidRDefault="00944438" w:rsidP="00944438">
      <w:r>
        <w:rPr>
          <w:b/>
          <w:bCs/>
        </w:rPr>
        <w:t>[</w:t>
      </w:r>
      <w:r w:rsidRPr="00F124CA">
        <w:rPr>
          <w:b/>
          <w:bCs/>
          <w:highlight w:val="green"/>
        </w:rPr>
        <w:t>stable</w:t>
      </w:r>
      <w:r>
        <w:rPr>
          <w:b/>
          <w:bCs/>
        </w:rPr>
        <w:t xml:space="preserve">] </w:t>
      </w:r>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6E9DFB85" w14:textId="77777777" w:rsidR="00944438" w:rsidRPr="00944438" w:rsidRDefault="00944438" w:rsidP="00944438">
      <w:pPr>
        <w:pStyle w:val="ListParagraph"/>
        <w:numPr>
          <w:ilvl w:val="0"/>
          <w:numId w:val="29"/>
        </w:numPr>
      </w:pPr>
      <w:r w:rsidRPr="00944438">
        <w:t xml:space="preserve">Alt 1: Define a dedicated </w:t>
      </w:r>
      <w:r w:rsidRPr="00944438">
        <w:rPr>
          <w:b/>
          <w:bCs/>
        </w:rPr>
        <w:t>RNTI</w:t>
      </w:r>
      <w:r w:rsidRPr="00944438">
        <w:t xml:space="preserve"> to scramble the CRC of a DCI indicating a MCCH change </w:t>
      </w:r>
      <w:proofErr w:type="gramStart"/>
      <w:r w:rsidRPr="00944438">
        <w:t>notification;</w:t>
      </w:r>
      <w:proofErr w:type="gramEnd"/>
    </w:p>
    <w:p w14:paraId="3DC7029F" w14:textId="77777777" w:rsidR="00944438" w:rsidRPr="00944438" w:rsidRDefault="00944438" w:rsidP="00944438">
      <w:pPr>
        <w:pStyle w:val="ListParagraph"/>
        <w:numPr>
          <w:ilvl w:val="0"/>
          <w:numId w:val="29"/>
        </w:numPr>
      </w:pPr>
      <w:r w:rsidRPr="00944438">
        <w:t xml:space="preserve">Alt 2: Use of a field in a DCI format scheduling a MCCH without a dedicated RNTI for MCCH change </w:t>
      </w:r>
      <w:proofErr w:type="gramStart"/>
      <w:r w:rsidRPr="00944438">
        <w:t>notification;</w:t>
      </w:r>
      <w:proofErr w:type="gramEnd"/>
    </w:p>
    <w:p w14:paraId="16BC576B" w14:textId="77777777" w:rsidR="00944438" w:rsidRPr="00944438" w:rsidRDefault="00944438" w:rsidP="00944438">
      <w:pPr>
        <w:pStyle w:val="ListParagraph"/>
        <w:numPr>
          <w:ilvl w:val="0"/>
          <w:numId w:val="29"/>
        </w:numPr>
      </w:pPr>
      <w:r w:rsidRPr="00944438">
        <w:t xml:space="preserve">Other solutions are not </w:t>
      </w:r>
      <w:proofErr w:type="gramStart"/>
      <w:r w:rsidRPr="00944438">
        <w:t>precluded</w:t>
      </w:r>
      <w:proofErr w:type="gramEnd"/>
      <w:r w:rsidRPr="00944438">
        <w:t xml:space="preserve"> and it is also not precluded whether to support both Alt1 and Alt2.</w:t>
      </w:r>
    </w:p>
    <w:p w14:paraId="52726C8D" w14:textId="77777777" w:rsidR="00944438" w:rsidRPr="00944438" w:rsidRDefault="00944438" w:rsidP="00944438">
      <w:pPr>
        <w:rPr>
          <w:b/>
          <w:bCs/>
        </w:rPr>
      </w:pPr>
    </w:p>
    <w:p w14:paraId="0ABB3E69" w14:textId="77777777" w:rsidR="00944438" w:rsidRDefault="00944438" w:rsidP="00944438">
      <w:r>
        <w:rPr>
          <w:b/>
          <w:bCs/>
        </w:rPr>
        <w:t>[</w:t>
      </w:r>
      <w:r w:rsidRPr="00F124CA">
        <w:rPr>
          <w:b/>
          <w:bCs/>
          <w:highlight w:val="green"/>
        </w:rPr>
        <w:t>stable</w:t>
      </w:r>
      <w:r>
        <w:rPr>
          <w:b/>
          <w:bCs/>
        </w:rPr>
        <w:t>]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40BD9A3E" w14:textId="77777777" w:rsidR="00944438" w:rsidRPr="00DE35B8" w:rsidRDefault="00944438" w:rsidP="00944438"/>
    <w:p w14:paraId="7D045D17" w14:textId="77777777" w:rsidR="00DC581D" w:rsidRDefault="00DC581D" w:rsidP="00DC581D"/>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770DC9">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770DC9">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 xml:space="preserve">FFS: configuration details of the CORESET for </w:t>
      </w:r>
      <w:proofErr w:type="gramStart"/>
      <w:r w:rsidRPr="00132878">
        <w:rPr>
          <w:rFonts w:eastAsia="SimSun"/>
          <w:lang w:eastAsia="zh-CN"/>
        </w:rPr>
        <w:t>group-common</w:t>
      </w:r>
      <w:proofErr w:type="gramEnd"/>
      <w:r w:rsidRPr="00132878">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3" w:name="OLE_LINK57"/>
            <w:bookmarkStart w:id="74"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5" w:name="OLE_LINK61"/>
            <w:bookmarkStart w:id="76" w:name="OLE_LINK60"/>
            <w:bookmarkStart w:id="77" w:name="OLE_LINK59"/>
            <w:bookmarkEnd w:id="73"/>
            <w:bookmarkEnd w:id="74"/>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5"/>
          <w:bookmarkEnd w:id="76"/>
          <w:bookmarkEnd w:id="77"/>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w:t>
            </w:r>
            <w:proofErr w:type="gramStart"/>
            <w:r w:rsidRPr="002C3C08">
              <w:rPr>
                <w:rFonts w:ascii="Arial" w:eastAsia="DengXian" w:hAnsi="Arial" w:cs="Arial"/>
                <w:sz w:val="14"/>
                <w:szCs w:val="8"/>
              </w:rPr>
              <w:t>down-prioritized</w:t>
            </w:r>
            <w:proofErr w:type="gramEnd"/>
            <w:r w:rsidRPr="002C3C08">
              <w:rPr>
                <w:rFonts w:ascii="Arial" w:eastAsia="DengXian" w:hAnsi="Arial" w:cs="Arial"/>
                <w:sz w:val="14"/>
                <w:szCs w:val="8"/>
              </w:rPr>
              <w:t>).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78" w:name="OLE_LINK4"/>
            <w:bookmarkStart w:id="79" w:name="OLE_LINK3"/>
            <w:bookmarkStart w:id="80" w:name="OLE_LINK2"/>
            <w:bookmarkStart w:id="81"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78"/>
            <w:bookmarkEnd w:id="79"/>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80"/>
          <w:bookmarkEnd w:id="81"/>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concept of MCCH transmission window, </w:t>
                  </w:r>
                  <w:proofErr w:type="gramStart"/>
                  <w:r w:rsidRPr="002C3C08">
                    <w:rPr>
                      <w:rFonts w:ascii="Arial" w:hAnsi="Arial" w:cs="Arial"/>
                      <w:b/>
                      <w:bCs/>
                      <w:color w:val="000000"/>
                      <w:sz w:val="14"/>
                      <w:szCs w:val="8"/>
                      <w:lang w:val="en-US" w:eastAsia="zh-CN"/>
                    </w:rPr>
                    <w:t>similar to</w:t>
                  </w:r>
                  <w:proofErr w:type="gramEnd"/>
                  <w:r w:rsidRPr="002C3C08">
                    <w:rPr>
                      <w:rFonts w:ascii="Arial" w:hAnsi="Arial" w:cs="Arial"/>
                      <w:b/>
                      <w:bCs/>
                      <w:color w:val="000000"/>
                      <w:sz w:val="14"/>
                      <w:szCs w:val="8"/>
                      <w:lang w:val="en-US" w:eastAsia="zh-CN"/>
                    </w:rPr>
                    <w:t xml:space="preserve">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proofErr w:type="gramStart"/>
                  <w:r w:rsidRPr="002C3C08">
                    <w:rPr>
                      <w:rFonts w:ascii="Arial" w:eastAsia="MS Mincho" w:hAnsi="Arial"/>
                      <w:b/>
                      <w:sz w:val="14"/>
                      <w:szCs w:val="8"/>
                      <w:lang w:val="en-US" w:eastAsia="zh-CN"/>
                    </w:rPr>
                    <w:t>down-select</w:t>
                  </w:r>
                  <w:proofErr w:type="gramEnd"/>
                  <w:r w:rsidRPr="002C3C08">
                    <w:rPr>
                      <w:rFonts w:ascii="Arial" w:eastAsia="MS Mincho" w:hAnsi="Arial"/>
                      <w:b/>
                      <w:sz w:val="14"/>
                      <w:szCs w:val="8"/>
                      <w:lang w:val="en-US" w:eastAsia="zh-CN"/>
                    </w:rPr>
                    <w:t xml:space="preserve">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 xml:space="preserve">The agreements made by RAN2 require further discussions in RAN1. </w:t>
            </w:r>
            <w:proofErr w:type="gramStart"/>
            <w:r w:rsidRPr="002C3C08">
              <w:rPr>
                <w:rFonts w:ascii="Arial" w:eastAsia="DengXian" w:hAnsi="Arial" w:cs="Arial"/>
                <w:sz w:val="14"/>
                <w:szCs w:val="8"/>
              </w:rPr>
              <w:t>In particular, RAN2</w:t>
            </w:r>
            <w:proofErr w:type="gramEnd"/>
            <w:r w:rsidRPr="002C3C08">
              <w:rPr>
                <w:rFonts w:ascii="Arial" w:eastAsia="DengXian" w:hAnsi="Arial" w:cs="Arial"/>
                <w:sz w:val="14"/>
                <w:szCs w:val="8"/>
              </w:rPr>
              <w:t xml:space="preserve">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27050" w14:textId="77777777" w:rsidR="00F76830" w:rsidRDefault="00F76830">
      <w:pPr>
        <w:spacing w:after="0"/>
      </w:pPr>
      <w:r>
        <w:separator/>
      </w:r>
    </w:p>
  </w:endnote>
  <w:endnote w:type="continuationSeparator" w:id="0">
    <w:p w14:paraId="385B5787" w14:textId="77777777" w:rsidR="00F76830" w:rsidRDefault="00F76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752EC029" w:rsidR="00533308" w:rsidRDefault="00533308">
    <w:pPr>
      <w:pStyle w:val="Footer"/>
    </w:pPr>
    <w:r>
      <w:rPr>
        <w:noProof w:val="0"/>
      </w:rPr>
      <w:fldChar w:fldCharType="begin"/>
    </w:r>
    <w:r>
      <w:instrText xml:space="preserve"> PAGE   \* MERGEFORMAT </w:instrText>
    </w:r>
    <w:r>
      <w:rPr>
        <w:noProof w:val="0"/>
      </w:rPr>
      <w:fldChar w:fldCharType="separate"/>
    </w:r>
    <w:r w:rsidR="002E2545">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8E7D8" w14:textId="77777777" w:rsidR="00F76830" w:rsidRDefault="00F76830">
      <w:pPr>
        <w:spacing w:after="0"/>
      </w:pPr>
      <w:r>
        <w:separator/>
      </w:r>
    </w:p>
  </w:footnote>
  <w:footnote w:type="continuationSeparator" w:id="0">
    <w:p w14:paraId="3F9AD79D" w14:textId="77777777" w:rsidR="00F76830" w:rsidRDefault="00F76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533308" w:rsidRDefault="005333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70DE2"/>
    <w:multiLevelType w:val="hybridMultilevel"/>
    <w:tmpl w:val="92A2C582"/>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F1C34"/>
    <w:multiLevelType w:val="hybridMultilevel"/>
    <w:tmpl w:val="409AD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B47A4"/>
    <w:multiLevelType w:val="hybridMultilevel"/>
    <w:tmpl w:val="4BF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26"/>
  </w:num>
  <w:num w:numId="4">
    <w:abstractNumId w:val="9"/>
  </w:num>
  <w:num w:numId="5">
    <w:abstractNumId w:val="24"/>
  </w:num>
  <w:num w:numId="6">
    <w:abstractNumId w:val="18"/>
  </w:num>
  <w:num w:numId="7">
    <w:abstractNumId w:val="15"/>
  </w:num>
  <w:num w:numId="8">
    <w:abstractNumId w:val="2"/>
  </w:num>
  <w:num w:numId="9">
    <w:abstractNumId w:val="1"/>
  </w:num>
  <w:num w:numId="10">
    <w:abstractNumId w:val="36"/>
  </w:num>
  <w:num w:numId="11">
    <w:abstractNumId w:val="13"/>
  </w:num>
  <w:num w:numId="12">
    <w:abstractNumId w:val="3"/>
  </w:num>
  <w:num w:numId="13">
    <w:abstractNumId w:val="10"/>
  </w:num>
  <w:num w:numId="14">
    <w:abstractNumId w:val="35"/>
  </w:num>
  <w:num w:numId="15">
    <w:abstractNumId w:val="25"/>
  </w:num>
  <w:num w:numId="16">
    <w:abstractNumId w:val="30"/>
  </w:num>
  <w:num w:numId="17">
    <w:abstractNumId w:val="22"/>
  </w:num>
  <w:num w:numId="18">
    <w:abstractNumId w:val="25"/>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
  </w:num>
  <w:num w:numId="22">
    <w:abstractNumId w:val="12"/>
  </w:num>
  <w:num w:numId="23">
    <w:abstractNumId w:val="23"/>
  </w:num>
  <w:num w:numId="24">
    <w:abstractNumId w:val="21"/>
  </w:num>
  <w:num w:numId="25">
    <w:abstractNumId w:val="17"/>
  </w:num>
  <w:num w:numId="26">
    <w:abstractNumId w:val="33"/>
  </w:num>
  <w:num w:numId="27">
    <w:abstractNumId w:val="34"/>
  </w:num>
  <w:num w:numId="28">
    <w:abstractNumId w:val="38"/>
  </w:num>
  <w:num w:numId="29">
    <w:abstractNumId w:val="28"/>
  </w:num>
  <w:num w:numId="30">
    <w:abstractNumId w:val="29"/>
  </w:num>
  <w:num w:numId="31">
    <w:abstractNumId w:val="31"/>
  </w:num>
  <w:num w:numId="32">
    <w:abstractNumId w:val="8"/>
  </w:num>
  <w:num w:numId="33">
    <w:abstractNumId w:val="37"/>
  </w:num>
  <w:num w:numId="34">
    <w:abstractNumId w:val="6"/>
  </w:num>
  <w:num w:numId="35">
    <w:abstractNumId w:val="16"/>
  </w:num>
  <w:num w:numId="36">
    <w:abstractNumId w:val="14"/>
  </w:num>
  <w:num w:numId="37">
    <w:abstractNumId w:val="7"/>
  </w:num>
  <w:num w:numId="38">
    <w:abstractNumId w:val="11"/>
  </w:num>
  <w:num w:numId="39">
    <w:abstractNumId w:val="20"/>
  </w:num>
  <w:num w:numId="40">
    <w:abstractNumId w:val="2"/>
  </w:num>
  <w:num w:numId="41">
    <w:abstractNumId w:val="26"/>
  </w:num>
  <w:num w:numId="42">
    <w:abstractNumId w:val="4"/>
  </w:num>
  <w:num w:numId="43">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4F"/>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61B"/>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31D0"/>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3C7"/>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5571"/>
    <w:rsid w:val="000F6578"/>
    <w:rsid w:val="000F6C4C"/>
    <w:rsid w:val="000F7364"/>
    <w:rsid w:val="000F79CA"/>
    <w:rsid w:val="000F7E02"/>
    <w:rsid w:val="001002D6"/>
    <w:rsid w:val="00100734"/>
    <w:rsid w:val="00101843"/>
    <w:rsid w:val="00101DCD"/>
    <w:rsid w:val="0010222E"/>
    <w:rsid w:val="00102B95"/>
    <w:rsid w:val="00103565"/>
    <w:rsid w:val="00103A5B"/>
    <w:rsid w:val="00103D57"/>
    <w:rsid w:val="0010419F"/>
    <w:rsid w:val="001045D2"/>
    <w:rsid w:val="001045E6"/>
    <w:rsid w:val="0010464A"/>
    <w:rsid w:val="001046E8"/>
    <w:rsid w:val="0010475D"/>
    <w:rsid w:val="001052B5"/>
    <w:rsid w:val="00106833"/>
    <w:rsid w:val="00107B06"/>
    <w:rsid w:val="00107FF7"/>
    <w:rsid w:val="00110AC5"/>
    <w:rsid w:val="00110E65"/>
    <w:rsid w:val="0011158E"/>
    <w:rsid w:val="00111768"/>
    <w:rsid w:val="00113192"/>
    <w:rsid w:val="001137F4"/>
    <w:rsid w:val="001138C1"/>
    <w:rsid w:val="00114008"/>
    <w:rsid w:val="001146CB"/>
    <w:rsid w:val="00114AB1"/>
    <w:rsid w:val="0011514D"/>
    <w:rsid w:val="001158C8"/>
    <w:rsid w:val="00115939"/>
    <w:rsid w:val="0011690F"/>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467"/>
    <w:rsid w:val="001C4566"/>
    <w:rsid w:val="001C4B16"/>
    <w:rsid w:val="001C4E69"/>
    <w:rsid w:val="001C59E2"/>
    <w:rsid w:val="001C5BFF"/>
    <w:rsid w:val="001C5DFC"/>
    <w:rsid w:val="001C666E"/>
    <w:rsid w:val="001C6D8D"/>
    <w:rsid w:val="001C6EF8"/>
    <w:rsid w:val="001C7CEE"/>
    <w:rsid w:val="001D043C"/>
    <w:rsid w:val="001D0EEA"/>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854"/>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8BE"/>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33F"/>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545"/>
    <w:rsid w:val="002E2D35"/>
    <w:rsid w:val="002E3484"/>
    <w:rsid w:val="002E4738"/>
    <w:rsid w:val="002E479E"/>
    <w:rsid w:val="002E4984"/>
    <w:rsid w:val="002E4DEB"/>
    <w:rsid w:val="002E4F1B"/>
    <w:rsid w:val="002E56C3"/>
    <w:rsid w:val="002E57D5"/>
    <w:rsid w:val="002E59E8"/>
    <w:rsid w:val="002E5A35"/>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125E"/>
    <w:rsid w:val="00312B46"/>
    <w:rsid w:val="003136A9"/>
    <w:rsid w:val="00313E99"/>
    <w:rsid w:val="00313F14"/>
    <w:rsid w:val="00314153"/>
    <w:rsid w:val="00314E1F"/>
    <w:rsid w:val="003156F2"/>
    <w:rsid w:val="00315ADA"/>
    <w:rsid w:val="00315EE3"/>
    <w:rsid w:val="00316434"/>
    <w:rsid w:val="00316456"/>
    <w:rsid w:val="003176BE"/>
    <w:rsid w:val="00317AC0"/>
    <w:rsid w:val="00317B28"/>
    <w:rsid w:val="00317B5D"/>
    <w:rsid w:val="00320746"/>
    <w:rsid w:val="00320A11"/>
    <w:rsid w:val="00320D73"/>
    <w:rsid w:val="003213CD"/>
    <w:rsid w:val="00321F24"/>
    <w:rsid w:val="00322BE0"/>
    <w:rsid w:val="00322E43"/>
    <w:rsid w:val="0032330B"/>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5EA7"/>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86972"/>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1F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5A9"/>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7C0"/>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41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111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5C3"/>
    <w:rsid w:val="00470C9A"/>
    <w:rsid w:val="00470FAE"/>
    <w:rsid w:val="0047105C"/>
    <w:rsid w:val="00471DFE"/>
    <w:rsid w:val="00472FD0"/>
    <w:rsid w:val="004731D0"/>
    <w:rsid w:val="00473BF6"/>
    <w:rsid w:val="00473C87"/>
    <w:rsid w:val="0047440C"/>
    <w:rsid w:val="004749CC"/>
    <w:rsid w:val="004752CD"/>
    <w:rsid w:val="00475923"/>
    <w:rsid w:val="00475EF8"/>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618"/>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2926"/>
    <w:rsid w:val="004E31B9"/>
    <w:rsid w:val="004E3455"/>
    <w:rsid w:val="004E35E1"/>
    <w:rsid w:val="004E3606"/>
    <w:rsid w:val="004E3EC1"/>
    <w:rsid w:val="004E42C7"/>
    <w:rsid w:val="004E4785"/>
    <w:rsid w:val="004E47F2"/>
    <w:rsid w:val="004E4B2C"/>
    <w:rsid w:val="004E523C"/>
    <w:rsid w:val="004E558C"/>
    <w:rsid w:val="004E57C7"/>
    <w:rsid w:val="004E5B43"/>
    <w:rsid w:val="004E5C7B"/>
    <w:rsid w:val="004E798A"/>
    <w:rsid w:val="004E7995"/>
    <w:rsid w:val="004E7BF9"/>
    <w:rsid w:val="004F10B7"/>
    <w:rsid w:val="004F135C"/>
    <w:rsid w:val="004F19EB"/>
    <w:rsid w:val="004F1D8E"/>
    <w:rsid w:val="004F1F1B"/>
    <w:rsid w:val="004F24ED"/>
    <w:rsid w:val="004F25C5"/>
    <w:rsid w:val="004F2A36"/>
    <w:rsid w:val="004F2B32"/>
    <w:rsid w:val="004F2DA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3B3"/>
    <w:rsid w:val="0051271C"/>
    <w:rsid w:val="00513518"/>
    <w:rsid w:val="00513BAB"/>
    <w:rsid w:val="00513C18"/>
    <w:rsid w:val="00514132"/>
    <w:rsid w:val="005141DC"/>
    <w:rsid w:val="005141F2"/>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3308"/>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22D"/>
    <w:rsid w:val="005655C1"/>
    <w:rsid w:val="005659DB"/>
    <w:rsid w:val="00565AD8"/>
    <w:rsid w:val="00565F0A"/>
    <w:rsid w:val="00567373"/>
    <w:rsid w:val="00567AAC"/>
    <w:rsid w:val="005701BB"/>
    <w:rsid w:val="00570B3E"/>
    <w:rsid w:val="00571503"/>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4760"/>
    <w:rsid w:val="00585105"/>
    <w:rsid w:val="005851C4"/>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6BCB"/>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3BF"/>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6FA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D4D"/>
    <w:rsid w:val="00605F3A"/>
    <w:rsid w:val="00606272"/>
    <w:rsid w:val="00610641"/>
    <w:rsid w:val="00611B6C"/>
    <w:rsid w:val="00611C7E"/>
    <w:rsid w:val="00612CFE"/>
    <w:rsid w:val="006140E1"/>
    <w:rsid w:val="00614290"/>
    <w:rsid w:val="006147FD"/>
    <w:rsid w:val="006150D7"/>
    <w:rsid w:val="0061555C"/>
    <w:rsid w:val="00616008"/>
    <w:rsid w:val="00616285"/>
    <w:rsid w:val="00616864"/>
    <w:rsid w:val="00616F73"/>
    <w:rsid w:val="0061788C"/>
    <w:rsid w:val="006179BE"/>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6F10"/>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1A7"/>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704C"/>
    <w:rsid w:val="006678A8"/>
    <w:rsid w:val="00670377"/>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5E18"/>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498"/>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1AE4"/>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13B"/>
    <w:rsid w:val="006B7ADD"/>
    <w:rsid w:val="006B7AEE"/>
    <w:rsid w:val="006B7D9F"/>
    <w:rsid w:val="006C020C"/>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3FB"/>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3624"/>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94E"/>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CF1"/>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2A36"/>
    <w:rsid w:val="00763264"/>
    <w:rsid w:val="00763566"/>
    <w:rsid w:val="00763F18"/>
    <w:rsid w:val="007648D1"/>
    <w:rsid w:val="0076493D"/>
    <w:rsid w:val="00764B1E"/>
    <w:rsid w:val="00765253"/>
    <w:rsid w:val="007653D7"/>
    <w:rsid w:val="00765B92"/>
    <w:rsid w:val="0076761A"/>
    <w:rsid w:val="007679BF"/>
    <w:rsid w:val="00770A48"/>
    <w:rsid w:val="00770DC9"/>
    <w:rsid w:val="00771523"/>
    <w:rsid w:val="00771727"/>
    <w:rsid w:val="00771DAA"/>
    <w:rsid w:val="00771DB8"/>
    <w:rsid w:val="00772751"/>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0A"/>
    <w:rsid w:val="0078478C"/>
    <w:rsid w:val="00784FED"/>
    <w:rsid w:val="007854F3"/>
    <w:rsid w:val="00785CF2"/>
    <w:rsid w:val="007865C6"/>
    <w:rsid w:val="00786B88"/>
    <w:rsid w:val="00787AA5"/>
    <w:rsid w:val="00787CA2"/>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430"/>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00A"/>
    <w:rsid w:val="00824AE2"/>
    <w:rsid w:val="00824DCA"/>
    <w:rsid w:val="00824EA0"/>
    <w:rsid w:val="00825339"/>
    <w:rsid w:val="0082543A"/>
    <w:rsid w:val="00825513"/>
    <w:rsid w:val="008256A2"/>
    <w:rsid w:val="0082595B"/>
    <w:rsid w:val="00825D52"/>
    <w:rsid w:val="00826D7C"/>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0BF6"/>
    <w:rsid w:val="008612F2"/>
    <w:rsid w:val="008618CA"/>
    <w:rsid w:val="00863564"/>
    <w:rsid w:val="00863983"/>
    <w:rsid w:val="00863C4C"/>
    <w:rsid w:val="008643B4"/>
    <w:rsid w:val="008646D6"/>
    <w:rsid w:val="00865367"/>
    <w:rsid w:val="008656C8"/>
    <w:rsid w:val="00865822"/>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973"/>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44D3"/>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E79CB"/>
    <w:rsid w:val="008F0056"/>
    <w:rsid w:val="008F00DF"/>
    <w:rsid w:val="008F041F"/>
    <w:rsid w:val="008F06F6"/>
    <w:rsid w:val="008F1756"/>
    <w:rsid w:val="008F1CD3"/>
    <w:rsid w:val="008F2465"/>
    <w:rsid w:val="008F3247"/>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37E"/>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B9C"/>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44C"/>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2A3"/>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0E4F"/>
    <w:rsid w:val="00981D8D"/>
    <w:rsid w:val="00981F94"/>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332C"/>
    <w:rsid w:val="009A44F6"/>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3D9"/>
    <w:rsid w:val="009C3C5F"/>
    <w:rsid w:val="009C4147"/>
    <w:rsid w:val="009C4EA6"/>
    <w:rsid w:val="009C51C3"/>
    <w:rsid w:val="009C53A3"/>
    <w:rsid w:val="009C58B7"/>
    <w:rsid w:val="009C5A1F"/>
    <w:rsid w:val="009C5CDB"/>
    <w:rsid w:val="009C5FF9"/>
    <w:rsid w:val="009C6C54"/>
    <w:rsid w:val="009C709D"/>
    <w:rsid w:val="009C7FD6"/>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537"/>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1A82"/>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16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2EBD"/>
    <w:rsid w:val="00B0339A"/>
    <w:rsid w:val="00B03B46"/>
    <w:rsid w:val="00B04809"/>
    <w:rsid w:val="00B04A7F"/>
    <w:rsid w:val="00B05296"/>
    <w:rsid w:val="00B05596"/>
    <w:rsid w:val="00B05C9B"/>
    <w:rsid w:val="00B07263"/>
    <w:rsid w:val="00B074B8"/>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507"/>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2CD"/>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13E"/>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1F80"/>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434"/>
    <w:rsid w:val="00C25D1F"/>
    <w:rsid w:val="00C260AF"/>
    <w:rsid w:val="00C2729F"/>
    <w:rsid w:val="00C27938"/>
    <w:rsid w:val="00C27A1C"/>
    <w:rsid w:val="00C305F7"/>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574"/>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8DD"/>
    <w:rsid w:val="00C75D46"/>
    <w:rsid w:val="00C76083"/>
    <w:rsid w:val="00C76566"/>
    <w:rsid w:val="00C765A5"/>
    <w:rsid w:val="00C772E8"/>
    <w:rsid w:val="00C77512"/>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D54"/>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0A2C"/>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5E47"/>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C20"/>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26A"/>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C1C"/>
    <w:rsid w:val="00CF5D37"/>
    <w:rsid w:val="00CF6766"/>
    <w:rsid w:val="00CF7007"/>
    <w:rsid w:val="00CF7160"/>
    <w:rsid w:val="00CF7540"/>
    <w:rsid w:val="00CF7BE5"/>
    <w:rsid w:val="00CF7BFE"/>
    <w:rsid w:val="00D00ADB"/>
    <w:rsid w:val="00D00C9B"/>
    <w:rsid w:val="00D00FCD"/>
    <w:rsid w:val="00D0153D"/>
    <w:rsid w:val="00D02186"/>
    <w:rsid w:val="00D021F4"/>
    <w:rsid w:val="00D0318D"/>
    <w:rsid w:val="00D03475"/>
    <w:rsid w:val="00D03D70"/>
    <w:rsid w:val="00D058A9"/>
    <w:rsid w:val="00D05949"/>
    <w:rsid w:val="00D05ACE"/>
    <w:rsid w:val="00D060F9"/>
    <w:rsid w:val="00D06AAD"/>
    <w:rsid w:val="00D06C3D"/>
    <w:rsid w:val="00D07CC5"/>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3F0"/>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568E0"/>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08C8"/>
    <w:rsid w:val="00D7100C"/>
    <w:rsid w:val="00D71188"/>
    <w:rsid w:val="00D71361"/>
    <w:rsid w:val="00D71B4C"/>
    <w:rsid w:val="00D71C14"/>
    <w:rsid w:val="00D71D48"/>
    <w:rsid w:val="00D72D91"/>
    <w:rsid w:val="00D7360E"/>
    <w:rsid w:val="00D73F67"/>
    <w:rsid w:val="00D74317"/>
    <w:rsid w:val="00D7484A"/>
    <w:rsid w:val="00D75207"/>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738"/>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81D"/>
    <w:rsid w:val="00DC5EF0"/>
    <w:rsid w:val="00DC607C"/>
    <w:rsid w:val="00DC6104"/>
    <w:rsid w:val="00DC6B1E"/>
    <w:rsid w:val="00DC755D"/>
    <w:rsid w:val="00DC7725"/>
    <w:rsid w:val="00DC7A6C"/>
    <w:rsid w:val="00DC7B28"/>
    <w:rsid w:val="00DC7C9E"/>
    <w:rsid w:val="00DD0431"/>
    <w:rsid w:val="00DD08DB"/>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3C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391"/>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ADA"/>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A0A"/>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563"/>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27E"/>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AE6"/>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4CA"/>
    <w:rsid w:val="00F129BC"/>
    <w:rsid w:val="00F129EE"/>
    <w:rsid w:val="00F12B08"/>
    <w:rsid w:val="00F12C0E"/>
    <w:rsid w:val="00F1301B"/>
    <w:rsid w:val="00F137C1"/>
    <w:rsid w:val="00F13810"/>
    <w:rsid w:val="00F1386D"/>
    <w:rsid w:val="00F1408D"/>
    <w:rsid w:val="00F1516A"/>
    <w:rsid w:val="00F151FC"/>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4E4"/>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83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6FA"/>
    <w:rsid w:val="00F85976"/>
    <w:rsid w:val="00F85BD1"/>
    <w:rsid w:val="00F85C76"/>
    <w:rsid w:val="00F8604A"/>
    <w:rsid w:val="00F861DB"/>
    <w:rsid w:val="00F862CC"/>
    <w:rsid w:val="00F867D8"/>
    <w:rsid w:val="00F875DA"/>
    <w:rsid w:val="00F8761E"/>
    <w:rsid w:val="00F9019E"/>
    <w:rsid w:val="00F90732"/>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5F5"/>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78"/>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F6EEE34-6C04-4768-8737-D11E8B6D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4202-4928-442C-B5A3-DA477659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93</Pages>
  <Words>41480</Words>
  <Characters>219844</Characters>
  <Application>Microsoft Office Word</Application>
  <DocSecurity>0</DocSecurity>
  <Lines>1832</Lines>
  <Paragraphs>521</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3</cp:revision>
  <cp:lastPrinted>2019-08-16T08:11:00Z</cp:lastPrinted>
  <dcterms:created xsi:type="dcterms:W3CDTF">2021-05-25T09:53:00Z</dcterms:created>
  <dcterms:modified xsi:type="dcterms:W3CDTF">2021-05-25T15:26:00Z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