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r>
              <w:rPr>
                <w:rFonts w:eastAsia="DengXian" w:hint="eastAsia"/>
                <w:lang w:eastAsia="zh-CN"/>
              </w:rPr>
              <w:t>Spread</w:t>
            </w:r>
            <w:r>
              <w:rPr>
                <w:rFonts w:eastAsia="DengXian"/>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맑은 고딕" w:hint="eastAsia"/>
                <w:lang w:eastAsia="ko-KR"/>
              </w:rPr>
              <w:lastRenderedPageBreak/>
              <w:t>S</w:t>
            </w:r>
            <w:r>
              <w:rPr>
                <w:rFonts w:eastAsia="맑은 고딕"/>
                <w:lang w:eastAsia="ko-KR"/>
              </w:rPr>
              <w:t>amsung</w:t>
            </w:r>
          </w:p>
        </w:tc>
        <w:tc>
          <w:tcPr>
            <w:tcW w:w="7979" w:type="dxa"/>
          </w:tcPr>
          <w:p w14:paraId="5B8BCE29" w14:textId="77777777" w:rsidR="0092515B" w:rsidRDefault="0092515B" w:rsidP="0092515B">
            <w:pPr>
              <w:rPr>
                <w:rFonts w:eastAsia="맑은 고딕"/>
                <w:lang w:eastAsia="ko-KR"/>
              </w:rPr>
            </w:pPr>
            <w:r>
              <w:rPr>
                <w:rFonts w:eastAsia="맑은 고딕" w:hint="eastAsia"/>
                <w:lang w:eastAsia="ko-KR"/>
              </w:rPr>
              <w:t>Proposal 2.1-1</w:t>
            </w:r>
            <w:r>
              <w:rPr>
                <w:rFonts w:eastAsia="맑은 고딕"/>
                <w:lang w:eastAsia="ko-KR"/>
              </w:rPr>
              <w:t>: We don’t need to restrict to have a CFR as the same as the initial BWP. The CFR can be configured within the initial BWP (</w:t>
            </w:r>
            <w:r w:rsidRPr="00AF46B8">
              <w:rPr>
                <w:rFonts w:eastAsia="맑은 고딕"/>
                <w:lang w:eastAsia="ko-KR"/>
              </w:rPr>
              <w:t>as configured by SIB1 or, if SIB1 does not configure an initial DL BWP, the BWP of CORESET#0</w:t>
            </w:r>
            <w:r>
              <w:rPr>
                <w:rFonts w:eastAsia="맑은 고딕"/>
                <w:lang w:eastAsia="ko-KR"/>
              </w:rPr>
              <w:t>). So, we suggest</w:t>
            </w:r>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맑은 고딕"/>
                <w:lang w:eastAsia="ko-KR"/>
              </w:rPr>
            </w:pPr>
          </w:p>
          <w:p w14:paraId="4914CCB0" w14:textId="320E9CEE" w:rsidR="0092515B" w:rsidRDefault="0092515B" w:rsidP="0092515B">
            <w:r>
              <w:rPr>
                <w:rFonts w:eastAsia="맑은 고딕" w:hint="eastAsia"/>
                <w:lang w:eastAsia="ko-KR"/>
              </w:rPr>
              <w:t xml:space="preserve">Proposal 2.1-2: </w:t>
            </w:r>
            <w:r>
              <w:rPr>
                <w:rFonts w:eastAsia="맑은 고딕"/>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맑은 고딕"/>
                <w:lang w:eastAsia="ko-KR"/>
              </w:rPr>
            </w:pPr>
            <w:r w:rsidRPr="00F417A2">
              <w:rPr>
                <w:rFonts w:eastAsia="맑은 고딕"/>
                <w:lang w:eastAsia="ko-KR"/>
              </w:rPr>
              <w:t>Intel</w:t>
            </w:r>
          </w:p>
        </w:tc>
        <w:tc>
          <w:tcPr>
            <w:tcW w:w="7979" w:type="dxa"/>
          </w:tcPr>
          <w:p w14:paraId="5C3111F7" w14:textId="77777777" w:rsidR="00F34326" w:rsidRPr="00F417A2" w:rsidRDefault="00F34326" w:rsidP="00F34326">
            <w:pPr>
              <w:rPr>
                <w:rFonts w:eastAsia="맑은 고딕"/>
                <w:lang w:eastAsia="ko-KR"/>
              </w:rPr>
            </w:pPr>
            <w:r w:rsidRPr="00F417A2">
              <w:rPr>
                <w:rFonts w:eastAsia="맑은 고딕"/>
                <w:b/>
                <w:bCs/>
                <w:lang w:eastAsia="ko-KR"/>
              </w:rPr>
              <w:t xml:space="preserve">Proposal 2.1-1: </w:t>
            </w:r>
            <w:r w:rsidRPr="00F417A2">
              <w:rPr>
                <w:rFonts w:eastAsia="맑은 고딕"/>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맑은 고딕"/>
                <w:lang w:eastAsia="ko-KR"/>
              </w:rPr>
            </w:pPr>
            <w:r w:rsidRPr="00F417A2">
              <w:rPr>
                <w:rFonts w:eastAsia="맑은 고딕"/>
                <w:b/>
                <w:bCs/>
                <w:lang w:eastAsia="ko-KR"/>
              </w:rPr>
              <w:t xml:space="preserve">Proposal 2.1.-2: </w:t>
            </w:r>
            <w:r w:rsidRPr="00F417A2">
              <w:rPr>
                <w:rFonts w:eastAsia="맑은 고딕"/>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맑은 고딕"/>
                <w:lang w:eastAsia="ko-KR"/>
              </w:rPr>
            </w:pPr>
            <w:r w:rsidRPr="00F417A2">
              <w:rPr>
                <w:rFonts w:eastAsia="맑은 고딕"/>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맑은 고딕"/>
                <w:lang w:eastAsia="ko-KR"/>
              </w:rPr>
            </w:pPr>
            <w:r>
              <w:rPr>
                <w:rFonts w:eastAsia="맑은 고딕"/>
                <w:lang w:eastAsia="ko-KR"/>
              </w:rPr>
              <w:t>Moderator</w:t>
            </w:r>
          </w:p>
        </w:tc>
        <w:tc>
          <w:tcPr>
            <w:tcW w:w="7979" w:type="dxa"/>
          </w:tcPr>
          <w:p w14:paraId="2F6901EF" w14:textId="77777777" w:rsidR="006263EF" w:rsidRDefault="006263EF" w:rsidP="0092515B">
            <w:pPr>
              <w:rPr>
                <w:rFonts w:eastAsia="맑은 고딕"/>
                <w:lang w:eastAsia="ko-KR"/>
              </w:rPr>
            </w:pPr>
            <w:r>
              <w:rPr>
                <w:rFonts w:eastAsia="맑은 고딕"/>
                <w:lang w:eastAsia="ko-KR"/>
              </w:rPr>
              <w:t>Thank you all for the discussion.</w:t>
            </w:r>
          </w:p>
          <w:p w14:paraId="336CD45D" w14:textId="7C6B1387" w:rsidR="006263EF" w:rsidRDefault="00980125" w:rsidP="0092515B">
            <w:pPr>
              <w:rPr>
                <w:rFonts w:ascii="Times" w:hAnsi="Times"/>
                <w:szCs w:val="24"/>
                <w:lang w:eastAsia="x-none"/>
              </w:rPr>
            </w:pPr>
            <w:r>
              <w:rPr>
                <w:rFonts w:eastAsia="맑은 고딕"/>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맑은 고딕"/>
                <w:lang w:eastAsia="ko-KR"/>
              </w:rPr>
              <w:t>@ZTE</w:t>
            </w:r>
            <w:r w:rsidR="00513BAB">
              <w:rPr>
                <w:rFonts w:eastAsia="맑은 고딕"/>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맑은 고딕"/>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DengXian" w:hint="eastAsia"/>
                <w:lang w:eastAsia="zh-CN"/>
              </w:rPr>
              <w:t>Spread</w:t>
            </w:r>
            <w:r>
              <w:rPr>
                <w:rFonts w:eastAsia="DengXian"/>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맑은 고딕"/>
              </w:rPr>
            </w:pPr>
            <w:r>
              <w:rPr>
                <w:rFonts w:eastAsia="맑은 고딕"/>
              </w:rPr>
              <w:t>@Intel: thanks for comments, I hope the revised wording below addresses your comments.</w:t>
            </w:r>
          </w:p>
          <w:p w14:paraId="23FF6B72" w14:textId="47021625" w:rsidR="00414429" w:rsidRDefault="00414429" w:rsidP="0092515B">
            <w:pPr>
              <w:rPr>
                <w:rFonts w:eastAsia="맑은 고딕"/>
              </w:rPr>
            </w:pPr>
            <w:r>
              <w:rPr>
                <w:rFonts w:eastAsia="맑은 고딕"/>
              </w:rPr>
              <w:t>@</w:t>
            </w:r>
            <w:r w:rsidRPr="00513BAB">
              <w:rPr>
                <w:rFonts w:eastAsia="맑은 고딕"/>
                <w:b/>
                <w:bCs/>
                <w:color w:val="FF0000"/>
              </w:rPr>
              <w:t>All</w:t>
            </w:r>
            <w:r>
              <w:rPr>
                <w:rFonts w:eastAsia="맑은 고딕"/>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맑은 고딕"/>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맑은 고딕"/>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맑은 고딕"/>
                <w:lang w:eastAsia="ko-KR"/>
              </w:rPr>
              <w:t xml:space="preserve">Maybe Proposal 2.1-1 rev1 and Proposal 2.1-3 can be combined together as two options, we can </w:t>
            </w:r>
            <w:r>
              <w:rPr>
                <w:rFonts w:eastAsia="맑은 고딕"/>
                <w:lang w:eastAsia="ko-KR"/>
              </w:rPr>
              <w:lastRenderedPageBreak/>
              <w:t>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맑은 고딕"/>
                <w:lang w:eastAsia="ko-KR"/>
              </w:rPr>
            </w:pPr>
            <w:r>
              <w:rPr>
                <w:rFonts w:eastAsia="DengXian"/>
                <w:lang w:eastAsia="zh-CN"/>
              </w:rPr>
              <w:lastRenderedPageBreak/>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맑은 고딕"/>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맑은 고딕" w:hint="eastAsia"/>
                <w:lang w:eastAsia="ko-KR"/>
              </w:rPr>
              <w:t>L</w:t>
            </w:r>
            <w:r>
              <w:rPr>
                <w:rFonts w:eastAsia="맑은 고딕"/>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맑은 고딕"/>
                <w:lang w:eastAsia="ko-KR"/>
              </w:rPr>
            </w:pPr>
            <w:r>
              <w:rPr>
                <w:rFonts w:eastAsia="맑은 고딕"/>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맑은 고딕"/>
                <w:lang w:eastAsia="ko-KR"/>
              </w:rPr>
            </w:pPr>
            <w:r>
              <w:rPr>
                <w:rFonts w:eastAsia="맑은 고딕" w:hint="eastAsia"/>
                <w:lang w:eastAsia="ko-KR"/>
              </w:rPr>
              <w:t>Huawe</w:t>
            </w:r>
            <w:r>
              <w:rPr>
                <w:rFonts w:eastAsia="맑은 고딕"/>
                <w:lang w:eastAsia="ko-KR"/>
              </w:rPr>
              <w:t>i, HiSilicon</w:t>
            </w:r>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맑은 고딕"/>
                <w:lang w:eastAsia="ko-KR"/>
              </w:rPr>
            </w:pPr>
            <w:r>
              <w:rPr>
                <w:rFonts w:eastAsia="맑은 고딕"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맑은 고딕" w:hint="eastAsia"/>
                <w:lang w:eastAsia="zh-CN"/>
              </w:rPr>
              <w:t xml:space="preserve">Ok with these three </w:t>
            </w:r>
            <w:r w:rsidRPr="00F62FCE">
              <w:rPr>
                <w:rFonts w:eastAsia="맑은 고딕"/>
                <w:lang w:eastAsia="zh-CN"/>
              </w:rPr>
              <w:t>proposals</w:t>
            </w:r>
            <w:r w:rsidRPr="00F62FCE">
              <w:rPr>
                <w:rFonts w:eastAsia="맑은 고딕"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맑은 고딕"/>
                <w:lang w:eastAsia="zh-CN"/>
              </w:rPr>
            </w:pPr>
            <w:r>
              <w:rPr>
                <w:rFonts w:eastAsia="DengXian" w:hint="eastAsia"/>
                <w:lang w:eastAsia="zh-CN"/>
              </w:rPr>
              <w:t>S</w:t>
            </w:r>
            <w:r>
              <w:rPr>
                <w:rFonts w:eastAsia="DengXian"/>
                <w:lang w:eastAsia="zh-CN"/>
              </w:rPr>
              <w:t>preadtrum</w:t>
            </w:r>
          </w:p>
        </w:tc>
        <w:tc>
          <w:tcPr>
            <w:tcW w:w="7979" w:type="dxa"/>
          </w:tcPr>
          <w:p w14:paraId="63C9A823" w14:textId="3D2AA240" w:rsidR="00C03610" w:rsidRPr="00F62FCE" w:rsidRDefault="00C03610" w:rsidP="00C03610">
            <w:pPr>
              <w:rPr>
                <w:rFonts w:eastAsia="맑은 고딕"/>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맑은 고딕"/>
                <w:lang w:val="es-ES" w:eastAsia="ko-KR"/>
              </w:rPr>
            </w:pPr>
            <w:r>
              <w:rPr>
                <w:rFonts w:eastAsia="맑은 고딕"/>
                <w:lang w:val="es-ES" w:eastAsia="ko-KR"/>
              </w:rPr>
              <w:t>2.1-1rev1: Support</w:t>
            </w:r>
          </w:p>
          <w:p w14:paraId="0B996522" w14:textId="77777777" w:rsidR="00555A4E" w:rsidRDefault="00555A4E" w:rsidP="00555A4E">
            <w:pPr>
              <w:rPr>
                <w:rFonts w:eastAsia="맑은 고딕"/>
                <w:lang w:val="es-ES" w:eastAsia="ko-KR"/>
              </w:rPr>
            </w:pPr>
            <w:r>
              <w:rPr>
                <w:rFonts w:eastAsia="맑은 고딕"/>
                <w:lang w:val="es-ES" w:eastAsia="ko-KR"/>
              </w:rPr>
              <w:t>2.1-3: Support</w:t>
            </w:r>
          </w:p>
          <w:p w14:paraId="11F0BBC1" w14:textId="16C9885E" w:rsidR="00555A4E" w:rsidRPr="00D81E66" w:rsidRDefault="00555A4E" w:rsidP="00555A4E">
            <w:pPr>
              <w:rPr>
                <w:rFonts w:ascii="Times" w:hAnsi="Times"/>
                <w:szCs w:val="24"/>
                <w:lang w:eastAsia="x-none"/>
              </w:rPr>
            </w:pPr>
            <w:r>
              <w:rPr>
                <w:rFonts w:eastAsia="맑은 고딕"/>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lastRenderedPageBreak/>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[f_max, f_min] of the GC PDCCH/PDSCH carrying the MCCH channel has the same frequency range as CORESET#0.</w:t>
            </w:r>
            <w:r>
              <w:rPr>
                <w:rFonts w:eastAsia="DengXian"/>
                <w:lang w:eastAsia="zh-CN"/>
              </w:rPr>
              <w:t>I</w:t>
            </w:r>
            <w:r w:rsidRPr="005175AD">
              <w:rPr>
                <w:rFonts w:eastAsia="DengXian"/>
                <w:lang w:eastAsia="zh-CN"/>
              </w:rPr>
              <w:t>f the gNB wanted to schedule something inside the [f_max, f_min]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DengXian"/>
                <w:lang w:eastAsia="zh-CN"/>
              </w:rPr>
            </w:pPr>
            <w:r w:rsidRPr="005175AD">
              <w:rPr>
                <w:rFonts w:eastAsia="DengXian"/>
                <w:lang w:eastAsia="zh-CN"/>
              </w:rPr>
              <w:t xml:space="preserve">tdocs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a"/>
              <w:numPr>
                <w:ilvl w:val="0"/>
                <w:numId w:val="21"/>
              </w:numPr>
              <w:rPr>
                <w:rFonts w:eastAsia="DengXian"/>
                <w:lang w:eastAsia="zh-CN"/>
              </w:rPr>
            </w:pPr>
            <w:r>
              <w:rPr>
                <w:rFonts w:eastAsia="DengXian"/>
                <w:lang w:eastAsia="zh-CN"/>
              </w:rPr>
              <w:t xml:space="preserve">tdocs discussing that </w:t>
            </w:r>
            <w:r w:rsidRPr="005175AD">
              <w:rPr>
                <w:rFonts w:eastAsia="DengXian"/>
                <w:lang w:eastAsia="zh-CN"/>
              </w:rPr>
              <w:t xml:space="preserve">because gNB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lastRenderedPageBreak/>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e"/>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lastRenderedPageBreak/>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lastRenderedPageBreak/>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lastRenderedPageBreak/>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맑은 고딕"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w:t>
            </w:r>
            <w:r>
              <w:rPr>
                <w:rFonts w:ascii="Times" w:hAnsi="Times"/>
                <w:szCs w:val="24"/>
                <w:lang w:eastAsia="x-none"/>
              </w:rPr>
              <w:lastRenderedPageBreak/>
              <w:t xml:space="preserve">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맑은 고딕"/>
                <w:lang w:eastAsia="ko-KR"/>
              </w:rPr>
            </w:pPr>
            <w:r w:rsidRPr="001563CE">
              <w:rPr>
                <w:rFonts w:eastAsiaTheme="minorEastAsia"/>
                <w:lang w:eastAsia="ja-JP"/>
              </w:rPr>
              <w:lastRenderedPageBreak/>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맑은 고딕"/>
                <w:lang w:eastAsia="ko-KR"/>
              </w:rPr>
            </w:pPr>
            <w:r>
              <w:rPr>
                <w:rFonts w:eastAsia="맑은 고딕" w:hint="eastAsia"/>
                <w:lang w:eastAsia="ko-KR"/>
              </w:rPr>
              <w:t>LG</w:t>
            </w:r>
          </w:p>
        </w:tc>
        <w:tc>
          <w:tcPr>
            <w:tcW w:w="7979" w:type="dxa"/>
          </w:tcPr>
          <w:p w14:paraId="77166291" w14:textId="4E680DC9" w:rsidR="008B412A" w:rsidRPr="008B412A" w:rsidRDefault="008B412A" w:rsidP="005D7B8A">
            <w:pPr>
              <w:rPr>
                <w:rFonts w:ascii="Times" w:eastAsia="맑은 고딕" w:hAnsi="Times"/>
                <w:szCs w:val="24"/>
                <w:lang w:eastAsia="ko-KR"/>
              </w:rPr>
            </w:pPr>
            <w:r>
              <w:rPr>
                <w:rFonts w:ascii="Times" w:eastAsia="맑은 고딕"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맑은 고딕"/>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맑은 고딕"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t xml:space="preserve">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w:t>
            </w:r>
            <w:r>
              <w:rPr>
                <w:rFonts w:eastAsia="DengXian"/>
                <w:lang w:eastAsia="zh-CN"/>
              </w:rPr>
              <w:lastRenderedPageBreak/>
              <w:t>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In summary, we think that Case A, Case C and Case 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and agree with comments form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i.e,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DengXian"/>
                <w:lang w:eastAsia="zh-CN"/>
              </w:rPr>
            </w:pPr>
            <w:r>
              <w:rPr>
                <w:rFonts w:eastAsia="DengXian"/>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 xml:space="preserve">@Huawei: Let me know whether new wording is better and acceptable. Also, although this proposal addresses the default CFR, which we agreed at some extent at RAN1#103-e, I think the </w:t>
            </w:r>
            <w:r>
              <w:rPr>
                <w:szCs w:val="24"/>
                <w:lang w:eastAsia="x-none"/>
              </w:rPr>
              <w:lastRenderedPageBreak/>
              <w:t>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tdoc submissions where there was not support from companies to allow Case E for MCCH. (Case E was supported by various companies for MTCH transmisson).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w:t>
            </w:r>
            <w:r w:rsidR="003C0809" w:rsidRPr="009A44F6">
              <w:rPr>
                <w:rFonts w:eastAsia="DengXian"/>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DengXian"/>
                <w:color w:val="FF0000"/>
                <w:lang w:eastAsia="zh-CN"/>
              </w:rPr>
              <w:t>)</w:t>
            </w:r>
            <w:r w:rsidRPr="009A44F6">
              <w:rPr>
                <w:rFonts w:eastAsia="DengXian"/>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 xml:space="preserve">MTCH </w:t>
            </w:r>
            <w:r w:rsidR="00605D4D" w:rsidRPr="00FE480D">
              <w:rPr>
                <w:rFonts w:ascii="Times" w:hAnsi="Times"/>
                <w:szCs w:val="24"/>
                <w:lang w:eastAsia="x-none"/>
              </w:rPr>
              <w:lastRenderedPageBreak/>
              <w:t>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DengXian"/>
          <w:lang w:eastAsia="zh-CN"/>
        </w:rPr>
      </w:pPr>
    </w:p>
    <w:p w14:paraId="4687D98C" w14:textId="77777777" w:rsidR="0056522D" w:rsidRDefault="0056522D" w:rsidP="0056522D">
      <w:r>
        <w:t>Please provide your comments in the table below:</w:t>
      </w:r>
    </w:p>
    <w:tbl>
      <w:tblPr>
        <w:tblStyle w:val="ae"/>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DengXian"/>
                <w:lang w:eastAsia="zh-CN"/>
              </w:rPr>
            </w:pPr>
            <w:r>
              <w:rPr>
                <w:rFonts w:eastAsia="DengXian"/>
                <w:lang w:eastAsia="zh-CN"/>
              </w:rPr>
              <w:t>vivo</w:t>
            </w:r>
          </w:p>
        </w:tc>
        <w:tc>
          <w:tcPr>
            <w:tcW w:w="7979" w:type="dxa"/>
          </w:tcPr>
          <w:p w14:paraId="58B412E7" w14:textId="668AAA07" w:rsidR="0056522D" w:rsidRDefault="0082400A" w:rsidP="0082400A">
            <w:pPr>
              <w:rPr>
                <w:rFonts w:eastAsia="DengXian"/>
                <w:lang w:eastAsia="zh-CN"/>
              </w:rPr>
            </w:pPr>
            <w:r>
              <w:rPr>
                <w:rFonts w:eastAsia="DengXian"/>
                <w:lang w:eastAsia="zh-CN"/>
              </w:rPr>
              <w:t xml:space="preserve">For </w:t>
            </w:r>
            <w:r w:rsidRPr="0082400A">
              <w:rPr>
                <w:rFonts w:eastAsia="DengXian"/>
                <w:lang w:eastAsia="zh-CN"/>
              </w:rPr>
              <w:t>Proposal 2.1-1rev4</w:t>
            </w:r>
            <w:r>
              <w:rPr>
                <w:rFonts w:eastAsia="DengXian"/>
              </w:rPr>
              <w:t xml:space="preserve"> and </w:t>
            </w:r>
            <w:r w:rsidRPr="0082400A">
              <w:rPr>
                <w:rFonts w:eastAsia="DengXian"/>
                <w:lang w:eastAsia="zh-CN"/>
              </w:rPr>
              <w:t>Proposal 2.1-3rev3</w:t>
            </w:r>
            <w:r>
              <w:rPr>
                <w:rFonts w:eastAsia="DengXian"/>
                <w:lang w:eastAsia="zh-CN"/>
              </w:rPr>
              <w:t xml:space="preserve">, we are </w:t>
            </w:r>
            <w:r w:rsidR="00F534E4">
              <w:rPr>
                <w:rFonts w:eastAsia="DengXian"/>
                <w:lang w:eastAsia="zh-CN"/>
              </w:rPr>
              <w:t xml:space="preserve">a little bit confused about the </w:t>
            </w:r>
            <w:r>
              <w:rPr>
                <w:rFonts w:eastAsia="DengXian"/>
                <w:lang w:eastAsia="zh-CN"/>
              </w:rPr>
              <w:t>default CFR, does it apply to MCCH only or also to MTCH? Further, from our understanding, the 1</w:t>
            </w:r>
            <w:r w:rsidRPr="0082400A">
              <w:rPr>
                <w:rFonts w:eastAsia="DengXian"/>
                <w:vertAlign w:val="superscript"/>
                <w:lang w:eastAsia="zh-CN"/>
              </w:rPr>
              <w:t>st</w:t>
            </w:r>
            <w:r>
              <w:rPr>
                <w:rFonts w:eastAsia="DengXian"/>
                <w:lang w:eastAsia="zh-CN"/>
              </w:rPr>
              <w:t xml:space="preserve"> sub-bullet to clarify </w:t>
            </w:r>
            <w:r w:rsidR="00316456">
              <w:rPr>
                <w:rFonts w:eastAsia="DengXian"/>
                <w:lang w:eastAsia="zh-CN"/>
              </w:rPr>
              <w:t>‘</w:t>
            </w:r>
            <w:r w:rsidRPr="0082400A">
              <w:rPr>
                <w:rFonts w:eastAsia="DengXian"/>
                <w:lang w:eastAsia="zh-CN"/>
              </w:rPr>
              <w:t>implementation via appropriate scheduling</w:t>
            </w:r>
            <w:r w:rsidR="00316456">
              <w:rPr>
                <w:rFonts w:eastAsia="DengXian"/>
                <w:lang w:eastAsia="zh-CN"/>
              </w:rPr>
              <w:t>’</w:t>
            </w:r>
            <w:r>
              <w:rPr>
                <w:rFonts w:eastAsia="DengXian"/>
                <w:lang w:eastAsia="zh-CN"/>
              </w:rPr>
              <w:t xml:space="preserve"> may not be necessary, as it is due to network’s implementation.</w:t>
            </w:r>
          </w:p>
          <w:p w14:paraId="1D3CDA65" w14:textId="6A47BAE5" w:rsidR="00316456" w:rsidRPr="002627B0" w:rsidRDefault="00316456" w:rsidP="0082400A">
            <w:pPr>
              <w:rPr>
                <w:rFonts w:eastAsia="DengXian"/>
                <w:lang w:eastAsia="zh-CN"/>
              </w:rPr>
            </w:pPr>
            <w:r>
              <w:rPr>
                <w:rFonts w:eastAsia="DengXian"/>
                <w:lang w:eastAsia="zh-CN"/>
              </w:rPr>
              <w:t xml:space="preserve">Ok with </w:t>
            </w:r>
            <w:r w:rsidRPr="00316456">
              <w:rPr>
                <w:rFonts w:eastAsia="DengXian"/>
                <w:lang w:eastAsia="zh-CN"/>
              </w:rPr>
              <w:t>Proposal 2.1-2rev2</w:t>
            </w:r>
            <w:r>
              <w:rPr>
                <w:rFonts w:eastAsia="DengXian"/>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DengXian"/>
                <w:lang w:eastAsia="zh-CN"/>
              </w:rPr>
            </w:pPr>
            <w:r>
              <w:rPr>
                <w:rFonts w:eastAsia="DengXian"/>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DengXian"/>
                <w:color w:val="FF0000"/>
                <w:lang w:eastAsia="zh-CN"/>
              </w:rPr>
              <w:t xml:space="preserve">GC-PDCCH/PDSCH transmission within a narrower portion of the Initial BWP </w:t>
            </w:r>
            <w:r w:rsidRPr="009A44F6">
              <w:rPr>
                <w:rFonts w:eastAsia="DengXian"/>
                <w:color w:val="FF0000"/>
                <w:lang w:eastAsia="zh-CN"/>
              </w:rPr>
              <w:lastRenderedPageBreak/>
              <w:t>(</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DengXian"/>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DengXian"/>
                <w:lang w:eastAsia="zh-CN"/>
              </w:rPr>
            </w:pPr>
            <w:r>
              <w:rPr>
                <w:rFonts w:eastAsia="DengXian"/>
                <w:lang w:eastAsia="zh-CN"/>
              </w:rPr>
              <w:lastRenderedPageBreak/>
              <w:t>NOKIA/NSB</w:t>
            </w:r>
          </w:p>
        </w:tc>
        <w:tc>
          <w:tcPr>
            <w:tcW w:w="7979" w:type="dxa"/>
          </w:tcPr>
          <w:p w14:paraId="13841F05" w14:textId="77777777" w:rsidR="00D568E0" w:rsidRDefault="00D568E0" w:rsidP="00D568E0">
            <w:pPr>
              <w:rPr>
                <w:rFonts w:eastAsia="DengXian"/>
                <w:lang w:eastAsia="zh-CN"/>
              </w:rPr>
            </w:pPr>
            <w:r>
              <w:rPr>
                <w:rFonts w:eastAsia="DengXian"/>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DengXian"/>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DengXian"/>
                <w:strike/>
                <w:color w:val="FF0000"/>
                <w:lang w:eastAsia="zh-CN"/>
              </w:rPr>
            </w:pPr>
            <w:r w:rsidRPr="00832594">
              <w:rPr>
                <w:rFonts w:eastAsia="DengXian"/>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DengXian"/>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DengXian"/>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DengXian"/>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DengXian"/>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lastRenderedPageBreak/>
              <w:t>RRCSetup/RRCResume/RRCReestablishment</w:t>
            </w:r>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DengXian"/>
                <w:lang w:eastAsia="zh-CN"/>
              </w:rPr>
            </w:pPr>
            <w:r>
              <w:rPr>
                <w:rFonts w:eastAsia="DengXian"/>
                <w:lang w:eastAsia="zh-CN"/>
              </w:rPr>
              <w:lastRenderedPageBreak/>
              <w:t>Intel</w:t>
            </w:r>
          </w:p>
        </w:tc>
        <w:tc>
          <w:tcPr>
            <w:tcW w:w="7979" w:type="dxa"/>
          </w:tcPr>
          <w:p w14:paraId="70FF5F3D" w14:textId="5E4607BF" w:rsidR="00C51D1F" w:rsidRDefault="00C51D1F" w:rsidP="00C51D1F">
            <w:pPr>
              <w:rPr>
                <w:rFonts w:eastAsia="DengXian"/>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DengXian"/>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DengXian"/>
                <w:lang w:eastAsia="zh-CN"/>
              </w:rPr>
              <w:t>ZTE</w:t>
            </w:r>
          </w:p>
        </w:tc>
        <w:tc>
          <w:tcPr>
            <w:tcW w:w="7979" w:type="dxa"/>
          </w:tcPr>
          <w:p w14:paraId="62C11A98" w14:textId="77777777" w:rsidR="008E79CB" w:rsidRDefault="008E79CB" w:rsidP="008E79CB">
            <w:pPr>
              <w:rPr>
                <w:rFonts w:eastAsia="DengXian"/>
                <w:lang w:eastAsia="zh-CN"/>
              </w:rPr>
            </w:pPr>
            <w:r>
              <w:rPr>
                <w:rFonts w:eastAsia="DengXian" w:hint="eastAsia"/>
                <w:lang w:eastAsia="zh-CN"/>
              </w:rPr>
              <w:t>@</w:t>
            </w:r>
            <w:r>
              <w:rPr>
                <w:rFonts w:eastAsia="DengXian"/>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DengXian"/>
                <w:lang w:eastAsia="zh-CN"/>
              </w:rPr>
            </w:pPr>
            <w:r>
              <w:rPr>
                <w:rFonts w:eastAsia="DengXian"/>
                <w:lang w:eastAsia="zh-CN"/>
              </w:rPr>
              <w:t>1. As also commented by other vivo, we are also a little confused with the term “default”. We suggest to delete “default” in all the proposals including proposals for Issue 2.</w:t>
            </w:r>
            <w:r>
              <w:rPr>
                <w:rFonts w:eastAsia="DengXian" w:hint="eastAsia"/>
                <w:lang w:eastAsia="zh-CN"/>
              </w:rPr>
              <w:t xml:space="preserve"> </w:t>
            </w:r>
            <w:r>
              <w:rPr>
                <w:rFonts w:eastAsia="DengXian"/>
                <w:lang w:eastAsia="zh-CN"/>
              </w:rPr>
              <w:t>In any case, it would impact the overall meaning of these proposals.</w:t>
            </w:r>
          </w:p>
          <w:p w14:paraId="45BDBE2F" w14:textId="77777777" w:rsidR="008E79CB" w:rsidRDefault="008E79CB" w:rsidP="008E79CB">
            <w:pPr>
              <w:rPr>
                <w:rFonts w:eastAsia="DengXian"/>
                <w:lang w:eastAsia="zh-CN"/>
              </w:rPr>
            </w:pPr>
            <w:r>
              <w:rPr>
                <w:rFonts w:eastAsia="DengXian"/>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DengXian"/>
                <w:strike/>
                <w:color w:val="FF0000"/>
                <w:lang w:eastAsia="zh-CN"/>
              </w:rPr>
              <w:t>to receive SIB/paging</w:t>
            </w:r>
            <w:r>
              <w:rPr>
                <w:rFonts w:eastAsia="DengXian"/>
                <w:lang w:eastAsia="zh-CN"/>
              </w:rPr>
              <w:t>”.</w:t>
            </w:r>
          </w:p>
          <w:p w14:paraId="580C4003" w14:textId="1B35E5AC" w:rsidR="008E79CB" w:rsidRPr="009A3EE9" w:rsidRDefault="008E79CB" w:rsidP="008E79CB">
            <w:pPr>
              <w:spacing w:after="120"/>
              <w:rPr>
                <w:b/>
                <w:bCs/>
                <w:szCs w:val="24"/>
                <w:lang w:eastAsia="x-none"/>
              </w:rPr>
            </w:pPr>
            <w:r w:rsidRPr="001A1D03">
              <w:rPr>
                <w:rFonts w:eastAsia="DengXian"/>
                <w:lang w:eastAsia="zh-CN"/>
              </w:rPr>
              <w:tab/>
              <w:t xml:space="preserve">Note that RRC_IDLE/INACTIVE UEs only apply the configuration of the SIB-1 configured initial BWP </w:t>
            </w:r>
            <w:r w:rsidRPr="001A1D03">
              <w:rPr>
                <w:rFonts w:eastAsia="DengXian"/>
                <w:strike/>
                <w:color w:val="FF0000"/>
                <w:lang w:eastAsia="zh-CN"/>
              </w:rPr>
              <w:t xml:space="preserve">to receive SIB/paging </w:t>
            </w:r>
            <w:r w:rsidRPr="001A1D03">
              <w:rPr>
                <w:rFonts w:eastAsia="DengXian"/>
                <w:lang w:eastAsia="zh-CN"/>
              </w:rPr>
              <w:t>until after the reception of RRCSetup/RRCResume/RRCReestablishment.</w:t>
            </w:r>
          </w:p>
        </w:tc>
      </w:tr>
      <w:tr w:rsidR="004E2926" w:rsidRPr="002627B0" w14:paraId="6FCE6A25" w14:textId="77777777" w:rsidTr="0082400A">
        <w:tc>
          <w:tcPr>
            <w:tcW w:w="1650" w:type="dxa"/>
          </w:tcPr>
          <w:p w14:paraId="7615A4B3" w14:textId="421FCE5A" w:rsidR="004E2926" w:rsidRPr="004E2926" w:rsidRDefault="004E2926" w:rsidP="008E79CB">
            <w:pPr>
              <w:rPr>
                <w:rFonts w:eastAsia="DengXian"/>
                <w:lang w:eastAsia="zh-CN"/>
              </w:rPr>
            </w:pPr>
            <w:r>
              <w:rPr>
                <w:rFonts w:eastAsia="DengXian"/>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DengXian"/>
                <w:lang w:eastAsia="zh-CN"/>
              </w:rPr>
              <w:t>F</w:t>
            </w:r>
            <w:r w:rsidRPr="00670377">
              <w:rPr>
                <w:rFonts w:eastAsia="DengXian" w:hint="eastAsia"/>
                <w:lang w:eastAsia="zh-CN"/>
              </w:rPr>
              <w:t>ine</w:t>
            </w:r>
            <w:r w:rsidRPr="00670377">
              <w:rPr>
                <w:rFonts w:eastAsia="DengXian"/>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a"/>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r w:rsidRPr="00670377">
              <w:rPr>
                <w:i/>
                <w:iCs/>
              </w:rPr>
              <w:t>RRCSetup/RRCResume/RRCReestablishment</w:t>
            </w:r>
            <w:r w:rsidRPr="00670377">
              <w:rPr>
                <w:rFonts w:ascii="Times" w:hAnsi="Times"/>
                <w:szCs w:val="24"/>
                <w:lang w:eastAsia="x-none"/>
              </w:rPr>
              <w:t>.</w:t>
            </w:r>
          </w:p>
          <w:p w14:paraId="375C6D00" w14:textId="0B674D15" w:rsidR="00670377" w:rsidRPr="00670377" w:rsidRDefault="00670377" w:rsidP="008E79CB">
            <w:pPr>
              <w:rPr>
                <w:rFonts w:eastAsia="DengXian"/>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DengXian"/>
                <w:lang w:eastAsia="zh-CN"/>
              </w:rPr>
            </w:pPr>
            <w:r>
              <w:rPr>
                <w:rFonts w:eastAsia="DengXian"/>
                <w:lang w:eastAsia="zh-CN"/>
              </w:rPr>
              <w:t>Qualcomm</w:t>
            </w:r>
          </w:p>
        </w:tc>
        <w:tc>
          <w:tcPr>
            <w:tcW w:w="7979" w:type="dxa"/>
          </w:tcPr>
          <w:p w14:paraId="52EBAA22" w14:textId="77777777" w:rsidR="00C77512" w:rsidRDefault="00C77512" w:rsidP="00C77512">
            <w:pPr>
              <w:rPr>
                <w:rFonts w:eastAsia="DengXian"/>
                <w:lang w:eastAsia="zh-CN"/>
              </w:rPr>
            </w:pPr>
            <w:r>
              <w:rPr>
                <w:rFonts w:eastAsia="DengXian"/>
                <w:lang w:eastAsia="zh-CN"/>
              </w:rPr>
              <w:t>Thanks to Moderator for trying to address all the comments.</w:t>
            </w:r>
          </w:p>
          <w:p w14:paraId="35EAC8B9" w14:textId="77777777" w:rsidR="00C77512" w:rsidRDefault="00C77512" w:rsidP="00C77512">
            <w:pPr>
              <w:rPr>
                <w:rFonts w:eastAsia="DengXian"/>
                <w:lang w:eastAsia="zh-CN"/>
              </w:rPr>
            </w:pPr>
            <w:r>
              <w:rPr>
                <w:rFonts w:eastAsia="DengXian"/>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DengXian"/>
                <w:lang w:eastAsia="zh-CN"/>
              </w:rPr>
            </w:pPr>
          </w:p>
          <w:p w14:paraId="6237A4CE" w14:textId="77777777" w:rsidR="00C77512" w:rsidRDefault="00C77512" w:rsidP="00C77512">
            <w:pPr>
              <w:rPr>
                <w:rFonts w:eastAsia="DengXian"/>
                <w:lang w:eastAsia="zh-CN"/>
              </w:rPr>
            </w:pPr>
            <w:r>
              <w:rPr>
                <w:rFonts w:eastAsia="DengXian"/>
                <w:lang w:eastAsia="zh-CN"/>
              </w:rPr>
              <w:t>Therefore, we suggest deleting ‘</w:t>
            </w:r>
            <w:r>
              <w:rPr>
                <w:rFonts w:eastAsia="DengXian"/>
                <w:color w:val="FF0000"/>
                <w:lang w:eastAsia="zh-CN"/>
              </w:rPr>
              <w:t>default</w:t>
            </w:r>
            <w:r>
              <w:rPr>
                <w:rFonts w:eastAsia="DengXian"/>
                <w:lang w:eastAsia="zh-CN"/>
              </w:rPr>
              <w:t xml:space="preserve">’ in both proposals. </w:t>
            </w:r>
          </w:p>
          <w:p w14:paraId="0BBA5EBC" w14:textId="77777777" w:rsidR="00C77512" w:rsidRDefault="00C77512" w:rsidP="00C77512">
            <w:pPr>
              <w:rPr>
                <w:rFonts w:eastAsia="DengXian"/>
                <w:lang w:eastAsia="zh-CN"/>
              </w:rPr>
            </w:pPr>
            <w:r>
              <w:rPr>
                <w:rFonts w:eastAsia="DengXian"/>
                <w:lang w:eastAsia="zh-CN"/>
              </w:rPr>
              <w:t>For the first subbullets in both proposals, we agree with other companies to delete them.</w:t>
            </w:r>
          </w:p>
          <w:p w14:paraId="07D11B5B" w14:textId="61D35B4A" w:rsidR="00C77512" w:rsidRDefault="00C77512" w:rsidP="00C77512">
            <w:pPr>
              <w:rPr>
                <w:rFonts w:eastAsia="DengXian"/>
                <w:lang w:eastAsia="zh-CN"/>
              </w:rPr>
            </w:pPr>
            <w:r>
              <w:rPr>
                <w:rFonts w:eastAsia="DengXian"/>
                <w:lang w:eastAsia="zh-CN"/>
              </w:rPr>
              <w:t>For the second subbullet of 2.1-3rev3, replying ZTE’s concern, the Note is for IDLE/INACTIVE UEs, who is not related with any unicast reception. The note is to say the CFR has no impact on the legacy behavior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66B7A880" w14:textId="77777777" w:rsidR="00685E18" w:rsidRDefault="00685E18" w:rsidP="00C77512">
            <w:pPr>
              <w:rPr>
                <w:rFonts w:eastAsia="DengXian"/>
                <w:lang w:eastAsia="zh-CN"/>
              </w:rPr>
            </w:pPr>
            <w:r>
              <w:rPr>
                <w:rFonts w:eastAsia="DengXian" w:hint="eastAsia"/>
                <w:lang w:eastAsia="zh-CN"/>
              </w:rPr>
              <w:t>I</w:t>
            </w:r>
            <w:r>
              <w:rPr>
                <w:rFonts w:eastAsia="DengXian"/>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DengXian"/>
                <w:lang w:eastAsia="zh-CN"/>
              </w:rPr>
            </w:pPr>
            <w:r>
              <w:rPr>
                <w:rFonts w:eastAsia="DengXian"/>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DengXian"/>
                <w:lang w:eastAsia="zh-CN"/>
              </w:rPr>
            </w:pPr>
            <w:r>
              <w:rPr>
                <w:rFonts w:eastAsia="DengXian" w:hint="eastAsia"/>
                <w:lang w:eastAsia="zh-CN"/>
              </w:rPr>
              <w:t>Sprea</w:t>
            </w:r>
            <w:r>
              <w:rPr>
                <w:rFonts w:eastAsia="DengXian"/>
                <w:lang w:eastAsia="zh-CN"/>
              </w:rPr>
              <w:t>d</w:t>
            </w:r>
            <w:r>
              <w:rPr>
                <w:rFonts w:eastAsia="DengXian" w:hint="eastAsia"/>
                <w:lang w:eastAsia="zh-CN"/>
              </w:rPr>
              <w:t>trum</w:t>
            </w:r>
          </w:p>
        </w:tc>
        <w:tc>
          <w:tcPr>
            <w:tcW w:w="7979" w:type="dxa"/>
          </w:tcPr>
          <w:p w14:paraId="569D3873" w14:textId="1C796E45" w:rsidR="008F1756" w:rsidRDefault="00FE1B78" w:rsidP="00386972">
            <w:pPr>
              <w:rPr>
                <w:rFonts w:eastAsia="DengXian"/>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DengXian"/>
                <w:lang w:eastAsia="zh-CN"/>
              </w:rPr>
              <w:t>W</w:t>
            </w:r>
            <w:r w:rsidRPr="00FE1B78">
              <w:rPr>
                <w:rFonts w:eastAsia="DengXian"/>
                <w:lang w:eastAsia="zh-CN"/>
              </w:rPr>
              <w:t xml:space="preserve">e are a little bit confused with </w:t>
            </w:r>
            <w:r w:rsidR="00386972">
              <w:rPr>
                <w:rFonts w:eastAsia="DengXian"/>
                <w:lang w:eastAsia="zh-CN"/>
              </w:rPr>
              <w:t xml:space="preserve">the </w:t>
            </w:r>
            <w:r w:rsidRPr="00FE1B78">
              <w:rPr>
                <w:rFonts w:eastAsia="DengXian"/>
                <w:lang w:eastAsia="zh-CN"/>
              </w:rPr>
              <w:t>default CFR</w:t>
            </w:r>
            <w:r>
              <w:rPr>
                <w:rFonts w:eastAsia="DengXian"/>
                <w:lang w:eastAsia="zh-CN"/>
              </w:rPr>
              <w:t xml:space="preserve">. If a </w:t>
            </w:r>
            <w:r w:rsidRPr="00FE1B78">
              <w:rPr>
                <w:rFonts w:eastAsia="DengXian"/>
                <w:lang w:eastAsia="zh-CN"/>
              </w:rPr>
              <w:t>default CFR</w:t>
            </w:r>
            <w:r>
              <w:rPr>
                <w:rFonts w:eastAsia="DengXian"/>
                <w:lang w:eastAsia="zh-CN"/>
              </w:rPr>
              <w:t xml:space="preserve"> has same bandwidth as </w:t>
            </w:r>
            <w:r w:rsidRPr="00FE1B78">
              <w:rPr>
                <w:rFonts w:eastAsia="DengXian"/>
                <w:lang w:eastAsia="zh-CN"/>
              </w:rPr>
              <w:t>initial BWP</w:t>
            </w:r>
            <w:r>
              <w:rPr>
                <w:rFonts w:eastAsia="DengXian"/>
                <w:lang w:eastAsia="zh-CN"/>
              </w:rPr>
              <w:t xml:space="preserve"> </w:t>
            </w:r>
            <w:r>
              <w:rPr>
                <w:rFonts w:eastAsia="DengXian" w:hint="eastAsia"/>
                <w:lang w:eastAsia="zh-CN"/>
              </w:rPr>
              <w:t>(</w:t>
            </w:r>
            <w:r>
              <w:rPr>
                <w:rFonts w:eastAsia="DengXian"/>
                <w:lang w:eastAsia="zh-CN"/>
              </w:rPr>
              <w:t xml:space="preserve">CORESET#0 </w:t>
            </w:r>
            <w:r>
              <w:rPr>
                <w:rFonts w:eastAsia="DengXian" w:hint="eastAsia"/>
                <w:lang w:eastAsia="zh-CN"/>
              </w:rPr>
              <w:t>or</w:t>
            </w:r>
            <w:r>
              <w:rPr>
                <w:rFonts w:eastAsia="DengXian"/>
                <w:lang w:eastAsia="zh-CN"/>
              </w:rPr>
              <w:t xml:space="preserve"> SIB1 configured), does it </w:t>
            </w:r>
            <w:r w:rsidR="00386972">
              <w:rPr>
                <w:rFonts w:eastAsia="DengXian"/>
                <w:lang w:eastAsia="zh-CN"/>
              </w:rPr>
              <w:t xml:space="preserve">still </w:t>
            </w:r>
            <w:r>
              <w:rPr>
                <w:rFonts w:eastAsia="DengXian"/>
                <w:lang w:eastAsia="zh-CN"/>
              </w:rPr>
              <w:t>need gNB to configure it or not?</w:t>
            </w:r>
            <w:r w:rsidR="00386972">
              <w:rPr>
                <w:rFonts w:eastAsia="DengXian"/>
                <w:lang w:eastAsia="zh-CN"/>
              </w:rPr>
              <w:t xml:space="preserve"> </w:t>
            </w:r>
            <w:r w:rsidR="00386972" w:rsidRPr="00386972">
              <w:rPr>
                <w:rFonts w:eastAsia="DengXian"/>
                <w:lang w:eastAsia="zh-CN"/>
              </w:rPr>
              <w:t xml:space="preserve">And if the use of different CFR configurations for MCCH and MTCH </w:t>
            </w:r>
            <w:r w:rsidR="00386972" w:rsidRPr="00386972">
              <w:rPr>
                <w:rFonts w:eastAsia="DengXian" w:hint="eastAsia"/>
                <w:lang w:eastAsia="zh-CN"/>
              </w:rPr>
              <w:t>is</w:t>
            </w:r>
            <w:r w:rsidR="00386972" w:rsidRPr="00386972">
              <w:rPr>
                <w:rFonts w:eastAsia="DengXian"/>
                <w:lang w:eastAsia="zh-CN"/>
              </w:rPr>
              <w:t xml:space="preserve"> </w:t>
            </w:r>
            <w:r w:rsidR="00386972" w:rsidRPr="00386972">
              <w:rPr>
                <w:rFonts w:eastAsia="DengXian" w:hint="eastAsia"/>
                <w:lang w:eastAsia="zh-CN"/>
              </w:rPr>
              <w:t>supported</w:t>
            </w:r>
            <w:r w:rsidR="00386972">
              <w:rPr>
                <w:rFonts w:eastAsia="DengXian" w:hint="eastAsia"/>
                <w:lang w:eastAsia="zh-CN"/>
              </w:rPr>
              <w:t>，</w:t>
            </w:r>
            <w:r w:rsidR="00386972" w:rsidRPr="00386972">
              <w:rPr>
                <w:rFonts w:eastAsia="DengXian"/>
                <w:lang w:eastAsia="zh-CN"/>
              </w:rPr>
              <w:t xml:space="preserve">and a CFR that different as </w:t>
            </w:r>
            <w:r w:rsidR="00386972" w:rsidRPr="00FE1B78">
              <w:rPr>
                <w:rFonts w:eastAsia="DengXian"/>
                <w:lang w:eastAsia="zh-CN"/>
              </w:rPr>
              <w:t>initial BWP</w:t>
            </w:r>
            <w:r w:rsidR="00386972" w:rsidRPr="00386972">
              <w:rPr>
                <w:rFonts w:eastAsia="DengXian" w:hint="eastAsia"/>
                <w:lang w:eastAsia="zh-CN"/>
              </w:rPr>
              <w:t xml:space="preserve"> for</w:t>
            </w:r>
            <w:r w:rsidR="00386972" w:rsidRPr="00386972">
              <w:rPr>
                <w:rFonts w:eastAsia="DengXian"/>
                <w:lang w:eastAsia="zh-CN"/>
              </w:rPr>
              <w:t xml:space="preserve"> MCCH is configured but no CFR is configured for MCTH, can MTCH </w:t>
            </w:r>
            <w:r w:rsidR="00386972">
              <w:rPr>
                <w:rFonts w:eastAsia="DengXian"/>
                <w:lang w:eastAsia="zh-CN"/>
              </w:rPr>
              <w:t xml:space="preserve">still </w:t>
            </w:r>
            <w:r w:rsidR="00386972" w:rsidRPr="00386972">
              <w:rPr>
                <w:rFonts w:eastAsia="DengXian"/>
                <w:lang w:eastAsia="zh-CN"/>
              </w:rPr>
              <w:t xml:space="preserve">use the default CFR in this case?  </w:t>
            </w:r>
          </w:p>
          <w:p w14:paraId="74286487" w14:textId="1947B173" w:rsidR="00386972" w:rsidRDefault="00386972" w:rsidP="00386972">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Lenove’s update.</w:t>
            </w:r>
          </w:p>
        </w:tc>
      </w:tr>
      <w:tr w:rsidR="00EF6AE6" w:rsidRPr="002627B0" w14:paraId="317C8726" w14:textId="77777777" w:rsidTr="0082400A">
        <w:tc>
          <w:tcPr>
            <w:tcW w:w="1650" w:type="dxa"/>
          </w:tcPr>
          <w:p w14:paraId="2DF25184" w14:textId="63622C49" w:rsidR="00EF6AE6" w:rsidRDefault="00EF6AE6" w:rsidP="00C77512">
            <w:pPr>
              <w:rPr>
                <w:rFonts w:eastAsia="DengXian"/>
                <w:lang w:eastAsia="zh-CN"/>
              </w:rPr>
            </w:pPr>
            <w:r>
              <w:rPr>
                <w:rFonts w:eastAsia="DengXian" w:hint="eastAsia"/>
                <w:lang w:eastAsia="zh-CN"/>
              </w:rPr>
              <w:t>CATT</w:t>
            </w:r>
          </w:p>
        </w:tc>
        <w:tc>
          <w:tcPr>
            <w:tcW w:w="7979" w:type="dxa"/>
          </w:tcPr>
          <w:p w14:paraId="4849D7D1" w14:textId="77777777" w:rsidR="00EF6AE6" w:rsidRDefault="00EF6AE6" w:rsidP="00533308">
            <w:pPr>
              <w:rPr>
                <w:rFonts w:eastAsia="DengXian"/>
                <w:lang w:eastAsia="zh-CN"/>
              </w:rPr>
            </w:pPr>
            <w:r>
              <w:rPr>
                <w:rFonts w:eastAsia="DengXian" w:hint="eastAsia"/>
                <w:lang w:eastAsia="zh-CN"/>
              </w:rPr>
              <w:t xml:space="preserve">We have the same concern with the new term </w:t>
            </w:r>
            <w:r>
              <w:rPr>
                <w:rFonts w:eastAsia="DengXian"/>
                <w:lang w:eastAsia="zh-CN"/>
              </w:rPr>
              <w:t>‘default</w:t>
            </w:r>
            <w:r>
              <w:rPr>
                <w:rFonts w:eastAsia="DengXian" w:hint="eastAsia"/>
                <w:lang w:eastAsia="zh-CN"/>
              </w:rPr>
              <w:t xml:space="preserve"> CFR</w:t>
            </w:r>
            <w:r>
              <w:rPr>
                <w:rFonts w:eastAsia="DengXian"/>
                <w:lang w:eastAsia="zh-CN"/>
              </w:rPr>
              <w:t>’</w:t>
            </w:r>
            <w:r>
              <w:rPr>
                <w:rFonts w:eastAsia="DengXian" w:hint="eastAsia"/>
                <w:lang w:eastAsia="zh-CN"/>
              </w:rPr>
              <w:t xml:space="preserve">. </w:t>
            </w:r>
          </w:p>
          <w:p w14:paraId="442DF0D2" w14:textId="53E94AF6" w:rsidR="00EF6AE6" w:rsidRPr="009A3EE9" w:rsidRDefault="00EF6AE6" w:rsidP="00386972">
            <w:pPr>
              <w:rPr>
                <w:b/>
                <w:bCs/>
                <w:szCs w:val="24"/>
                <w:lang w:eastAsia="x-none"/>
              </w:rPr>
            </w:pPr>
            <w:r>
              <w:rPr>
                <w:rFonts w:eastAsia="DengXian" w:hint="eastAsia"/>
                <w:lang w:eastAsia="zh-CN"/>
              </w:rPr>
              <w:t xml:space="preserve">Also, in order to make progress, we agree with Huawei to firstly </w:t>
            </w:r>
            <w:r>
              <w:rPr>
                <w:rFonts w:eastAsia="DengXian"/>
                <w:lang w:eastAsia="zh-CN"/>
              </w:rPr>
              <w:t>figure out which cases have to be supported and whether others can be supported</w:t>
            </w:r>
            <w:r>
              <w:rPr>
                <w:rFonts w:eastAsia="DengXian" w:hint="eastAsia"/>
                <w:lang w:eastAsia="zh-CN"/>
              </w:rPr>
              <w:t xml:space="preserve"> among </w:t>
            </w:r>
            <w:r>
              <w:rPr>
                <w:rFonts w:eastAsia="DengXian"/>
                <w:lang w:eastAsia="zh-CN"/>
              </w:rPr>
              <w:t>cases A/B/C/D/E</w:t>
            </w:r>
            <w:r>
              <w:rPr>
                <w:rFonts w:eastAsia="DengXian" w:hint="eastAsia"/>
                <w:lang w:eastAsia="zh-CN"/>
              </w:rPr>
              <w:t xml:space="preserve">. </w:t>
            </w:r>
          </w:p>
        </w:tc>
      </w:tr>
    </w:tbl>
    <w:p w14:paraId="7A87CB1C" w14:textId="77777777" w:rsidR="0056522D" w:rsidRPr="0056522D" w:rsidRDefault="0056522D" w:rsidP="0056522D">
      <w:pPr>
        <w:rPr>
          <w:rFonts w:eastAsia="DengXian"/>
          <w:lang w:eastAsia="zh-CN"/>
        </w:rPr>
      </w:pPr>
    </w:p>
    <w:p w14:paraId="79EB6ED7" w14:textId="77777777" w:rsidR="007F2430" w:rsidRDefault="007F2430" w:rsidP="002934E4"/>
    <w:p w14:paraId="0FF9985A" w14:textId="5344D427" w:rsidR="002934E4" w:rsidRPr="00F65E61" w:rsidRDefault="002934E4" w:rsidP="007F2430">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F2430">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lastRenderedPageBreak/>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F2430">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a"/>
        <w:numPr>
          <w:ilvl w:val="1"/>
          <w:numId w:val="20"/>
        </w:numPr>
      </w:pPr>
      <w:r>
        <w:lastRenderedPageBreak/>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a"/>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lastRenderedPageBreak/>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lastRenderedPageBreak/>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7F2430">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lastRenderedPageBreak/>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lastRenderedPageBreak/>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F2430">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w:t>
            </w:r>
            <w:r w:rsidRPr="003262EB">
              <w:rPr>
                <w:i/>
              </w:rPr>
              <w:lastRenderedPageBreak/>
              <w:t xml:space="preserve">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For 2.2-2, generally fine but prefer to delete ‘the UE capability’ in the main bullet. For IDLE U</w:t>
            </w:r>
            <w:r w:rsidR="002A2854">
              <w:rPr>
                <w:rFonts w:eastAsia="DengXian"/>
                <w:lang w:eastAsia="zh-CN"/>
              </w:rPr>
              <w:t>e</w:t>
            </w:r>
            <w:r>
              <w:rPr>
                <w:rFonts w:eastAsia="DengXian"/>
                <w:lang w:eastAsia="zh-CN"/>
              </w:rPr>
              <w:t>s, network does not know the UE capability.</w:t>
            </w:r>
            <w:r w:rsidR="00886688">
              <w:rPr>
                <w:rFonts w:eastAsia="DengXian"/>
                <w:lang w:eastAsia="zh-CN"/>
              </w:rPr>
              <w:t xml:space="preserve"> We assume the U</w:t>
            </w:r>
            <w:r w:rsidR="002A2854">
              <w:rPr>
                <w:rFonts w:eastAsia="DengXian"/>
                <w:lang w:eastAsia="zh-CN"/>
              </w:rPr>
              <w:t>e</w:t>
            </w:r>
            <w:r w:rsidR="00886688">
              <w:rPr>
                <w:rFonts w:eastAsia="DengXian"/>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DengXian"/>
                <w:bCs/>
                <w:lang w:eastAsia="zh-CN"/>
              </w:rPr>
              <w:t>e</w:t>
            </w:r>
            <w:r>
              <w:rPr>
                <w:rFonts w:eastAsia="DengXian"/>
                <w:bCs/>
                <w:lang w:eastAsia="zh-CN"/>
              </w:rPr>
              <w:t xml:space="preserve">s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lastRenderedPageBreak/>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DengXian"/>
                <w:lang w:eastAsia="zh-CN"/>
              </w:rPr>
              <w:t>Spreadtrum</w:t>
            </w:r>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맑은 고딕"/>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xml:space="preserve">: I </w:t>
            </w:r>
            <w:r>
              <w:rPr>
                <w:bCs/>
                <w:lang w:eastAsia="ko-KR"/>
              </w:rPr>
              <w:lastRenderedPageBreak/>
              <w:t>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F2430">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lastRenderedPageBreak/>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맑은 고딕" w:hint="eastAsia"/>
                <w:lang w:eastAsia="ko-KR"/>
              </w:rPr>
              <w:t>L</w:t>
            </w:r>
            <w:r>
              <w:rPr>
                <w:rFonts w:eastAsia="맑은 고딕"/>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맑은 고딕"/>
                <w:lang w:eastAsia="ko-KR"/>
              </w:rPr>
            </w:pPr>
            <w:r>
              <w:rPr>
                <w:rFonts w:eastAsia="맑은 고딕"/>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맑은 고딕"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맑은 고딕"/>
                <w:lang w:eastAsia="zh-CN"/>
              </w:rPr>
            </w:pPr>
            <w:r>
              <w:rPr>
                <w:rFonts w:eastAsia="DengXian" w:hint="eastAsia"/>
                <w:lang w:eastAsia="zh-CN"/>
              </w:rPr>
              <w:t>Sp</w:t>
            </w:r>
            <w:r>
              <w:rPr>
                <w:rFonts w:eastAsia="DengXian"/>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lastRenderedPageBreak/>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 xml:space="preserve">(either SIB-1or </w:t>
            </w:r>
            <w:r w:rsidR="006E496E" w:rsidRPr="006E496E">
              <w:rPr>
                <w:color w:val="FF0000"/>
              </w:rPr>
              <w:lastRenderedPageBreak/>
              <w:t>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F2430">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e"/>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lastRenderedPageBreak/>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맑은 고딕" w:hint="eastAsia"/>
                <w:lang w:eastAsia="ko-KR"/>
              </w:rPr>
              <w:lastRenderedPageBreak/>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맑은 고딕"/>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맑은 고딕"/>
                <w:lang w:eastAsia="ko-KR"/>
              </w:rPr>
            </w:pPr>
            <w:r>
              <w:rPr>
                <w:rFonts w:eastAsia="맑은 고딕" w:hint="eastAsia"/>
                <w:lang w:eastAsia="ko-KR"/>
              </w:rPr>
              <w:t>LG</w:t>
            </w:r>
          </w:p>
        </w:tc>
        <w:tc>
          <w:tcPr>
            <w:tcW w:w="7979" w:type="dxa"/>
          </w:tcPr>
          <w:p w14:paraId="4263656B" w14:textId="03B3BE6F" w:rsidR="0089431B" w:rsidRPr="0089431B" w:rsidRDefault="0089431B" w:rsidP="005D7B8A">
            <w:pPr>
              <w:rPr>
                <w:rFonts w:eastAsia="맑은 고딕"/>
                <w:szCs w:val="24"/>
                <w:lang w:eastAsia="ko-KR"/>
              </w:rPr>
            </w:pPr>
            <w:r>
              <w:rPr>
                <w:rFonts w:eastAsia="맑은 고딕"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맑은 고딕"/>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DengXian"/>
                <w:lang w:eastAsia="zh-CN"/>
              </w:rPr>
            </w:pPr>
            <w:r>
              <w:rPr>
                <w:rFonts w:eastAsia="DengXian"/>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lastRenderedPageBreak/>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w:t>
            </w:r>
            <w:r w:rsidRPr="00205854">
              <w:rPr>
                <w:color w:val="FF0000"/>
              </w:rPr>
              <w:lastRenderedPageBreak/>
              <w:t xml:space="preserve">configured initial BWP before the reception of </w:t>
            </w:r>
            <w:r w:rsidRPr="00205854">
              <w:rPr>
                <w:i/>
                <w:iCs/>
                <w:color w:val="FF0000"/>
              </w:rPr>
              <w:t>RRCSetup/RRCResume/RRCReestablishment</w:t>
            </w:r>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SimSun" w:hAnsi="Times" w:cs="Times"/>
                <w:color w:val="FF0000"/>
                <w:szCs w:val="24"/>
                <w:lang w:eastAsia="x-none"/>
              </w:rPr>
              <w:t xml:space="preserve">a </w:t>
            </w:r>
            <w:r w:rsidR="00A04537" w:rsidRPr="00A04537">
              <w:rPr>
                <w:rFonts w:ascii="Times" w:eastAsia="SimSun" w:hAnsi="Times" w:cs="Times"/>
                <w:color w:val="FF0000"/>
                <w:szCs w:val="24"/>
                <w:lang w:eastAsia="x-none"/>
              </w:rPr>
              <w:t>CFR defined based on a configured BW</w:t>
            </w:r>
            <w:r w:rsidR="008F3247">
              <w:rPr>
                <w:rFonts w:ascii="Times" w:eastAsia="SimSun" w:hAnsi="Times" w:cs="Times"/>
                <w:color w:val="FF0000"/>
                <w:szCs w:val="24"/>
                <w:lang w:eastAsia="x-none"/>
              </w:rPr>
              <w:t xml:space="preserve">. </w:t>
            </w:r>
            <w:r w:rsidR="00A04537" w:rsidRPr="00A04537">
              <w:rPr>
                <w:rFonts w:ascii="Times" w:eastAsia="SimSun" w:hAnsi="Times" w:cs="Times"/>
                <w:color w:val="FF0000"/>
                <w:szCs w:val="24"/>
                <w:lang w:eastAsia="x-none"/>
              </w:rPr>
              <w:t>P</w:t>
            </w:r>
            <w:r w:rsidRPr="00A04537">
              <w:rPr>
                <w:strike/>
                <w:color w:val="FF0000"/>
              </w:rPr>
              <w:t>use the bandwidth with the same frequency range as the one of a configured BWP</w:t>
            </w:r>
            <w:r>
              <w:t>.</w:t>
            </w:r>
            <w:r w:rsidR="00A04537" w:rsidRPr="00F65E61">
              <w:rPr>
                <w:rFonts w:ascii="Times" w:eastAsia="SimSun"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6A1AE4">
      <w:pPr>
        <w:pStyle w:val="3"/>
        <w:numPr>
          <w:ilvl w:val="2"/>
          <w:numId w:val="2"/>
        </w:numPr>
        <w:rPr>
          <w:b/>
          <w:bCs/>
        </w:rPr>
      </w:pPr>
      <w:bookmarkStart w:id="59" w:name="_GoBack"/>
      <w:bookmarkEnd w:id="59"/>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e"/>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01538A0D" w14:textId="5391CD1D" w:rsidR="00C305F7" w:rsidRPr="00980E4F" w:rsidRDefault="00F534E4" w:rsidP="0082400A">
            <w:pPr>
              <w:rPr>
                <w:rFonts w:ascii="Times" w:eastAsia="DengXian" w:hAnsi="Times"/>
                <w:bCs/>
                <w:szCs w:val="24"/>
                <w:lang w:eastAsia="zh-CN"/>
              </w:rPr>
            </w:pPr>
            <w:r>
              <w:rPr>
                <w:rFonts w:ascii="Times" w:eastAsia="DengXian" w:hAnsi="Times"/>
                <w:bCs/>
                <w:szCs w:val="24"/>
                <w:lang w:eastAsia="zh-CN"/>
              </w:rPr>
              <w:t>W</w:t>
            </w:r>
            <w:r w:rsidR="003C31F8" w:rsidRPr="00980E4F">
              <w:rPr>
                <w:rFonts w:ascii="Times" w:eastAsia="DengXian" w:hAnsi="Times"/>
                <w:bCs/>
                <w:szCs w:val="24"/>
                <w:lang w:eastAsia="zh-CN"/>
              </w:rPr>
              <w:t xml:space="preserve">e also have some concern regarding to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 xml:space="preserve">default CFR. Is it possible that MCCH using CORESET 0 as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default CFR and MTCH using initial BWP configured by SIB1</w:t>
            </w:r>
            <w:r w:rsidR="00980E4F" w:rsidRPr="00980E4F">
              <w:rPr>
                <w:rFonts w:ascii="Times" w:eastAsia="DengXian" w:hAnsi="Times"/>
                <w:bCs/>
                <w:szCs w:val="24"/>
                <w:lang w:eastAsia="zh-CN"/>
              </w:rPr>
              <w:t xml:space="preserve">as the default one? </w:t>
            </w:r>
          </w:p>
          <w:p w14:paraId="75F6CA5A" w14:textId="1B76AE86" w:rsidR="00980E4F" w:rsidRPr="003C31F8" w:rsidRDefault="00980E4F" w:rsidP="0082400A">
            <w:pPr>
              <w:rPr>
                <w:rFonts w:ascii="Times" w:eastAsia="DengXian" w:hAnsi="Times"/>
                <w:b/>
                <w:bCs/>
                <w:szCs w:val="24"/>
                <w:lang w:eastAsia="zh-CN"/>
              </w:rPr>
            </w:pPr>
            <w:r w:rsidRPr="00980E4F">
              <w:rPr>
                <w:rFonts w:ascii="Times" w:eastAsia="DengXian" w:hAnsi="Times" w:hint="eastAsia"/>
                <w:bCs/>
                <w:szCs w:val="24"/>
                <w:lang w:eastAsia="zh-CN"/>
              </w:rPr>
              <w:t>F</w:t>
            </w:r>
            <w:r w:rsidRPr="00980E4F">
              <w:rPr>
                <w:rFonts w:ascii="Times" w:eastAsia="DengXian" w:hAnsi="Times"/>
                <w:bCs/>
                <w:szCs w:val="24"/>
                <w:lang w:eastAsia="zh-CN"/>
              </w:rPr>
              <w:t xml:space="preserve">or Proposal 2.2-2rev2 Alt 2, do you intend to say a configured BWP instead of a configured BW? Also, a configured BW in alt 2 seems too general and we can discuss it further to include </w:t>
            </w:r>
            <w:r w:rsidRPr="00980E4F">
              <w:rPr>
                <w:rFonts w:ascii="Times" w:eastAsia="DengXian" w:hAnsi="Times"/>
                <w:bCs/>
                <w:szCs w:val="24"/>
                <w:lang w:eastAsia="zh-CN"/>
              </w:rPr>
              <w:lastRenderedPageBreak/>
              <w:t>more details.</w:t>
            </w:r>
            <w:r>
              <w:rPr>
                <w:rFonts w:ascii="Times" w:eastAsia="DengXian"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DengXian"/>
                <w:lang w:eastAsia="zh-CN"/>
              </w:rPr>
            </w:pPr>
            <w:r>
              <w:rPr>
                <w:rFonts w:eastAsia="DengXian"/>
                <w:lang w:eastAsia="zh-CN"/>
              </w:rPr>
              <w:lastRenderedPageBreak/>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5DCA56B6" w14:textId="42E34B3B" w:rsidR="00917B9C" w:rsidRDefault="00C96D54" w:rsidP="0082400A">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DengXian"/>
                <w:lang w:eastAsia="zh-CN"/>
              </w:rPr>
            </w:pPr>
            <w:r>
              <w:rPr>
                <w:rFonts w:eastAsia="DengXian"/>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DengXian"/>
                <w:strike/>
                <w:color w:val="FF0000"/>
                <w:lang w:eastAsia="zh-CN"/>
              </w:rPr>
            </w:pPr>
            <w:r w:rsidRPr="00F7018D">
              <w:rPr>
                <w:rFonts w:eastAsia="DengXian"/>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DengXian"/>
                <w:strike/>
                <w:color w:val="FF0000"/>
                <w:lang w:eastAsia="zh-CN"/>
              </w:rPr>
              <w:t>) is possible by implementation via appropriate scheduling.</w:t>
            </w:r>
          </w:p>
          <w:p w14:paraId="312FF4E5" w14:textId="77777777" w:rsidR="00B02EBD" w:rsidRDefault="00B02EBD" w:rsidP="00B02EBD">
            <w:pPr>
              <w:rPr>
                <w:rFonts w:ascii="Times" w:eastAsia="DengXian"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DengXian"/>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DengXian"/>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DengXian"/>
                <w:lang w:eastAsia="zh-CN"/>
              </w:rPr>
            </w:pPr>
            <w:r>
              <w:rPr>
                <w:rFonts w:eastAsia="DengXian"/>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DengXian"/>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lastRenderedPageBreak/>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DengXian" w:hint="eastAsia"/>
                <w:lang w:eastAsia="zh-CN"/>
              </w:rPr>
              <w:lastRenderedPageBreak/>
              <w:t>Z</w:t>
            </w:r>
            <w:r>
              <w:rPr>
                <w:rFonts w:eastAsia="DengXian"/>
                <w:lang w:eastAsia="zh-CN"/>
              </w:rPr>
              <w:t>TE</w:t>
            </w:r>
          </w:p>
        </w:tc>
        <w:tc>
          <w:tcPr>
            <w:tcW w:w="7979" w:type="dxa"/>
          </w:tcPr>
          <w:p w14:paraId="5B93ADF2" w14:textId="77777777" w:rsidR="008E79CB" w:rsidRDefault="008E79CB" w:rsidP="008E79CB">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current proposal in principle with the following modifications.</w:t>
            </w:r>
          </w:p>
          <w:p w14:paraId="4B85018B"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1. as commented earlier, deleting the “default”;</w:t>
            </w:r>
          </w:p>
          <w:p w14:paraId="48990929"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DengXian" w:hAnsi="Times"/>
                <w:bCs/>
                <w:szCs w:val="24"/>
                <w:lang w:eastAsia="zh-CN"/>
              </w:rPr>
              <w:t xml:space="preserve">3. In Alt.2, there is a typo in Alt.2, i.e., BW </w:t>
            </w:r>
            <w:r w:rsidRPr="001A1D03">
              <w:rPr>
                <w:rFonts w:ascii="Times" w:eastAsia="DengXian" w:hAnsi="Times"/>
                <w:bCs/>
                <w:szCs w:val="24"/>
                <w:lang w:eastAsia="zh-CN"/>
              </w:rPr>
              <w:sym w:font="Wingdings" w:char="F0E0"/>
            </w:r>
            <w:r>
              <w:rPr>
                <w:rFonts w:ascii="Times" w:eastAsia="DengXian"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045CF" w14:textId="034FF37E" w:rsidR="00670377" w:rsidRDefault="00670377" w:rsidP="008E79CB">
            <w:pPr>
              <w:rPr>
                <w:rFonts w:ascii="Times" w:eastAsia="DengXian" w:hAnsi="Times"/>
                <w:bCs/>
                <w:szCs w:val="24"/>
                <w:lang w:eastAsia="zh-CN"/>
              </w:rPr>
            </w:pPr>
            <w:r>
              <w:rPr>
                <w:rFonts w:ascii="Times" w:eastAsia="DengXian" w:hAnsi="Times" w:hint="eastAsia"/>
                <w:bCs/>
                <w:szCs w:val="24"/>
                <w:lang w:eastAsia="zh-CN"/>
              </w:rPr>
              <w:t>S</w:t>
            </w:r>
            <w:r>
              <w:rPr>
                <w:rFonts w:ascii="Times" w:eastAsia="DengXian"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DengXian"/>
                <w:lang w:eastAsia="zh-CN"/>
              </w:rPr>
            </w:pPr>
            <w:r>
              <w:rPr>
                <w:rFonts w:eastAsia="DengXian"/>
                <w:lang w:eastAsia="zh-CN"/>
              </w:rPr>
              <w:t>Qualcomm</w:t>
            </w:r>
          </w:p>
        </w:tc>
        <w:tc>
          <w:tcPr>
            <w:tcW w:w="7979" w:type="dxa"/>
          </w:tcPr>
          <w:p w14:paraId="4C3F9405" w14:textId="77777777" w:rsidR="00C77512" w:rsidRDefault="00C77512" w:rsidP="00C77512">
            <w:pPr>
              <w:rPr>
                <w:rFonts w:eastAsia="DengXian"/>
                <w:lang w:eastAsia="zh-CN"/>
              </w:rPr>
            </w:pPr>
            <w:r>
              <w:rPr>
                <w:rFonts w:eastAsia="DengXian"/>
                <w:lang w:eastAsia="zh-CN"/>
              </w:rPr>
              <w:t>We suggest deleting ‘</w:t>
            </w:r>
            <w:r>
              <w:rPr>
                <w:rFonts w:eastAsia="DengXian"/>
                <w:color w:val="FF0000"/>
                <w:lang w:eastAsia="zh-CN"/>
              </w:rPr>
              <w:t>default</w:t>
            </w:r>
            <w:r>
              <w:rPr>
                <w:rFonts w:eastAsia="DengXian"/>
                <w:lang w:eastAsia="zh-CN"/>
              </w:rPr>
              <w:t xml:space="preserve">’ in the main bullets of both proposals. </w:t>
            </w:r>
          </w:p>
          <w:p w14:paraId="3E1E6DFE" w14:textId="77777777" w:rsidR="00C77512" w:rsidRDefault="00C77512" w:rsidP="00C77512">
            <w:pPr>
              <w:rPr>
                <w:rFonts w:eastAsia="DengXian"/>
                <w:lang w:eastAsia="zh-CN"/>
              </w:rPr>
            </w:pPr>
            <w:r>
              <w:rPr>
                <w:rFonts w:eastAsia="DengXian"/>
                <w:lang w:eastAsia="zh-CN"/>
              </w:rPr>
              <w:t>For the first subbullet of Proposal 2.2-1rev3 and first subbullet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C77512">
            <w:pPr>
              <w:pStyle w:val="a"/>
              <w:numPr>
                <w:ilvl w:val="0"/>
                <w:numId w:val="42"/>
              </w:numPr>
              <w:textAlignment w:val="auto"/>
            </w:pPr>
            <w:r>
              <w:t>Alt 2: RRC_IDLE/RRC_INACTIVE UEs can use the bandwidth with the same frequency range as the one of a configured BW</w:t>
            </w:r>
            <w:ins w:id="60" w:author="Le Liu" w:date="2021-05-24T23:45:00Z">
              <w:r>
                <w:t>P</w:t>
              </w:r>
            </w:ins>
            <w:r>
              <w:t>.</w:t>
            </w:r>
          </w:p>
          <w:p w14:paraId="26649C16" w14:textId="77777777" w:rsidR="00C77512" w:rsidRDefault="00C77512" w:rsidP="00C77512">
            <w:pPr>
              <w:pStyle w:val="a"/>
              <w:numPr>
                <w:ilvl w:val="1"/>
                <w:numId w:val="42"/>
              </w:numPr>
              <w:textAlignment w:val="auto"/>
              <w:rPr>
                <w:ins w:id="61" w:author="Le Liu" w:date="2021-05-24T23:46:00Z"/>
              </w:rPr>
            </w:pPr>
            <w:ins w:id="62"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C77512">
            <w:pPr>
              <w:pStyle w:val="a"/>
              <w:numPr>
                <w:ilvl w:val="1"/>
                <w:numId w:val="42"/>
              </w:numPr>
              <w:textAlignment w:val="auto"/>
              <w:rPr>
                <w:ins w:id="63" w:author="Le Liu" w:date="2021-05-24T23:46:00Z"/>
              </w:rPr>
            </w:pPr>
            <w:ins w:id="64" w:author="Le Liu" w:date="2021-05-24T23:46:00Z">
              <w:r>
                <w:t>The CFR has the frequency resources identical to the configured BWP.</w:t>
              </w:r>
            </w:ins>
          </w:p>
          <w:p w14:paraId="23850324" w14:textId="77777777" w:rsidR="00C77512" w:rsidRDefault="00C77512" w:rsidP="00C77512">
            <w:pPr>
              <w:pStyle w:val="a"/>
              <w:numPr>
                <w:ilvl w:val="1"/>
                <w:numId w:val="42"/>
              </w:numPr>
              <w:textAlignment w:val="auto"/>
              <w:rPr>
                <w:ins w:id="65" w:author="Le Liu" w:date="2021-05-24T23:46:00Z"/>
              </w:rPr>
            </w:pPr>
            <w:ins w:id="66" w:author="Le Liu" w:date="2021-05-24T23:46:00Z">
              <w:r>
                <w:t xml:space="preserve">The configured BWP needs to fully contain the initial in frequency domain and has the same SCS and CP as the initial BWP. </w:t>
              </w:r>
            </w:ins>
          </w:p>
          <w:p w14:paraId="40D64F53" w14:textId="77777777" w:rsidR="00C77512" w:rsidRDefault="00C77512" w:rsidP="00C77512">
            <w:pPr>
              <w:pStyle w:val="a"/>
              <w:numPr>
                <w:ilvl w:val="1"/>
                <w:numId w:val="42"/>
              </w:numPr>
              <w:textAlignment w:val="auto"/>
              <w:rPr>
                <w:ins w:id="67" w:author="Le Liu" w:date="2021-05-24T23:46:00Z"/>
              </w:rPr>
            </w:pPr>
            <w:ins w:id="68" w:author="Le Liu" w:date="2021-05-24T23:46:00Z">
              <w:r>
                <w:t>The configured BWP is not larger than the carrier bandwidth.</w:t>
              </w:r>
            </w:ins>
          </w:p>
          <w:p w14:paraId="329D5679" w14:textId="77777777" w:rsidR="00C77512" w:rsidRDefault="00C77512" w:rsidP="00C77512">
            <w:pPr>
              <w:rPr>
                <w:rFonts w:ascii="Times" w:eastAsia="DengXian"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618FE04" w14:textId="37478977" w:rsidR="000923C7" w:rsidRDefault="000923C7" w:rsidP="000923C7">
            <w:pPr>
              <w:rPr>
                <w:rFonts w:eastAsia="DengXian"/>
                <w:lang w:eastAsia="zh-CN"/>
              </w:rPr>
            </w:pPr>
            <w:r>
              <w:rPr>
                <w:rFonts w:eastAsia="DengXian"/>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E93DE51" w14:textId="4541467D" w:rsidR="006371A7" w:rsidRDefault="006371A7" w:rsidP="006371A7">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cannot use SIB 1 configured BWP for MTCH but SIB 1 configured BWP</w:t>
            </w:r>
            <w:r>
              <w:rPr>
                <w:rFonts w:eastAsia="DengXian"/>
                <w:lang w:eastAsia="zh-CN"/>
              </w:rPr>
              <w:t xml:space="preserve"> can still be used by MCCH</w:t>
            </w:r>
            <w:r w:rsidRPr="006371A7">
              <w:rPr>
                <w:rFonts w:eastAsia="DengXian"/>
                <w:lang w:eastAsia="zh-CN"/>
              </w:rPr>
              <w:t>?</w:t>
            </w:r>
          </w:p>
        </w:tc>
      </w:tr>
      <w:tr w:rsidR="00EF6AE6" w14:paraId="492BD45F" w14:textId="77777777" w:rsidTr="0082400A">
        <w:tc>
          <w:tcPr>
            <w:tcW w:w="1650" w:type="dxa"/>
          </w:tcPr>
          <w:p w14:paraId="589DB511" w14:textId="6F3DFFF2" w:rsidR="00EF6AE6" w:rsidRDefault="00EF6AE6" w:rsidP="000923C7">
            <w:pPr>
              <w:rPr>
                <w:rFonts w:eastAsia="DengXian"/>
                <w:lang w:eastAsia="zh-CN"/>
              </w:rPr>
            </w:pPr>
            <w:r>
              <w:rPr>
                <w:rFonts w:eastAsia="DengXian"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DengXian"/>
                <w:lang w:eastAsia="zh-CN"/>
              </w:rPr>
              <w:t xml:space="preserve">Same comments as to </w:t>
            </w:r>
            <w:r>
              <w:rPr>
                <w:rFonts w:eastAsia="DengXian" w:hint="eastAsia"/>
                <w:lang w:eastAsia="zh-CN"/>
              </w:rPr>
              <w:t>issue 1</w:t>
            </w:r>
            <w:r>
              <w:rPr>
                <w:rFonts w:eastAsia="DengXian"/>
                <w:lang w:eastAsia="zh-CN"/>
              </w:rPr>
              <w:t>.</w:t>
            </w:r>
          </w:p>
        </w:tc>
      </w:tr>
    </w:tbl>
    <w:p w14:paraId="361BFFEB" w14:textId="77777777" w:rsidR="006A1AE4" w:rsidRDefault="006A1AE4" w:rsidP="000F3446">
      <w:pPr>
        <w:overflowPunct/>
        <w:autoSpaceDE/>
        <w:autoSpaceDN/>
        <w:adjustRightInd/>
        <w:spacing w:after="0"/>
        <w:textAlignment w:val="auto"/>
      </w:pPr>
    </w:p>
    <w:p w14:paraId="2CB423FE" w14:textId="42096F7F" w:rsidR="003805D3" w:rsidRDefault="003805D3" w:rsidP="006A1AE4">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A1AE4">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lastRenderedPageBreak/>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w:t>
            </w:r>
            <w:r w:rsidR="00313E99" w:rsidRPr="002C3C08">
              <w:rPr>
                <w:rFonts w:ascii="Arial" w:eastAsia="DengXian" w:hAnsi="Arial" w:cs="Arial"/>
                <w:sz w:val="14"/>
                <w:szCs w:val="8"/>
              </w:rPr>
              <w:t>e</w:t>
            </w:r>
            <w:r w:rsidRPr="002C3C08">
              <w:rPr>
                <w:rFonts w:ascii="Arial" w:eastAsia="DengXian" w:hAnsi="Arial" w:cs="Arial"/>
                <w:sz w:val="14"/>
                <w:szCs w:val="8"/>
              </w:rPr>
              <w:t>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w:t>
            </w:r>
            <w:r w:rsidR="00313E99" w:rsidRPr="00B30CB0">
              <w:rPr>
                <w:rFonts w:ascii="Arial" w:eastAsia="DengXian" w:hAnsi="Arial" w:cs="Arial"/>
                <w:sz w:val="14"/>
                <w:szCs w:val="8"/>
                <w:highlight w:val="yellow"/>
              </w:rPr>
              <w:t>e</w:t>
            </w:r>
            <w:r w:rsidRPr="00B30CB0">
              <w:rPr>
                <w:rFonts w:ascii="Arial" w:eastAsia="DengXian" w:hAnsi="Arial" w:cs="Arial"/>
                <w:sz w:val="14"/>
                <w:szCs w:val="8"/>
                <w:highlight w:val="yellow"/>
              </w:rPr>
              <w:t>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w:t>
            </w:r>
            <w:r w:rsidR="00313E99" w:rsidRPr="002C3C08">
              <w:rPr>
                <w:rFonts w:ascii="Arial" w:eastAsia="DengXian" w:hAnsi="Arial" w:cs="Arial"/>
                <w:sz w:val="14"/>
                <w:szCs w:val="8"/>
              </w:rPr>
              <w:t>e</w:t>
            </w:r>
            <w:r w:rsidRPr="002C3C08">
              <w:rPr>
                <w:rFonts w:ascii="Arial" w:eastAsia="DengXian" w:hAnsi="Arial" w:cs="Arial"/>
                <w:sz w:val="14"/>
                <w:szCs w:val="8"/>
              </w:rPr>
              <w:t>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RRC_IDLE/RRC_INACTIVE U</w:t>
      </w:r>
      <w:r w:rsidR="00313E99" w:rsidRPr="00132878">
        <w:rPr>
          <w:lang w:eastAsia="en-US"/>
        </w:rPr>
        <w:t>e</w:t>
      </w:r>
      <w:r w:rsidRPr="00132878">
        <w:rPr>
          <w:lang w:eastAsia="en-US"/>
        </w:rPr>
        <w:t>s</w:t>
      </w:r>
      <w:r>
        <w:rPr>
          <w:lang w:eastAsia="en-US"/>
        </w:rPr>
        <w:t xml:space="preserve"> at RAN1#103-e </w:t>
      </w:r>
      <w:r w:rsidR="00A208CE">
        <w:rPr>
          <w:lang w:eastAsia="en-US"/>
        </w:rPr>
        <w:t>and RAN2#104-e are</w:t>
      </w:r>
      <w:r>
        <w:rPr>
          <w:lang w:eastAsia="en-US"/>
        </w:rPr>
        <w:t xml:space="preserve"> relevant for this discussion:</w:t>
      </w:r>
    </w:p>
    <w:tbl>
      <w:tblPr>
        <w:tblStyle w:val="ae"/>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w:t>
            </w:r>
            <w:r w:rsidR="00313E99" w:rsidRPr="00132878">
              <w:rPr>
                <w:lang w:eastAsia="en-US"/>
              </w:rPr>
              <w:t>e</w:t>
            </w:r>
            <w:r w:rsidRPr="00132878">
              <w:rPr>
                <w:lang w:eastAsia="en-US"/>
              </w:rPr>
              <w:t>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6A1AE4">
      <w:pPr>
        <w:pStyle w:val="3"/>
        <w:numPr>
          <w:ilvl w:val="2"/>
          <w:numId w:val="2"/>
        </w:numPr>
        <w:rPr>
          <w:b/>
          <w:bCs/>
        </w:rPr>
      </w:pPr>
      <w:r>
        <w:rPr>
          <w:b/>
          <w:bCs/>
        </w:rPr>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a"/>
        <w:numPr>
          <w:ilvl w:val="1"/>
          <w:numId w:val="23"/>
        </w:numPr>
      </w:pPr>
      <w:r w:rsidRPr="00073129">
        <w:t>Proposal 5: Reuse the CSS as agreed for Connected U</w:t>
      </w:r>
      <w:r w:rsidR="00313E99" w:rsidRPr="00073129">
        <w:t>e</w:t>
      </w:r>
      <w:r w:rsidRPr="00073129">
        <w:t>s as baseline, with both the Connected U</w:t>
      </w:r>
      <w:r w:rsidR="00313E99" w:rsidRPr="00073129">
        <w:t>e</w:t>
      </w:r>
      <w:r w:rsidRPr="00073129">
        <w:t>s and Idle/Inactive U</w:t>
      </w:r>
      <w:r w:rsidR="00313E99" w:rsidRPr="00073129">
        <w:t>e</w:t>
      </w:r>
      <w:r w:rsidRPr="00073129">
        <w:t xml:space="preserv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a"/>
        <w:numPr>
          <w:ilvl w:val="1"/>
          <w:numId w:val="23"/>
        </w:numPr>
      </w:pPr>
      <w:r>
        <w:t>They discuss “</w:t>
      </w:r>
      <w:r w:rsidRPr="00F84743">
        <w:t>It has been agreed that for RRC_IDLE/RRC_INACTIVE U</w:t>
      </w:r>
      <w:r w:rsidR="00313E99" w:rsidRPr="00F84743">
        <w:t>e</w:t>
      </w:r>
      <w:r w:rsidRPr="00F84743">
        <w:t xml:space="preserv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w:t>
      </w:r>
      <w:r w:rsidRPr="00F84743">
        <w:lastRenderedPageBreak/>
        <w:t>service periodicities. Furthermore, considering that the same group-common PDCCH and the corresponding scheduled group-common PDSCH can be received by both RRC_IDLE/RRC_INACTIVE U</w:t>
      </w:r>
      <w:r w:rsidR="00313E99" w:rsidRPr="00F84743">
        <w:t>e</w:t>
      </w:r>
      <w:r w:rsidRPr="00F84743">
        <w:t>s and RRC_CONNECTED U</w:t>
      </w:r>
      <w:r w:rsidR="00313E99" w:rsidRPr="00F84743">
        <w:t>e</w:t>
      </w:r>
      <w:r w:rsidRPr="00F84743">
        <w:t>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6EC4E620" w:rsidR="00FA0E93" w:rsidRDefault="00FA0E93" w:rsidP="00CA09A1">
      <w:pPr>
        <w:pStyle w:val="a"/>
        <w:numPr>
          <w:ilvl w:val="1"/>
          <w:numId w:val="23"/>
        </w:numPr>
      </w:pPr>
      <w:r>
        <w:t>Proposal 5: For RRC_IDLE/RRC_INACTIVE U</w:t>
      </w:r>
      <w:r w:rsidR="00313E99">
        <w:t>e</w:t>
      </w:r>
      <w:r>
        <w:t>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r w:rsidRPr="00137921">
        <w:t>Spreadtrum</w:t>
      </w:r>
      <w:r>
        <w:t>]</w:t>
      </w:r>
    </w:p>
    <w:p w14:paraId="7A32D1BF" w14:textId="03B07CD6" w:rsidR="00137921" w:rsidRPr="009D2C3A" w:rsidRDefault="00137921" w:rsidP="00CA09A1">
      <w:pPr>
        <w:pStyle w:val="a"/>
        <w:numPr>
          <w:ilvl w:val="1"/>
          <w:numId w:val="23"/>
        </w:numPr>
      </w:pPr>
      <w:r w:rsidRPr="00137921">
        <w:t>Proposal 3: A new CSS type can be introduced for RRC_IDLE/RRC_INACTIVE U</w:t>
      </w:r>
      <w:r w:rsidR="00313E99" w:rsidRPr="00137921">
        <w:t>e</w:t>
      </w:r>
      <w:r w:rsidRPr="00137921">
        <w:t>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a"/>
        <w:numPr>
          <w:ilvl w:val="1"/>
          <w:numId w:val="23"/>
        </w:numPr>
      </w:pPr>
      <w:r>
        <w:t>Proposal-8: Legacy SS configured for legacy U</w:t>
      </w:r>
      <w:r w:rsidR="00313E99">
        <w:t>e</w:t>
      </w:r>
      <w:r>
        <w:t xml:space="preserve">s can be configured as search space for MCCH and/or MTCH. </w:t>
      </w:r>
    </w:p>
    <w:p w14:paraId="3AB0C4C2" w14:textId="589E25FD" w:rsidR="00FF2E2F" w:rsidRDefault="00382861" w:rsidP="00CA09A1">
      <w:pPr>
        <w:pStyle w:val="a"/>
        <w:numPr>
          <w:ilvl w:val="1"/>
          <w:numId w:val="23"/>
        </w:numPr>
      </w:pPr>
      <w:r>
        <w:t>Proposal-9: A new SS can be introduced for MBS U</w:t>
      </w:r>
      <w:r w:rsidR="00313E99">
        <w:t>e</w:t>
      </w:r>
      <w:r>
        <w:t>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w:t>
      </w:r>
      <w:r w:rsidR="00313E99">
        <w:t>e</w:t>
      </w:r>
      <w:r>
        <w:t>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lastRenderedPageBreak/>
        <w:t>In [</w:t>
      </w:r>
      <w:r w:rsidRPr="001C3482">
        <w:t>R1-2104867</w:t>
      </w:r>
      <w:r>
        <w:t xml:space="preserve">, </w:t>
      </w:r>
      <w:r w:rsidRPr="001C3482">
        <w:t>Lenovo</w:t>
      </w:r>
      <w:r>
        <w:t>]</w:t>
      </w:r>
    </w:p>
    <w:p w14:paraId="4EDA7074" w14:textId="4C0C883C" w:rsidR="001C3482" w:rsidRDefault="001E5CB2" w:rsidP="00CA09A1">
      <w:pPr>
        <w:pStyle w:val="a"/>
        <w:numPr>
          <w:ilvl w:val="1"/>
          <w:numId w:val="23"/>
        </w:numPr>
      </w:pPr>
      <w:r w:rsidRPr="001E5CB2">
        <w:t>Proposal 8: A CSS is configured for RRC IDLE/RRC INACTIVE U</w:t>
      </w:r>
      <w:r w:rsidR="00313E99" w:rsidRPr="001E5CB2">
        <w:t>e</w:t>
      </w:r>
      <w:r w:rsidRPr="001E5CB2">
        <w:t>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w:t>
      </w:r>
      <w:r w:rsidR="00313E99" w:rsidRPr="001E5CB2">
        <w:t>e</w:t>
      </w:r>
      <w:r w:rsidRPr="001E5CB2">
        <w:t>s. For USS, the CCE index is different from different U</w:t>
      </w:r>
      <w:r w:rsidR="00313E99" w:rsidRPr="001E5CB2">
        <w:t>e</w:t>
      </w:r>
      <w:r w:rsidRPr="001E5CB2">
        <w:t>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w:t>
      </w:r>
      <w:r w:rsidR="00313E99" w:rsidRPr="00B750FB">
        <w:t>e</w:t>
      </w:r>
      <w:r w:rsidRPr="00B750FB">
        <w:t>s need to be different (a) than the CSS sets for GC-PDCCH for RRC_CONNECTED U</w:t>
      </w:r>
      <w:r w:rsidR="00313E99" w:rsidRPr="00B750FB">
        <w:t>e</w:t>
      </w:r>
      <w:r w:rsidRPr="00B750FB">
        <w:t>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r w:rsidR="00313E99">
        <w:pgNum/>
      </w:r>
      <w:r w:rsidR="00313E99">
        <w:t>ignalling</w:t>
      </w:r>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a"/>
        <w:numPr>
          <w:ilvl w:val="1"/>
          <w:numId w:val="23"/>
        </w:numPr>
      </w:pPr>
      <w:r w:rsidRPr="006861AF">
        <w:t>Proposal 8</w:t>
      </w:r>
      <w:r w:rsidR="00AB42D9">
        <w:t xml:space="preserve">: </w:t>
      </w:r>
      <w:r w:rsidRPr="006861AF">
        <w:t>If multicast to U</w:t>
      </w:r>
      <w:r w:rsidR="00313E99" w:rsidRPr="006861AF">
        <w:t>e</w:t>
      </w:r>
      <w:r w:rsidRPr="006861AF">
        <w:t>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6A1AE4">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lastRenderedPageBreak/>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a"/>
        <w:numPr>
          <w:ilvl w:val="0"/>
          <w:numId w:val="25"/>
        </w:numPr>
      </w:pPr>
      <w:r>
        <w:t xml:space="preserve">whether </w:t>
      </w:r>
      <w:r w:rsidR="00C47EC0" w:rsidRPr="00C47EC0">
        <w:t>CSS sets for RRCIDLE/RRC_INACTIVE U</w:t>
      </w:r>
      <w:r w:rsidR="00313E99" w:rsidRPr="00C47EC0">
        <w:t>e</w:t>
      </w:r>
      <w:r w:rsidR="00C47EC0" w:rsidRPr="00C47EC0">
        <w:t>s are different between broadcast and multicast</w:t>
      </w:r>
      <w:r>
        <w:t xml:space="preserve">; </w:t>
      </w:r>
    </w:p>
    <w:p w14:paraId="7E35789C" w14:textId="010FAF03" w:rsidR="00BC1D76" w:rsidRDefault="00BC1D76" w:rsidP="00CA09A1">
      <w:pPr>
        <w:pStyle w:val="a"/>
        <w:numPr>
          <w:ilvl w:val="0"/>
          <w:numId w:val="25"/>
        </w:numPr>
      </w:pPr>
      <w:r>
        <w:t xml:space="preserve">whether CSS sets for </w:t>
      </w:r>
      <w:r w:rsidRPr="00B750FB">
        <w:t>RRC_IDLE/RRC_INACTIVE U</w:t>
      </w:r>
      <w:r w:rsidR="00313E99" w:rsidRPr="00B750FB">
        <w:t>e</w:t>
      </w:r>
      <w:r w:rsidRPr="00B750FB">
        <w:t xml:space="preserve">s </w:t>
      </w:r>
      <w:r>
        <w:t>are different to RRC_CONNECTED U</w:t>
      </w:r>
      <w:r w:rsidR="00313E99">
        <w:t>e</w:t>
      </w:r>
      <w:r>
        <w:t xml:space="preserve">s; </w:t>
      </w:r>
    </w:p>
    <w:p w14:paraId="7DF85DB1" w14:textId="5CA38643" w:rsidR="003E145A" w:rsidRDefault="00B30CB0" w:rsidP="00CA09A1">
      <w:pPr>
        <w:pStyle w:val="a"/>
        <w:numPr>
          <w:ilvl w:val="0"/>
          <w:numId w:val="25"/>
        </w:numPr>
      </w:pPr>
      <w:r>
        <w:t xml:space="preserve">whether CSS sets for </w:t>
      </w:r>
      <w:r w:rsidRPr="00B750FB">
        <w:t>RRCIDLE/RRC_INACTIVE U</w:t>
      </w:r>
      <w:r w:rsidR="00313E99" w:rsidRPr="00B750FB">
        <w:t>e</w:t>
      </w:r>
      <w:r w:rsidRPr="00B750FB">
        <w:t>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w:t>
      </w:r>
      <w:r w:rsidR="00313E99">
        <w:t>e</w:t>
      </w:r>
      <w:r>
        <w:t>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are different between broadcast and multicast</w:t>
      </w:r>
    </w:p>
    <w:p w14:paraId="2BA272B3" w14:textId="00BA76E9" w:rsidR="00155ECC" w:rsidRPr="000C1501" w:rsidRDefault="000577E8" w:rsidP="00155ECC">
      <w:r>
        <w:t>As per the RAN2 LS to RAN1, d</w:t>
      </w:r>
      <w:r w:rsidR="00155ECC">
        <w:t>iscussion for multicast support in Idle U</w:t>
      </w:r>
      <w:r w:rsidR="00313E99">
        <w:t>e</w:t>
      </w:r>
      <w:r w:rsidR="00155ECC">
        <w:t>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whether CSS sets for RRC_IDLE/INACTIVE U</w:t>
      </w:r>
      <w:r w:rsidR="00313E99" w:rsidRPr="00501DF6">
        <w:rPr>
          <w:b/>
          <w:bCs/>
          <w:i/>
          <w:iCs/>
        </w:rPr>
        <w:t>e</w:t>
      </w:r>
      <w:r w:rsidR="00501DF6" w:rsidRPr="00501DF6">
        <w:rPr>
          <w:b/>
          <w:bCs/>
          <w:i/>
          <w:iCs/>
        </w:rPr>
        <w:t>s are different to RRC_CONNECTED U</w:t>
      </w:r>
      <w:r w:rsidR="00313E99" w:rsidRPr="00501DF6">
        <w:rPr>
          <w:b/>
          <w:bCs/>
          <w:i/>
          <w:iCs/>
        </w:rPr>
        <w:t>e</w:t>
      </w:r>
      <w:r w:rsidR="00501DF6" w:rsidRPr="00501DF6">
        <w:rPr>
          <w:b/>
          <w:bCs/>
          <w:i/>
          <w:iCs/>
        </w:rPr>
        <w:t>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Is FL’s understanding that the agreement above means that for broadcast reception, the same CSS would be used for connected and inactive U</w:t>
      </w:r>
      <w:r w:rsidR="00313E99">
        <w:t>e</w:t>
      </w:r>
      <w:r>
        <w:t>s.</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need to be different to Type-3 PDCCH CSS</w:t>
      </w:r>
    </w:p>
    <w:p w14:paraId="3D8AFDF0" w14:textId="7A6E0F5F" w:rsidR="009352D9" w:rsidRDefault="009352D9" w:rsidP="002629B1">
      <w:r>
        <w:t>At RAN1#104-e the issue on whether a new CSS could be supported for broadcast reception for RRC idle/inactive U</w:t>
      </w:r>
      <w:r w:rsidR="00313E99">
        <w:t>e</w:t>
      </w:r>
      <w:r>
        <w:t xml:space="preserv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w:t>
      </w:r>
      <w:r w:rsidR="00313E99">
        <w:t>e</w:t>
      </w:r>
      <w:r>
        <w:t>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w:t>
      </w:r>
      <w:r w:rsidR="00313E99">
        <w:t>e</w:t>
      </w:r>
      <w:r w:rsidR="003B6C6A">
        <w:t>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A1AE4">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a"/>
        <w:numPr>
          <w:ilvl w:val="0"/>
          <w:numId w:val="24"/>
        </w:numPr>
      </w:pPr>
      <w:r>
        <w:t>Alt 3: reuse solution defined for RRC_CONNECTED U</w:t>
      </w:r>
      <w:r w:rsidR="00313E99">
        <w:t>e</w:t>
      </w:r>
      <w:r>
        <w:t xml:space="preserve">s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 xml:space="preserve">2.3-2: We thought the 2.3-3 should be discussed first before 2.3-2, then we could discuss further </w:t>
            </w:r>
            <w:r>
              <w:rPr>
                <w:rFonts w:ascii="Times" w:eastAsia="DengXian" w:hAnsi="Times"/>
                <w:szCs w:val="24"/>
                <w:lang w:eastAsia="zh-CN"/>
              </w:rPr>
              <w:lastRenderedPageBreak/>
              <w:t>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lastRenderedPageBreak/>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DengXian"/>
                <w:lang w:eastAsia="zh-CN"/>
              </w:rPr>
            </w:pPr>
            <w:r>
              <w:rPr>
                <w:rFonts w:eastAsia="DengXian"/>
                <w:lang w:eastAsia="zh-CN"/>
              </w:rPr>
              <w:t>V</w:t>
            </w:r>
            <w:r w:rsidR="00DE6615">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lastRenderedPageBreak/>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a"/>
              <w:numPr>
                <w:ilvl w:val="0"/>
                <w:numId w:val="24"/>
              </w:numPr>
            </w:pPr>
            <w:r w:rsidRPr="00DE35B8">
              <w:t>Alt 3: reuse solution defined for RRC_CONNECTED U</w:t>
            </w:r>
            <w:r w:rsidR="00313E99" w:rsidRPr="00DE35B8">
              <w:t>e</w:t>
            </w:r>
            <w:r w:rsidRPr="00DE35B8">
              <w:t xml:space="preserve">s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For broadcast reception, RRC_IDLE/RRC_INACTIVE U</w:t>
            </w:r>
            <w:r w:rsidR="00313E99" w:rsidRPr="00317B28">
              <w:rPr>
                <w:rFonts w:ascii="Times" w:hAnsi="Times"/>
                <w:szCs w:val="24"/>
                <w:lang w:eastAsia="x-none"/>
              </w:rPr>
              <w:t>e</w:t>
            </w:r>
            <w:r w:rsidR="001137F4" w:rsidRPr="00317B28">
              <w:rPr>
                <w:rFonts w:ascii="Times" w:hAnsi="Times"/>
                <w:szCs w:val="24"/>
                <w:lang w:eastAsia="x-none"/>
              </w:rPr>
              <w:t xml:space="preserv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6A1AE4">
      <w:pPr>
        <w:pStyle w:val="3"/>
        <w:numPr>
          <w:ilvl w:val="2"/>
          <w:numId w:val="2"/>
        </w:numPr>
        <w:rPr>
          <w:b/>
          <w:bCs/>
        </w:rPr>
      </w:pPr>
      <w:r>
        <w:rPr>
          <w:b/>
          <w:bCs/>
        </w:rPr>
        <w:lastRenderedPageBreak/>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a"/>
        <w:numPr>
          <w:ilvl w:val="0"/>
          <w:numId w:val="24"/>
        </w:numPr>
      </w:pPr>
      <w:r w:rsidRPr="00DE35B8">
        <w:t>Alt 3: reuse solution defined for RRC_CONNECTED U</w:t>
      </w:r>
      <w:r w:rsidR="00313E99" w:rsidRPr="00DE35B8">
        <w:t>e</w:t>
      </w:r>
      <w:r w:rsidRPr="00DE35B8">
        <w:t xml:space="preserve">s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36650E2B"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a"/>
              <w:numPr>
                <w:ilvl w:val="0"/>
                <w:numId w:val="24"/>
              </w:numPr>
            </w:pPr>
            <w:r w:rsidRPr="00DE35B8">
              <w:t>Alt 3: reuse solution defined for RRC_CONNECTED U</w:t>
            </w:r>
            <w:r w:rsidR="00313E99" w:rsidRPr="00DE35B8">
              <w:t>e</w:t>
            </w:r>
            <w:r w:rsidRPr="00DE35B8">
              <w:t xml:space="preserv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lastRenderedPageBreak/>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w:t>
            </w:r>
            <w:r w:rsidR="00313E99">
              <w:rPr>
                <w:rFonts w:ascii="Times" w:hAnsi="Times"/>
                <w:szCs w:val="24"/>
                <w:lang w:eastAsia="x-none"/>
              </w:rPr>
              <w:t>e</w:t>
            </w:r>
            <w:r>
              <w:rPr>
                <w:rFonts w:ascii="Times" w:hAnsi="Times"/>
                <w:szCs w:val="24"/>
                <w:lang w:eastAsia="x-none"/>
              </w:rPr>
              <w:t>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DengXian" w:hint="eastAsia"/>
                <w:lang w:eastAsia="zh-CN"/>
              </w:rPr>
              <w:t>S</w:t>
            </w:r>
            <w:r>
              <w:rPr>
                <w:rFonts w:eastAsia="DengXian"/>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lastRenderedPageBreak/>
              <w:t>for MCCH and/or MTCH channels</w:t>
            </w:r>
            <w:r>
              <w:t>:</w:t>
            </w:r>
          </w:p>
          <w:p w14:paraId="658BB16D" w14:textId="77777777" w:rsidR="00D40EFB" w:rsidRDefault="00D40EFB" w:rsidP="00D40EFB">
            <w:pPr>
              <w:pStyle w:val="a"/>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a"/>
              <w:numPr>
                <w:ilvl w:val="0"/>
                <w:numId w:val="24"/>
              </w:numPr>
            </w:pPr>
            <w:r w:rsidRPr="00DE35B8">
              <w:t>Alt 3: reuse solution defined for RRC_CONNECTED U</w:t>
            </w:r>
            <w:r w:rsidR="00313E99" w:rsidRPr="00DE35B8">
              <w:t>e</w:t>
            </w:r>
            <w:r w:rsidRPr="00DE35B8">
              <w:t xml:space="preserve">s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6A1AE4">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a"/>
        <w:numPr>
          <w:ilvl w:val="0"/>
          <w:numId w:val="24"/>
        </w:numPr>
      </w:pPr>
      <w:r w:rsidRPr="00DE35B8">
        <w:t>Alt 3: reuse solution defined for RRC_CONNECTED U</w:t>
      </w:r>
      <w:r w:rsidR="00313E99" w:rsidRPr="00DE35B8">
        <w:t>e</w:t>
      </w:r>
      <w:r w:rsidRPr="00DE35B8">
        <w:t xml:space="preserve">s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e"/>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For RRC_IDLE/RRC_INACTIVE U</w:t>
            </w:r>
            <w:r w:rsidR="00313E99" w:rsidRPr="00914E2A">
              <w:rPr>
                <w:rFonts w:ascii="Times" w:hAnsi="Times"/>
                <w:szCs w:val="24"/>
                <w:lang w:eastAsia="x-none"/>
              </w:rPr>
              <w:t>e</w:t>
            </w:r>
            <w:r w:rsidRPr="00914E2A">
              <w:rPr>
                <w:rFonts w:ascii="Times" w:hAnsi="Times"/>
                <w:szCs w:val="24"/>
                <w:lang w:eastAsia="x-none"/>
              </w:rPr>
              <w:t xml:space="preserv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lastRenderedPageBreak/>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맑은 고딕"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맑은 고딕"/>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313E99"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DengXian"/>
                <w:lang w:eastAsia="zh-CN"/>
              </w:rPr>
              <w:t>V</w:t>
            </w:r>
            <w:r w:rsidR="00556D89">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DengXian"/>
                <w:lang w:eastAsia="zh-CN"/>
              </w:rPr>
            </w:pPr>
            <w:r>
              <w:rPr>
                <w:rFonts w:eastAsia="DengXian"/>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For RRC_IDLE/RRC_INACTIVE U</w:t>
            </w:r>
            <w:r w:rsidR="00313E99" w:rsidRPr="007A7A56">
              <w:rPr>
                <w:rFonts w:ascii="Times" w:hAnsi="Times"/>
                <w:szCs w:val="24"/>
                <w:lang w:eastAsia="x-none"/>
              </w:rPr>
              <w:t>e</w:t>
            </w:r>
            <w:r w:rsidR="008B44D3" w:rsidRPr="007A7A56">
              <w:rPr>
                <w:rFonts w:ascii="Times" w:hAnsi="Times"/>
                <w:szCs w:val="24"/>
                <w:lang w:eastAsia="x-none"/>
              </w:rPr>
              <w:t xml:space="preserv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r>
              <w:t xml:space="preserve">Atl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a"/>
              <w:numPr>
                <w:ilvl w:val="0"/>
                <w:numId w:val="24"/>
              </w:numPr>
            </w:pPr>
            <w:r w:rsidRPr="00DE35B8">
              <w:t>Alt 3: reuse solution defined for RRC_CONNECTED U</w:t>
            </w:r>
            <w:r w:rsidR="00313E99" w:rsidRPr="00DE35B8">
              <w:t>e</w:t>
            </w:r>
            <w:r w:rsidRPr="00DE35B8">
              <w:t xml:space="preserve">s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584760">
      <w:pPr>
        <w:pStyle w:val="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r>
        <w:t xml:space="preserve">Atl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a"/>
        <w:numPr>
          <w:ilvl w:val="0"/>
          <w:numId w:val="24"/>
        </w:numPr>
      </w:pPr>
      <w:r w:rsidRPr="00DE35B8">
        <w:t>Alt 3: reuse solution defined for RRC_CONNECTED U</w:t>
      </w:r>
      <w:r w:rsidR="00313E99" w:rsidRPr="00DE35B8">
        <w:t>e</w:t>
      </w:r>
      <w:r w:rsidRPr="00DE35B8">
        <w:t xml:space="preserve">s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e"/>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4056BF15" w14:textId="7C35EA79" w:rsidR="00DE22D0" w:rsidRPr="002627B0" w:rsidRDefault="00F534E4" w:rsidP="0082400A">
            <w:pPr>
              <w:rPr>
                <w:rFonts w:eastAsia="DengXian"/>
                <w:lang w:eastAsia="zh-CN"/>
              </w:rPr>
            </w:pPr>
            <w:r>
              <w:rPr>
                <w:rFonts w:eastAsia="DengXian"/>
                <w:lang w:eastAsia="zh-CN"/>
              </w:rPr>
              <w:t xml:space="preserve">For </w:t>
            </w:r>
            <w:r w:rsidRPr="00F534E4">
              <w:rPr>
                <w:rFonts w:eastAsia="DengXian"/>
                <w:lang w:eastAsia="zh-CN"/>
              </w:rPr>
              <w:t>Proposal 2.3-3rev2</w:t>
            </w:r>
            <w:r>
              <w:rPr>
                <w:rFonts w:eastAsia="DengXian"/>
                <w:lang w:eastAsia="zh-CN"/>
              </w:rPr>
              <w:t xml:space="preserve">, if </w:t>
            </w:r>
            <w:r w:rsidRPr="00F534E4">
              <w:rPr>
                <w:rFonts w:eastAsia="DengXian"/>
                <w:lang w:eastAsia="zh-CN"/>
              </w:rPr>
              <w:t xml:space="preserve">different CSS type </w:t>
            </w:r>
            <w:r>
              <w:rPr>
                <w:rFonts w:eastAsia="DengXian"/>
                <w:lang w:eastAsia="zh-CN"/>
              </w:rPr>
              <w:t xml:space="preserve">supported </w:t>
            </w:r>
            <w:r w:rsidRPr="00F534E4">
              <w:rPr>
                <w:rFonts w:eastAsia="DengXian"/>
                <w:lang w:eastAsia="zh-CN"/>
              </w:rPr>
              <w:t>for MCCH and MTCH channels</w:t>
            </w:r>
            <w:r>
              <w:rPr>
                <w:rFonts w:eastAsia="DengXian"/>
                <w:lang w:eastAsia="zh-CN"/>
              </w:rPr>
              <w:t xml:space="preserve">, does it mean a </w:t>
            </w:r>
            <w:r w:rsidRPr="00F534E4">
              <w:rPr>
                <w:rFonts w:eastAsia="DengXian"/>
                <w:lang w:eastAsia="zh-CN"/>
              </w:rPr>
              <w:t>Type-x CSS</w:t>
            </w:r>
            <w:r>
              <w:rPr>
                <w:rFonts w:eastAsia="DengXian"/>
                <w:lang w:eastAsia="zh-CN"/>
              </w:rPr>
              <w:t xml:space="preserve"> and a Type-x’ CSS should be supported in alt 2 in </w:t>
            </w:r>
            <w:r w:rsidRPr="00F534E4">
              <w:rPr>
                <w:rFonts w:eastAsia="DengXian"/>
                <w:lang w:eastAsia="zh-CN"/>
              </w:rPr>
              <w:t>Proposal 2.3-2rev2</w:t>
            </w:r>
            <w:r>
              <w:rPr>
                <w:rFonts w:eastAsia="DengXian"/>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DengXian"/>
                <w:lang w:eastAsia="zh-CN"/>
              </w:rPr>
            </w:pPr>
            <w:r>
              <w:rPr>
                <w:rFonts w:eastAsia="DengXian"/>
                <w:lang w:eastAsia="zh-CN"/>
              </w:rPr>
              <w:t>Lenovo, Motorola Mobility</w:t>
            </w:r>
          </w:p>
        </w:tc>
        <w:tc>
          <w:tcPr>
            <w:tcW w:w="7979" w:type="dxa"/>
          </w:tcPr>
          <w:p w14:paraId="0FDFF22F" w14:textId="2BB95D35" w:rsidR="00C96D54" w:rsidRDefault="00C96D54" w:rsidP="0082400A">
            <w:pPr>
              <w:rPr>
                <w:rFonts w:eastAsia="DengXian"/>
                <w:lang w:eastAsia="zh-CN"/>
              </w:rPr>
            </w:pPr>
            <w:r>
              <w:rPr>
                <w:rFonts w:eastAsia="DengXian"/>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DengXian"/>
                <w:lang w:eastAsia="zh-CN"/>
              </w:rPr>
            </w:pPr>
            <w:r>
              <w:rPr>
                <w:rFonts w:eastAsia="DengXian"/>
                <w:lang w:eastAsia="zh-CN"/>
              </w:rPr>
              <w:t>NOKIA/NSB</w:t>
            </w:r>
          </w:p>
        </w:tc>
        <w:tc>
          <w:tcPr>
            <w:tcW w:w="7979" w:type="dxa"/>
          </w:tcPr>
          <w:p w14:paraId="38053CC0" w14:textId="42083EFF" w:rsidR="00745378" w:rsidRDefault="00745378" w:rsidP="00745378">
            <w:pPr>
              <w:rPr>
                <w:rFonts w:eastAsia="DengXian"/>
                <w:lang w:eastAsia="zh-CN"/>
              </w:rPr>
            </w:pPr>
            <w:r>
              <w:rPr>
                <w:rFonts w:eastAsia="DengXian"/>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DengXian"/>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DengXian"/>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0B48D6A" w14:textId="77777777" w:rsidR="008E79CB" w:rsidRDefault="008E79CB" w:rsidP="008E79CB">
            <w:pPr>
              <w:rPr>
                <w:rFonts w:eastAsia="DengXian"/>
                <w:lang w:eastAsia="zh-CN"/>
              </w:rPr>
            </w:pPr>
            <w:r>
              <w:rPr>
                <w:rFonts w:eastAsia="DengXian" w:hint="eastAsia"/>
                <w:lang w:eastAsia="zh-CN"/>
              </w:rPr>
              <w:t>W</w:t>
            </w:r>
            <w:r>
              <w:rPr>
                <w:rFonts w:eastAsia="DengXian"/>
                <w:lang w:eastAsia="zh-CN"/>
              </w:rPr>
              <w:t xml:space="preserve">e support the above proposal. </w:t>
            </w:r>
          </w:p>
          <w:p w14:paraId="28821DF5" w14:textId="79A1E695" w:rsidR="008E79CB" w:rsidRPr="0087469E" w:rsidRDefault="008E79CB" w:rsidP="008E79CB">
            <w:pPr>
              <w:rPr>
                <w:b/>
                <w:bCs/>
                <w:szCs w:val="24"/>
                <w:lang w:eastAsia="x-none"/>
              </w:rPr>
            </w:pPr>
            <w:r>
              <w:rPr>
                <w:rFonts w:eastAsia="DengXian"/>
                <w:lang w:eastAsia="zh-CN"/>
              </w:rPr>
              <w:t>Regarding vivo’s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286E06CF" w14:textId="212389E9"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DengXian"/>
                <w:lang w:eastAsia="zh-CN"/>
              </w:rPr>
            </w:pPr>
            <w:r>
              <w:rPr>
                <w:rFonts w:eastAsia="DengXian"/>
                <w:lang w:eastAsia="zh-CN"/>
              </w:rPr>
              <w:t>Qualcomm</w:t>
            </w:r>
          </w:p>
        </w:tc>
        <w:tc>
          <w:tcPr>
            <w:tcW w:w="7979" w:type="dxa"/>
          </w:tcPr>
          <w:p w14:paraId="15599544" w14:textId="1EBD51F2" w:rsidR="00C77512" w:rsidRDefault="00C77512" w:rsidP="008E79CB">
            <w:pPr>
              <w:rPr>
                <w:rFonts w:eastAsia="DengXian"/>
                <w:lang w:eastAsia="zh-CN"/>
              </w:rPr>
            </w:pPr>
            <w:r>
              <w:rPr>
                <w:rFonts w:eastAsia="DengXian"/>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E0B2EFA" w14:textId="76C2D58D" w:rsidR="00313E99" w:rsidRDefault="00313E99" w:rsidP="008E79CB">
            <w:pPr>
              <w:rPr>
                <w:rFonts w:eastAsia="DengXian"/>
                <w:lang w:eastAsia="zh-CN"/>
              </w:rPr>
            </w:pPr>
            <w:r>
              <w:rPr>
                <w:rFonts w:eastAsia="DengXian" w:hint="eastAsia"/>
                <w:lang w:eastAsia="zh-CN"/>
              </w:rPr>
              <w:t>N</w:t>
            </w:r>
            <w:r>
              <w:rPr>
                <w:rFonts w:eastAsia="DengXian"/>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DengXian"/>
                <w:lang w:eastAsia="zh-CN"/>
              </w:rPr>
            </w:pPr>
            <w:r>
              <w:rPr>
                <w:rFonts w:eastAsia="DengXian"/>
                <w:lang w:eastAsia="zh-CN"/>
              </w:rPr>
              <w:t>Spreadtrum</w:t>
            </w:r>
          </w:p>
        </w:tc>
        <w:tc>
          <w:tcPr>
            <w:tcW w:w="7979" w:type="dxa"/>
          </w:tcPr>
          <w:p w14:paraId="47B65725" w14:textId="00F8BF17" w:rsidR="0032330B" w:rsidRDefault="0032330B" w:rsidP="0032330B">
            <w:pPr>
              <w:rPr>
                <w:rFonts w:eastAsia="DengXian"/>
                <w:lang w:eastAsia="zh-CN"/>
              </w:rPr>
            </w:pPr>
            <w:r>
              <w:rPr>
                <w:rFonts w:eastAsia="DengXian"/>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DengXian"/>
                <w:lang w:eastAsia="zh-CN"/>
              </w:rPr>
            </w:pPr>
            <w:r>
              <w:rPr>
                <w:rFonts w:eastAsia="DengXian"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DengXian"/>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맑은 고딕" w:hint="eastAsia"/>
                <w:lang w:eastAsia="ko-KR"/>
              </w:rPr>
            </w:pPr>
            <w:r>
              <w:rPr>
                <w:rFonts w:eastAsia="맑은 고딕" w:hint="eastAsia"/>
                <w:lang w:eastAsia="ko-KR"/>
              </w:rPr>
              <w:t>L</w:t>
            </w:r>
            <w:r>
              <w:rPr>
                <w:rFonts w:eastAsia="맑은 고딕"/>
                <w:lang w:eastAsia="ko-KR"/>
              </w:rPr>
              <w:t>G</w:t>
            </w:r>
          </w:p>
        </w:tc>
        <w:tc>
          <w:tcPr>
            <w:tcW w:w="7979" w:type="dxa"/>
          </w:tcPr>
          <w:p w14:paraId="08E82FE9" w14:textId="0903ECC1" w:rsidR="00533308" w:rsidRDefault="00533308" w:rsidP="00533308">
            <w:pPr>
              <w:rPr>
                <w:rFonts w:hint="eastAsia"/>
                <w:lang w:eastAsia="ko-KR"/>
              </w:rPr>
            </w:pPr>
            <w:r>
              <w:rPr>
                <w:rFonts w:hint="eastAsia"/>
                <w:lang w:eastAsia="ko-KR"/>
              </w:rPr>
              <w:t>W</w:t>
            </w:r>
            <w:r>
              <w:rPr>
                <w:lang w:eastAsia="ko-KR"/>
              </w:rPr>
              <w:t>e are fine with the proposals.</w:t>
            </w:r>
          </w:p>
        </w:tc>
      </w:tr>
    </w:tbl>
    <w:p w14:paraId="2A9FB97B" w14:textId="77777777" w:rsidR="009F74D6" w:rsidRDefault="009F74D6" w:rsidP="00C47EC0"/>
    <w:p w14:paraId="53725E17" w14:textId="2A34B140" w:rsidR="00F97D34" w:rsidRDefault="00F97D34" w:rsidP="00584760">
      <w:pPr>
        <w:pStyle w:val="2"/>
        <w:numPr>
          <w:ilvl w:val="1"/>
          <w:numId w:val="2"/>
        </w:numPr>
      </w:pPr>
      <w:r>
        <w:lastRenderedPageBreak/>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84760">
      <w:pPr>
        <w:pStyle w:val="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84760">
      <w:pPr>
        <w:pStyle w:val="3"/>
        <w:numPr>
          <w:ilvl w:val="2"/>
          <w:numId w:val="2"/>
        </w:numPr>
        <w:rPr>
          <w:b/>
          <w:bCs/>
        </w:rPr>
      </w:pPr>
      <w:r>
        <w:rPr>
          <w:b/>
          <w:bCs/>
        </w:rPr>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lastRenderedPageBreak/>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584760">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84760">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lastRenderedPageBreak/>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lastRenderedPageBreak/>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69"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70"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lastRenderedPageBreak/>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맑은 고딕" w:hint="eastAsia"/>
                <w:lang w:eastAsia="ko-KR"/>
              </w:rPr>
              <w:t>Samsung</w:t>
            </w:r>
          </w:p>
        </w:tc>
        <w:tc>
          <w:tcPr>
            <w:tcW w:w="7979" w:type="dxa"/>
          </w:tcPr>
          <w:p w14:paraId="14CCA66E" w14:textId="3282DB79" w:rsidR="0092515B" w:rsidRDefault="0092515B" w:rsidP="0092515B">
            <w:r>
              <w:rPr>
                <w:rFonts w:eastAsia="맑은 고딕"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맑은 고딕"/>
                <w:lang w:eastAsia="ko-KR"/>
              </w:rPr>
            </w:pPr>
            <w:r w:rsidRPr="009C3C5F">
              <w:rPr>
                <w:rFonts w:eastAsia="맑은 고딕"/>
                <w:lang w:eastAsia="ko-KR"/>
              </w:rPr>
              <w:t>Intel</w:t>
            </w:r>
          </w:p>
        </w:tc>
        <w:tc>
          <w:tcPr>
            <w:tcW w:w="7979" w:type="dxa"/>
          </w:tcPr>
          <w:p w14:paraId="641A44A3" w14:textId="243224F3" w:rsidR="008A6384" w:rsidRPr="009C3C5F" w:rsidRDefault="008A6384" w:rsidP="008A6384">
            <w:pPr>
              <w:rPr>
                <w:rFonts w:eastAsia="맑은 고딕"/>
                <w:lang w:eastAsia="ko-KR"/>
              </w:rPr>
            </w:pPr>
            <w:r w:rsidRPr="009C3C5F">
              <w:rPr>
                <w:rFonts w:eastAsia="맑은 고딕"/>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맑은 고딕"/>
                <w:lang w:eastAsia="ko-KR"/>
              </w:rPr>
            </w:pPr>
            <w:r>
              <w:rPr>
                <w:rFonts w:eastAsia="맑은 고딕"/>
                <w:lang w:eastAsia="ko-KR"/>
              </w:rPr>
              <w:t>Moderator</w:t>
            </w:r>
          </w:p>
        </w:tc>
        <w:tc>
          <w:tcPr>
            <w:tcW w:w="7979" w:type="dxa"/>
          </w:tcPr>
          <w:p w14:paraId="32E99FF6" w14:textId="77777777" w:rsidR="00771DB8" w:rsidRDefault="006C688C" w:rsidP="008A6384">
            <w:pPr>
              <w:rPr>
                <w:rFonts w:eastAsia="맑은 고딕"/>
                <w:lang w:eastAsia="ko-KR"/>
              </w:rPr>
            </w:pPr>
            <w:r>
              <w:rPr>
                <w:rFonts w:eastAsia="맑은 고딕"/>
                <w:lang w:eastAsia="ko-KR"/>
              </w:rPr>
              <w:t>Thanks for comments.</w:t>
            </w:r>
          </w:p>
          <w:p w14:paraId="3CBC728C" w14:textId="120B1FBF" w:rsidR="0069531C" w:rsidRDefault="00013A13" w:rsidP="008A6384">
            <w:pPr>
              <w:rPr>
                <w:rFonts w:eastAsia="맑은 고딕"/>
                <w:lang w:eastAsia="ko-KR"/>
              </w:rPr>
            </w:pPr>
            <w:r>
              <w:rPr>
                <w:rFonts w:eastAsia="맑은 고딕"/>
                <w:lang w:eastAsia="ko-KR"/>
              </w:rPr>
              <w:t>@ZTE</w:t>
            </w:r>
            <w:r w:rsidR="0019279F">
              <w:rPr>
                <w:rFonts w:eastAsia="맑은 고딕"/>
                <w:lang w:eastAsia="ko-KR"/>
              </w:rPr>
              <w:t>, Qualcomm</w:t>
            </w:r>
            <w:r w:rsidR="00A83CC7">
              <w:rPr>
                <w:rFonts w:eastAsia="맑은 고딕"/>
                <w:lang w:eastAsia="ko-KR"/>
              </w:rPr>
              <w:t>, Intel</w:t>
            </w:r>
            <w:r>
              <w:rPr>
                <w:rFonts w:eastAsia="맑은 고딕"/>
                <w:lang w:eastAsia="ko-KR"/>
              </w:rPr>
              <w:t xml:space="preserve">: thanks for careful checking, I have included </w:t>
            </w:r>
            <w:r w:rsidR="0069531C">
              <w:rPr>
                <w:rFonts w:eastAsia="맑은 고딕"/>
                <w:lang w:eastAsia="ko-KR"/>
              </w:rPr>
              <w:t>Qualcomm’s</w:t>
            </w:r>
            <w:r>
              <w:rPr>
                <w:rFonts w:eastAsia="맑은 고딕"/>
                <w:lang w:eastAsia="ko-KR"/>
              </w:rPr>
              <w:t xml:space="preserve"> wording in the updated proposal</w:t>
            </w:r>
            <w:r w:rsidR="0069531C">
              <w:rPr>
                <w:rFonts w:eastAsia="맑은 고딕"/>
                <w:lang w:eastAsia="ko-KR"/>
              </w:rPr>
              <w:t xml:space="preserve"> that also think addresses ZTE comment</w:t>
            </w:r>
            <w:r>
              <w:rPr>
                <w:rFonts w:eastAsia="맑은 고딕"/>
                <w:lang w:eastAsia="ko-KR"/>
              </w:rPr>
              <w:t xml:space="preserve">. </w:t>
            </w:r>
          </w:p>
          <w:p w14:paraId="728C5002" w14:textId="1EE91F73" w:rsidR="006C688C" w:rsidRDefault="0069531C" w:rsidP="008A6384">
            <w:pPr>
              <w:rPr>
                <w:rFonts w:eastAsia="맑은 고딕"/>
                <w:lang w:eastAsia="ko-KR"/>
              </w:rPr>
            </w:pPr>
            <w:r>
              <w:rPr>
                <w:rFonts w:eastAsia="맑은 고딕"/>
                <w:lang w:eastAsia="ko-KR"/>
              </w:rPr>
              <w:t>@ZTE, Qualcomm, Huawei</w:t>
            </w:r>
            <w:r w:rsidR="0069554D">
              <w:rPr>
                <w:rFonts w:eastAsia="맑은 고딕"/>
                <w:lang w:eastAsia="ko-KR"/>
              </w:rPr>
              <w:t>, Ericsson</w:t>
            </w:r>
            <w:r>
              <w:rPr>
                <w:rFonts w:eastAsia="맑은 고딕"/>
                <w:lang w:eastAsia="ko-KR"/>
              </w:rPr>
              <w:t xml:space="preserve">: </w:t>
            </w:r>
            <w:r w:rsidR="00013A13">
              <w:rPr>
                <w:rFonts w:eastAsia="맑은 고딕"/>
                <w:lang w:eastAsia="ko-KR"/>
              </w:rPr>
              <w:t>For proposal 2.4-2 I have changed it for Conclusion.</w:t>
            </w:r>
          </w:p>
          <w:p w14:paraId="671267BC" w14:textId="260702FE" w:rsidR="00013A13" w:rsidRDefault="00013A13" w:rsidP="008A6384">
            <w:pPr>
              <w:rPr>
                <w:rFonts w:eastAsia="맑은 고딕"/>
                <w:lang w:eastAsia="ko-KR"/>
              </w:rPr>
            </w:pPr>
            <w:r>
              <w:rPr>
                <w:rFonts w:eastAsia="맑은 고딕"/>
                <w:lang w:eastAsia="ko-KR"/>
              </w:rPr>
              <w:t>@Nokia: Yes, your understanding is correct.</w:t>
            </w:r>
          </w:p>
          <w:p w14:paraId="760A9739" w14:textId="02D9E4A5" w:rsidR="0069554D" w:rsidRDefault="0069554D" w:rsidP="008A6384">
            <w:pPr>
              <w:rPr>
                <w:rFonts w:eastAsia="맑은 고딕"/>
                <w:lang w:eastAsia="ko-KR"/>
              </w:rPr>
            </w:pPr>
            <w:r>
              <w:rPr>
                <w:rFonts w:eastAsia="맑은 고딕"/>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맑은 고딕"/>
                <w:lang w:eastAsia="ko-KR"/>
              </w:rPr>
            </w:pPr>
          </w:p>
        </w:tc>
      </w:tr>
    </w:tbl>
    <w:p w14:paraId="44D2F6C3" w14:textId="2C06BBE4" w:rsidR="00183E26" w:rsidRDefault="00183E26" w:rsidP="00183E26"/>
    <w:p w14:paraId="67E2B17F" w14:textId="5258094D" w:rsidR="00F36FA4" w:rsidRDefault="00F36FA4" w:rsidP="00584760">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맑은 고딕" w:hint="eastAsia"/>
                <w:lang w:eastAsia="ko-KR"/>
              </w:rPr>
              <w:t>L</w:t>
            </w:r>
            <w:r>
              <w:rPr>
                <w:rFonts w:eastAsia="맑은 고딕"/>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맑은 고딕"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맑은 고딕" w:hint="eastAsia"/>
                <w:lang w:eastAsia="zh-CN"/>
              </w:rPr>
              <w:t xml:space="preserve">Are we </w:t>
            </w:r>
            <w:r w:rsidRPr="00F62FCE">
              <w:rPr>
                <w:rFonts w:eastAsia="맑은 고딕"/>
                <w:lang w:eastAsia="zh-CN"/>
              </w:rPr>
              <w:t>going</w:t>
            </w:r>
            <w:r w:rsidRPr="00F62FCE">
              <w:rPr>
                <w:rFonts w:eastAsia="맑은 고딕" w:hint="eastAsia"/>
                <w:lang w:eastAsia="zh-CN"/>
              </w:rPr>
              <w:t xml:space="preserve"> to down-select </w:t>
            </w:r>
            <w:r w:rsidRPr="00F62FCE">
              <w:rPr>
                <w:rFonts w:eastAsia="맑은 고딕"/>
                <w:lang w:eastAsia="zh-CN"/>
              </w:rPr>
              <w:t>these</w:t>
            </w:r>
            <w:r w:rsidRPr="00F62FCE">
              <w:rPr>
                <w:rFonts w:eastAsia="맑은 고딕"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맑은 고딕"/>
                <w:lang w:eastAsia="zh-CN"/>
              </w:rPr>
            </w:pPr>
            <w:r>
              <w:rPr>
                <w:rFonts w:eastAsia="DengXian" w:hint="eastAsia"/>
                <w:lang w:eastAsia="zh-CN"/>
              </w:rPr>
              <w:t>S</w:t>
            </w:r>
            <w:r>
              <w:rPr>
                <w:rFonts w:eastAsia="DengXian"/>
                <w:lang w:eastAsia="zh-CN"/>
              </w:rPr>
              <w:t>preadtrum</w:t>
            </w:r>
          </w:p>
        </w:tc>
        <w:tc>
          <w:tcPr>
            <w:tcW w:w="7979" w:type="dxa"/>
          </w:tcPr>
          <w:p w14:paraId="3B470E83" w14:textId="2724551E" w:rsidR="00C03610" w:rsidRPr="00F62FCE" w:rsidRDefault="00C03610" w:rsidP="00C03610">
            <w:pPr>
              <w:rPr>
                <w:rFonts w:eastAsia="맑은 고딕"/>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w:t>
            </w:r>
            <w:r w:rsidR="005B7C92">
              <w:rPr>
                <w:rFonts w:eastAsia="DengXian"/>
                <w:lang w:eastAsia="zh-CN"/>
              </w:rPr>
              <w:lastRenderedPageBreak/>
              <w:t>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584760">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e"/>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맑은 고딕"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맑은 고딕"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맑은 고딕"/>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맑은 고딕"/>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r>
              <w:rPr>
                <w:rFonts w:eastAsia="DengXian" w:hint="eastAsia"/>
                <w:lang w:eastAsia="zh-CN"/>
              </w:rPr>
              <w:t>S</w:t>
            </w:r>
            <w:r>
              <w:rPr>
                <w:rFonts w:eastAsia="DengXian"/>
                <w:lang w:eastAsia="zh-CN"/>
              </w:rPr>
              <w:t>preadtrum</w:t>
            </w:r>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맑은 고딕"/>
                <w:lang w:eastAsia="ko-KR"/>
              </w:rPr>
            </w:pPr>
            <w:r>
              <w:rPr>
                <w:rFonts w:eastAsia="맑은 고딕" w:hint="eastAsia"/>
                <w:lang w:eastAsia="ko-KR"/>
              </w:rPr>
              <w:t>LG</w:t>
            </w:r>
          </w:p>
        </w:tc>
        <w:tc>
          <w:tcPr>
            <w:tcW w:w="7979" w:type="dxa"/>
          </w:tcPr>
          <w:p w14:paraId="602C22E5" w14:textId="65FA5A2F" w:rsidR="0089431B" w:rsidRPr="0089431B" w:rsidRDefault="0089431B" w:rsidP="005D7B8A">
            <w:pPr>
              <w:rPr>
                <w:rFonts w:eastAsia="맑은 고딕"/>
                <w:lang w:eastAsia="ko-KR"/>
              </w:rPr>
            </w:pPr>
            <w:r>
              <w:rPr>
                <w:rFonts w:eastAsia="맑은 고딕"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맑은 고딕"/>
                <w:lang w:eastAsia="ko-KR"/>
              </w:rPr>
            </w:pPr>
            <w:r w:rsidRPr="00D2785A">
              <w:t>V</w:t>
            </w:r>
            <w:r w:rsidR="00556D89" w:rsidRPr="00D2785A">
              <w:t>ivo</w:t>
            </w:r>
          </w:p>
        </w:tc>
        <w:tc>
          <w:tcPr>
            <w:tcW w:w="7979" w:type="dxa"/>
          </w:tcPr>
          <w:p w14:paraId="3A015384" w14:textId="705F5243" w:rsidR="00556D89" w:rsidRDefault="00556D89" w:rsidP="00556D89">
            <w:pPr>
              <w:rPr>
                <w:rFonts w:eastAsia="맑은 고딕"/>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DengXian"/>
                <w:lang w:eastAsia="zh-CN"/>
              </w:rPr>
            </w:pPr>
            <w:r>
              <w:rPr>
                <w:rFonts w:eastAsia="DengXian"/>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DengXian"/>
                <w:lang w:eastAsia="zh-CN"/>
              </w:rPr>
            </w:pPr>
          </w:p>
        </w:tc>
      </w:tr>
    </w:tbl>
    <w:p w14:paraId="76ECAAE2" w14:textId="3DE26EEF" w:rsidR="00F770BC" w:rsidRDefault="00F770BC" w:rsidP="0008549E"/>
    <w:p w14:paraId="06FAA35C" w14:textId="77777777" w:rsidR="00FF777C" w:rsidRDefault="00FF777C" w:rsidP="00FF777C">
      <w:pPr>
        <w:pStyle w:val="3"/>
        <w:numPr>
          <w:ilvl w:val="2"/>
          <w:numId w:val="2"/>
        </w:numPr>
        <w:rPr>
          <w:b/>
          <w:bCs/>
        </w:rPr>
      </w:pPr>
      <w:r>
        <w:rPr>
          <w:b/>
          <w:bCs/>
        </w:rPr>
        <w:t>3</w:t>
      </w:r>
      <w:r w:rsidRPr="006A2D5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e"/>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641E1466" w14:textId="1B7974D2" w:rsidR="00FF777C" w:rsidRPr="005E7EC0" w:rsidRDefault="00F534E4" w:rsidP="0082400A">
            <w:pPr>
              <w:rPr>
                <w:rFonts w:eastAsia="DengXian"/>
                <w:lang w:eastAsia="zh-CN"/>
              </w:rPr>
            </w:pPr>
            <w:r>
              <w:rPr>
                <w:rFonts w:eastAsia="DengXian"/>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DengXian"/>
                <w:lang w:eastAsia="zh-CN"/>
              </w:rPr>
            </w:pPr>
            <w:r>
              <w:rPr>
                <w:rFonts w:eastAsia="DengXian"/>
                <w:lang w:eastAsia="zh-CN"/>
              </w:rPr>
              <w:lastRenderedPageBreak/>
              <w:t>Lenovo, Motorola Mobility</w:t>
            </w:r>
          </w:p>
        </w:tc>
        <w:tc>
          <w:tcPr>
            <w:tcW w:w="7979" w:type="dxa"/>
          </w:tcPr>
          <w:p w14:paraId="081E5CE7" w14:textId="58843A57" w:rsidR="00C96D54" w:rsidRDefault="00C96D54" w:rsidP="00C96D54">
            <w:pPr>
              <w:rPr>
                <w:rFonts w:eastAsia="DengXian"/>
                <w:lang w:eastAsia="zh-CN"/>
              </w:rPr>
            </w:pPr>
            <w:r>
              <w:rPr>
                <w:rFonts w:eastAsia="DengXian"/>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DengXian"/>
                <w:lang w:eastAsia="zh-CN"/>
              </w:rPr>
            </w:pPr>
            <w:r>
              <w:rPr>
                <w:rFonts w:eastAsia="DengXian"/>
                <w:lang w:eastAsia="zh-CN"/>
              </w:rPr>
              <w:t>NOKIA/NSB</w:t>
            </w:r>
          </w:p>
        </w:tc>
        <w:tc>
          <w:tcPr>
            <w:tcW w:w="7979" w:type="dxa"/>
          </w:tcPr>
          <w:p w14:paraId="09048B75" w14:textId="16582FA4" w:rsidR="00CD2C20" w:rsidRDefault="00CD2C20" w:rsidP="00CD2C20">
            <w:pPr>
              <w:rPr>
                <w:rFonts w:eastAsia="DengXian"/>
                <w:lang w:eastAsia="zh-CN"/>
              </w:rPr>
            </w:pPr>
            <w:r>
              <w:rPr>
                <w:rFonts w:eastAsia="DengXian"/>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DengXian"/>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DengXian"/>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62721361" w14:textId="2A1FC8FD" w:rsidR="008E79CB" w:rsidRPr="00E75CF4" w:rsidRDefault="008E79CB" w:rsidP="008E79CB">
            <w:pPr>
              <w:rPr>
                <w:b/>
                <w:bCs/>
              </w:rPr>
            </w:pPr>
            <w:r>
              <w:rPr>
                <w:rFonts w:eastAsia="DengXian" w:hint="eastAsia"/>
                <w:lang w:eastAsia="zh-CN"/>
              </w:rPr>
              <w:t>W</w:t>
            </w:r>
            <w:r>
              <w:rPr>
                <w:rFonts w:eastAsia="DengXian"/>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E98C6" w14:textId="48A2B21C"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DengXian"/>
                <w:lang w:eastAsia="zh-CN"/>
              </w:rPr>
            </w:pPr>
            <w:r>
              <w:rPr>
                <w:rFonts w:eastAsia="DengXian"/>
                <w:lang w:eastAsia="zh-CN"/>
              </w:rPr>
              <w:t>Qualcomm</w:t>
            </w:r>
          </w:p>
        </w:tc>
        <w:tc>
          <w:tcPr>
            <w:tcW w:w="7979" w:type="dxa"/>
          </w:tcPr>
          <w:p w14:paraId="6A21D66B" w14:textId="7FBCC6BA" w:rsidR="00C77512" w:rsidRDefault="00C77512" w:rsidP="008E79CB">
            <w:pPr>
              <w:rPr>
                <w:rFonts w:eastAsia="DengXian"/>
                <w:lang w:eastAsia="zh-CN"/>
              </w:rPr>
            </w:pPr>
            <w:r>
              <w:rPr>
                <w:rFonts w:eastAsia="DengXian"/>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D10ECD8" w14:textId="5136CE3D" w:rsidR="0001334F" w:rsidRDefault="0001334F" w:rsidP="008E79CB">
            <w:pPr>
              <w:rPr>
                <w:rFonts w:eastAsia="DengXian"/>
                <w:lang w:eastAsia="zh-CN"/>
              </w:rPr>
            </w:pPr>
            <w:r>
              <w:rPr>
                <w:rFonts w:eastAsia="DengXian" w:hint="eastAsia"/>
                <w:lang w:eastAsia="zh-CN"/>
              </w:rPr>
              <w:t>o</w:t>
            </w:r>
            <w:r>
              <w:rPr>
                <w:rFonts w:eastAsia="DengXian"/>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A998384" w14:textId="488E920F" w:rsidR="0032330B" w:rsidRDefault="0032330B" w:rsidP="008E79CB">
            <w:pPr>
              <w:rPr>
                <w:rFonts w:eastAsia="DengXian"/>
                <w:lang w:eastAsia="zh-CN"/>
              </w:rPr>
            </w:pPr>
            <w:r>
              <w:rPr>
                <w:rFonts w:eastAsia="DengXian" w:hint="eastAsia"/>
                <w:lang w:eastAsia="zh-CN"/>
              </w:rPr>
              <w:t>f</w:t>
            </w:r>
            <w:r>
              <w:rPr>
                <w:rFonts w:eastAsia="DengXian"/>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DengXian"/>
                <w:lang w:eastAsia="zh-CN"/>
              </w:rPr>
            </w:pPr>
            <w:r>
              <w:rPr>
                <w:rFonts w:eastAsia="DengXian" w:hint="eastAsia"/>
                <w:lang w:eastAsia="zh-CN"/>
              </w:rPr>
              <w:t>CATT</w:t>
            </w:r>
          </w:p>
        </w:tc>
        <w:tc>
          <w:tcPr>
            <w:tcW w:w="7979" w:type="dxa"/>
          </w:tcPr>
          <w:p w14:paraId="1D60129D" w14:textId="6074B2EB" w:rsidR="00EF6AE6" w:rsidRDefault="00EF6AE6" w:rsidP="008E79CB">
            <w:pPr>
              <w:rPr>
                <w:rFonts w:eastAsia="DengXian"/>
                <w:lang w:eastAsia="zh-CN"/>
              </w:rPr>
            </w:pPr>
            <w:r>
              <w:rPr>
                <w:rFonts w:eastAsia="DengXian"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맑은 고딕" w:hint="eastAsia"/>
                <w:lang w:eastAsia="ko-KR"/>
              </w:rPr>
            </w:pPr>
            <w:r>
              <w:rPr>
                <w:rFonts w:eastAsia="맑은 고딕" w:hint="eastAsia"/>
                <w:lang w:eastAsia="ko-KR"/>
              </w:rPr>
              <w:t>LG</w:t>
            </w:r>
          </w:p>
        </w:tc>
        <w:tc>
          <w:tcPr>
            <w:tcW w:w="7979" w:type="dxa"/>
          </w:tcPr>
          <w:p w14:paraId="6CD3548D" w14:textId="26703F0C" w:rsidR="00533308" w:rsidRPr="00533308" w:rsidRDefault="00533308" w:rsidP="008E79CB">
            <w:pPr>
              <w:rPr>
                <w:rFonts w:eastAsia="맑은 고딕" w:hint="eastAsia"/>
                <w:lang w:eastAsia="ko-KR"/>
              </w:rPr>
            </w:pPr>
            <w:r>
              <w:rPr>
                <w:rFonts w:eastAsia="맑은 고딕" w:hint="eastAsia"/>
                <w:lang w:eastAsia="ko-KR"/>
              </w:rPr>
              <w:t>OK</w:t>
            </w:r>
          </w:p>
        </w:tc>
      </w:tr>
    </w:tbl>
    <w:p w14:paraId="32C692CD" w14:textId="77777777" w:rsidR="00FF777C" w:rsidRDefault="00FF777C" w:rsidP="0008549E"/>
    <w:p w14:paraId="41620FE3" w14:textId="67C9D93B" w:rsidR="004213FA" w:rsidRDefault="004213FA" w:rsidP="00FF777C">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FF777C">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e"/>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F777C">
      <w:pPr>
        <w:pStyle w:val="3"/>
        <w:numPr>
          <w:ilvl w:val="2"/>
          <w:numId w:val="2"/>
        </w:numPr>
        <w:rPr>
          <w:b/>
          <w:bCs/>
        </w:rPr>
      </w:pPr>
      <w:r>
        <w:rPr>
          <w:b/>
          <w:bCs/>
        </w:rPr>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a"/>
        <w:numPr>
          <w:ilvl w:val="1"/>
          <w:numId w:val="28"/>
        </w:numPr>
      </w:pPr>
      <w:r>
        <w:t>Observation1: The Idle/Inactive U</w:t>
      </w:r>
      <w:r w:rsidR="00024A85">
        <w:t>e</w:t>
      </w:r>
      <w:r>
        <w:t>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a"/>
        <w:numPr>
          <w:ilvl w:val="1"/>
          <w:numId w:val="28"/>
        </w:numPr>
      </w:pPr>
      <w:r>
        <w:t>Proposal 10: For RRC_IDLE/RRC_INACTIVE U</w:t>
      </w:r>
      <w:r w:rsidR="00024A85">
        <w:t>e</w:t>
      </w:r>
      <w:r>
        <w:t xml:space="preserv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7A50A051" w:rsidR="0000665B" w:rsidRDefault="0000665B" w:rsidP="00CA09A1">
      <w:pPr>
        <w:pStyle w:val="a"/>
        <w:numPr>
          <w:ilvl w:val="1"/>
          <w:numId w:val="28"/>
        </w:numPr>
      </w:pPr>
      <w:r w:rsidRPr="0000665B">
        <w:t>Proposal 11: For RRC_IDLE/RRC_INACTIVE U</w:t>
      </w:r>
      <w:r w:rsidR="00024A85" w:rsidRPr="0000665B">
        <w:t>e</w:t>
      </w:r>
      <w:r w:rsidRPr="0000665B">
        <w:t>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lastRenderedPageBreak/>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a"/>
        <w:numPr>
          <w:ilvl w:val="2"/>
          <w:numId w:val="28"/>
        </w:numPr>
      </w:pPr>
      <w:r>
        <w:t>Option 1: PDCCH M</w:t>
      </w:r>
      <w:r w:rsidR="00024A85">
        <w:t>o</w:t>
      </w:r>
      <w:r>
        <w:t>s in one MBS-window length are allocated to different SSBs successively, same as the PDCCH M</w:t>
      </w:r>
      <w:r w:rsidR="00024A85">
        <w:t>o</w:t>
      </w:r>
      <w:r>
        <w:t>s for SIBx.</w:t>
      </w:r>
    </w:p>
    <w:p w14:paraId="55DD75AF" w14:textId="19D9998E" w:rsidR="00155BE7" w:rsidRDefault="00155BE7" w:rsidP="00CA09A1">
      <w:pPr>
        <w:pStyle w:val="a"/>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1C2993F5"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w:t>
      </w:r>
      <w:r w:rsidR="00024A85" w:rsidRPr="007E2800">
        <w:t>e</w:t>
      </w:r>
      <w:r w:rsidR="007E2800" w:rsidRPr="007E2800">
        <w:t>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a"/>
        <w:numPr>
          <w:ilvl w:val="1"/>
          <w:numId w:val="28"/>
        </w:numPr>
      </w:pPr>
      <w:r w:rsidRPr="002D67B9">
        <w:t>Observation 4: Broadcast PDCCH receptions from U</w:t>
      </w:r>
      <w:r w:rsidR="00024A85" w:rsidRPr="002D67B9">
        <w:t>e</w:t>
      </w:r>
      <w:r w:rsidRPr="002D67B9">
        <w:t>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lastRenderedPageBreak/>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a"/>
        <w:numPr>
          <w:ilvl w:val="1"/>
          <w:numId w:val="28"/>
        </w:numPr>
      </w:pPr>
      <w:r w:rsidRPr="00D96639">
        <w:t>Proposal 3: For RRC_IDLE/INACTIVE U</w:t>
      </w:r>
      <w:r w:rsidR="00024A85" w:rsidRPr="00D96639">
        <w:t>e</w:t>
      </w:r>
      <w:r w:rsidRPr="00D96639">
        <w:t>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a"/>
        <w:numPr>
          <w:ilvl w:val="1"/>
          <w:numId w:val="28"/>
        </w:numPr>
      </w:pPr>
      <w:r w:rsidRPr="00B503F9">
        <w:t>Proposal 3: When beam sweeping is used for unicast and/or multicast to RRC Connected U</w:t>
      </w:r>
      <w:r w:rsidR="00024A85" w:rsidRPr="00B503F9">
        <w:t>e</w:t>
      </w:r>
      <w:r w:rsidRPr="00B503F9">
        <w:t>s, the same beams may also carry multicast and/or broadcast, addressing Inactive/Idle U</w:t>
      </w:r>
      <w:r w:rsidR="00024A85" w:rsidRPr="00B503F9">
        <w:t>e</w:t>
      </w:r>
      <w:r w:rsidRPr="00B503F9">
        <w:t>s.</w:t>
      </w:r>
    </w:p>
    <w:p w14:paraId="1C6B6314" w14:textId="68E66216" w:rsidR="0027433E" w:rsidRPr="00AD691C" w:rsidRDefault="00852459" w:rsidP="00CA09A1">
      <w:pPr>
        <w:pStyle w:val="a"/>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FF777C">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[Qualcomm] also discuss that MTCH group-common PDSCH reception can be QCL’d with TRS if configured to allow for higher order modulation and/or SFN transmission transparent to the U</w:t>
      </w:r>
      <w:r w:rsidR="00024A85">
        <w:t>e</w:t>
      </w:r>
      <w:r>
        <w:t>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proposes that there is no need to discuss beam sweeping since PDCCH reception from U</w:t>
      </w:r>
      <w:r w:rsidR="00024A85">
        <w:t>e</w:t>
      </w:r>
      <w:r w:rsidR="00741C79">
        <w:t>s in idle/inactive are QCL’d with cell-defining SSB as in Rel-17.</w:t>
      </w:r>
    </w:p>
    <w:p w14:paraId="2163F4D4" w14:textId="533F0711" w:rsidR="00741C79" w:rsidRDefault="00741C79" w:rsidP="004E1091">
      <w:r>
        <w:t>[Ericsson] that beam sweeping used for unicast and/or multicast should also be able to address idle/inactive U</w:t>
      </w:r>
      <w:r w:rsidR="00024A85">
        <w:t>e</w:t>
      </w:r>
      <w:r>
        <w:t>s. They also propose that TRS can be enabled.</w:t>
      </w:r>
    </w:p>
    <w:p w14:paraId="5E1FA090" w14:textId="36751675" w:rsidR="003516D3" w:rsidRDefault="003516D3" w:rsidP="00FF777C">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w:t>
            </w:r>
            <w:r w:rsidR="00024A85">
              <w:rPr>
                <w:lang w:eastAsia="zh-CN"/>
              </w:rPr>
              <w:t>e</w:t>
            </w:r>
            <w:r>
              <w:rPr>
                <w:lang w:eastAsia="zh-CN"/>
              </w:rPr>
              <w:t>s into different P</w:t>
            </w:r>
            <w:r w:rsidR="00024A85">
              <w:rPr>
                <w:lang w:eastAsia="zh-CN"/>
              </w:rPr>
              <w:t>o</w:t>
            </w:r>
            <w:r>
              <w:rPr>
                <w:lang w:eastAsia="zh-CN"/>
              </w:rPr>
              <w:t>s,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71"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del w:id="72" w:author="ZTE-Xingguang" w:date="2021-05-19T22:21:00Z">
              <w:r w:rsidDel="00561B88">
                <w:rPr>
                  <w:rFonts w:ascii="Times" w:hAnsi="Times"/>
                  <w:szCs w:val="24"/>
                  <w:lang w:eastAsia="x-none"/>
                </w:rPr>
                <w:delText xml:space="preserve">study whether </w:delText>
              </w:r>
            </w:del>
            <w:ins w:id="73"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w:t>
            </w:r>
            <w:r>
              <w:rPr>
                <w:rFonts w:eastAsia="DengXian"/>
                <w:lang w:eastAsia="zh-CN"/>
              </w:rPr>
              <w:lastRenderedPageBreak/>
              <w:t xml:space="preserve">can also consider to delete “paging” from the main bullet. If putting “study” in the main bullet, we worry we may need step back earlier than RAN1#104 where it has been agreed to associate </w:t>
            </w:r>
            <w:r w:rsidRPr="00BB0624">
              <w:rPr>
                <w:rFonts w:eastAsia="DengXian"/>
                <w:lang w:eastAsia="zh-CN"/>
              </w:rPr>
              <w:t>group-common PDCCH/PDSCH is QCL’d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lastRenderedPageBreak/>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5231C41E"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 xml:space="preserve">We therefore prefer to talk about “PDSCH scheduling opportunities” which would encompass </w:t>
            </w:r>
            <w:r>
              <w:rPr>
                <w:lang w:val="en-US"/>
              </w:rPr>
              <w:lastRenderedPageBreak/>
              <w:t>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맑은 고딕" w:hint="eastAsia"/>
                <w:lang w:eastAsia="ko-KR"/>
              </w:rPr>
              <w:lastRenderedPageBreak/>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맑은 고딕"/>
                <w:lang w:eastAsia="ko-KR"/>
              </w:rPr>
            </w:pPr>
            <w:r w:rsidRPr="00BE29CD">
              <w:rPr>
                <w:rFonts w:eastAsia="맑은 고딕"/>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맑은 고딕"/>
                <w:lang w:eastAsia="ko-KR"/>
              </w:rPr>
            </w:pPr>
            <w:r>
              <w:rPr>
                <w:rFonts w:eastAsia="맑은 고딕"/>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맑은 고딕"/>
                <w:lang w:eastAsia="ko-KR"/>
              </w:rPr>
            </w:pPr>
            <w:r>
              <w:rPr>
                <w:rFonts w:eastAsia="맑은 고딕" w:hint="eastAsia"/>
                <w:lang w:eastAsia="zh-CN"/>
              </w:rPr>
              <w:t>CATT2</w:t>
            </w:r>
          </w:p>
        </w:tc>
        <w:tc>
          <w:tcPr>
            <w:tcW w:w="7985" w:type="dxa"/>
          </w:tcPr>
          <w:p w14:paraId="208F51A0" w14:textId="51C833DA"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w:t>
            </w:r>
            <w:r w:rsidR="00024A85" w:rsidRPr="00F62FCE">
              <w:rPr>
                <w:rFonts w:eastAsia="DengXian"/>
                <w:lang w:eastAsia="zh-CN"/>
              </w:rPr>
              <w:t>o</w:t>
            </w:r>
            <w:r w:rsidRPr="00F62FCE">
              <w:rPr>
                <w:rFonts w:eastAsia="DengXian" w:hint="eastAsia"/>
                <w:lang w:eastAsia="zh-CN"/>
              </w:rPr>
              <w:t>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맑은 고딕"/>
                <w:lang w:eastAsia="zh-CN"/>
              </w:rPr>
            </w:pPr>
            <w:r>
              <w:rPr>
                <w:rFonts w:eastAsia="맑은 고딕"/>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w:t>
            </w:r>
            <w:r w:rsidR="00024A85" w:rsidRPr="007A7A56">
              <w:rPr>
                <w:rFonts w:ascii="Times" w:hAnsi="Times"/>
                <w:szCs w:val="24"/>
                <w:lang w:eastAsia="x-none"/>
              </w:rPr>
              <w:t>e</w:t>
            </w:r>
            <w:r w:rsidR="00BB0B1F" w:rsidRPr="007A7A56">
              <w:rPr>
                <w:rFonts w:ascii="Times" w:hAnsi="Times"/>
                <w:szCs w:val="24"/>
                <w:lang w:eastAsia="x-none"/>
              </w:rPr>
              <w:t>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w:t>
            </w:r>
            <w:r w:rsidR="00024A85" w:rsidRPr="007A7A56">
              <w:rPr>
                <w:rFonts w:ascii="Times" w:hAnsi="Times"/>
                <w:szCs w:val="24"/>
                <w:lang w:eastAsia="x-none"/>
              </w:rPr>
              <w:t>e</w:t>
            </w:r>
            <w:r w:rsidR="002B5D46" w:rsidRPr="007A7A56">
              <w:rPr>
                <w:rFonts w:ascii="Times" w:hAnsi="Times"/>
                <w:szCs w:val="24"/>
                <w:lang w:eastAsia="x-none"/>
              </w:rPr>
              <w:t>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lastRenderedPageBreak/>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FF777C">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e"/>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lastRenderedPageBreak/>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lastRenderedPageBreak/>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맑은 고딕"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맑은 고딕"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맑은 고딕"/>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맑은 고딕"/>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맑은 고딕"/>
                <w:lang w:eastAsia="ko-KR"/>
              </w:rPr>
            </w:pPr>
            <w:r>
              <w:rPr>
                <w:rFonts w:eastAsia="맑은 고딕" w:hint="eastAsia"/>
                <w:lang w:eastAsia="ko-KR"/>
              </w:rPr>
              <w:t>LG</w:t>
            </w:r>
          </w:p>
        </w:tc>
        <w:tc>
          <w:tcPr>
            <w:tcW w:w="7985" w:type="dxa"/>
          </w:tcPr>
          <w:p w14:paraId="0E6B5917" w14:textId="67407A7F" w:rsidR="0089431B" w:rsidRPr="0089431B" w:rsidRDefault="0089431B" w:rsidP="00492A17">
            <w:pPr>
              <w:rPr>
                <w:rFonts w:eastAsia="맑은 고딕"/>
                <w:lang w:eastAsia="ko-KR"/>
              </w:rPr>
            </w:pPr>
            <w:r>
              <w:rPr>
                <w:rFonts w:eastAsia="맑은 고딕"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맑은 고딕"/>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맑은 고딕"/>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bl>
    <w:p w14:paraId="0CEF02C8" w14:textId="77777777" w:rsidR="00183E26" w:rsidRDefault="00183E26" w:rsidP="00155BE7"/>
    <w:p w14:paraId="1AE49E7D" w14:textId="154E4CA4" w:rsidR="00AC15B2" w:rsidRDefault="00AC15B2" w:rsidP="00FF777C">
      <w:pPr>
        <w:pStyle w:val="2"/>
        <w:numPr>
          <w:ilvl w:val="1"/>
          <w:numId w:val="2"/>
        </w:numPr>
      </w:pPr>
      <w:r>
        <w:t>Issue 6: CORESET for MCCH and MTCH channels</w:t>
      </w:r>
    </w:p>
    <w:p w14:paraId="3C940371" w14:textId="468F6544" w:rsidR="00AC15B2" w:rsidRDefault="00AC15B2" w:rsidP="00FF777C">
      <w:pPr>
        <w:pStyle w:val="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RRC_IDLE/RRC_INACTIVE U</w:t>
      </w:r>
      <w:r w:rsidR="00024A85" w:rsidRPr="00AD691C">
        <w:rPr>
          <w:lang w:eastAsia="en-US"/>
        </w:rPr>
        <w:t>e</w:t>
      </w:r>
      <w:r w:rsidRPr="00AD691C">
        <w:rPr>
          <w:lang w:eastAsia="en-US"/>
        </w:rPr>
        <w:t xml:space="preserv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w:t>
            </w:r>
            <w:r w:rsidR="00024A85" w:rsidRPr="00132878">
              <w:rPr>
                <w:lang w:eastAsia="zh-CN"/>
              </w:rPr>
              <w:t>e</w:t>
            </w:r>
            <w:r w:rsidRPr="00132878">
              <w:rPr>
                <w:lang w:eastAsia="zh-CN"/>
              </w:rPr>
              <w:t>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F777C">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lastRenderedPageBreak/>
        <w:t>In [</w:t>
      </w:r>
      <w:r w:rsidR="00267F12" w:rsidRPr="00267F12">
        <w:t>R1-2104338</w:t>
      </w:r>
      <w:r w:rsidR="00267F12">
        <w:t xml:space="preserve">, </w:t>
      </w:r>
      <w:r w:rsidR="00267F12" w:rsidRPr="00267F12">
        <w:t>ZTE</w:t>
      </w:r>
      <w:r>
        <w:t>]</w:t>
      </w:r>
    </w:p>
    <w:p w14:paraId="724B2429" w14:textId="464269E5" w:rsidR="00927667" w:rsidRDefault="00927667" w:rsidP="00CA09A1">
      <w:pPr>
        <w:pStyle w:val="a"/>
        <w:numPr>
          <w:ilvl w:val="1"/>
          <w:numId w:val="31"/>
        </w:numPr>
      </w:pPr>
      <w:r>
        <w:t>Proposal 4: For RRC_IDLE/RRC_INACTIVE U</w:t>
      </w:r>
      <w:r w:rsidR="00024A85">
        <w:t>e</w:t>
      </w:r>
      <w:r>
        <w:t xml:space="preserv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a"/>
        <w:numPr>
          <w:ilvl w:val="1"/>
          <w:numId w:val="31"/>
        </w:numPr>
      </w:pPr>
      <w:r>
        <w:t>They discuss “</w:t>
      </w:r>
      <w:r w:rsidRPr="006924B4">
        <w:t>The introduced new additional CORESET may bring the UE capability issue as raised by some companies in earlier meeting, where as specified in TS 38.306 on UE capability, currently it is mandatory for U</w:t>
      </w:r>
      <w:r w:rsidR="00024A85" w:rsidRPr="006924B4">
        <w:t>e</w:t>
      </w:r>
      <w:r w:rsidRPr="006924B4">
        <w:t xml:space="preserv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a"/>
        <w:numPr>
          <w:ilvl w:val="1"/>
          <w:numId w:val="31"/>
        </w:numPr>
      </w:pPr>
      <w:r>
        <w:t>Observation 2: RRC_IDLE/RRC_INACTIVE U</w:t>
      </w:r>
      <w:r w:rsidR="00024A85">
        <w:t>e</w:t>
      </w:r>
      <w:r>
        <w:t>s can be configured a maximum of 2 CORESETs (including CORESET#0).</w:t>
      </w:r>
    </w:p>
    <w:p w14:paraId="7CDFA6C1" w14:textId="4A1D7C36" w:rsidR="007D02F7" w:rsidRDefault="007D02F7" w:rsidP="00CA09A1">
      <w:pPr>
        <w:pStyle w:val="a"/>
        <w:numPr>
          <w:ilvl w:val="1"/>
          <w:numId w:val="31"/>
        </w:numPr>
      </w:pPr>
      <w:r>
        <w:t>Proposal 2. When SIB1 configures an initial DL BWP, SIBx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r w:rsidRPr="002D01C7">
        <w:t>Convida</w:t>
      </w:r>
      <w:r>
        <w:t>]</w:t>
      </w:r>
    </w:p>
    <w:p w14:paraId="6E9207BA" w14:textId="64DAAE28" w:rsidR="002D01C7" w:rsidRDefault="002D01C7" w:rsidP="00CA09A1">
      <w:pPr>
        <w:pStyle w:val="a"/>
        <w:numPr>
          <w:ilvl w:val="1"/>
          <w:numId w:val="31"/>
        </w:numPr>
      </w:pPr>
      <w:r w:rsidRPr="002D01C7">
        <w:t>Proposal 4: One or more CORESETs can be configured for group-common PDCCH within an MBS specific BWP for U</w:t>
      </w:r>
      <w:r w:rsidR="00024A85" w:rsidRPr="002D01C7">
        <w:t>e</w:t>
      </w:r>
      <w:r w:rsidRPr="002D01C7">
        <w:t>s in RRC_IDLE/RRC_INACTIVE states.</w:t>
      </w:r>
    </w:p>
    <w:p w14:paraId="61DAA1E5" w14:textId="3758CA49" w:rsidR="00733509" w:rsidRDefault="00733509" w:rsidP="00CA09A1">
      <w:pPr>
        <w:pStyle w:val="a"/>
        <w:numPr>
          <w:ilvl w:val="0"/>
          <w:numId w:val="31"/>
        </w:numPr>
      </w:pPr>
      <w:r>
        <w:lastRenderedPageBreak/>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a"/>
        <w:numPr>
          <w:ilvl w:val="1"/>
          <w:numId w:val="31"/>
        </w:numPr>
      </w:pPr>
      <w:r>
        <w:t>Proposal 9: If multicast to U</w:t>
      </w:r>
      <w:r w:rsidR="00024A85">
        <w:t>e</w:t>
      </w:r>
      <w:r>
        <w:t xml:space="preserv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FF777C">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currently it is mandatory for U</w:t>
      </w:r>
      <w:r w:rsidR="00024A85" w:rsidRPr="006924B4">
        <w:t>e</w:t>
      </w:r>
      <w:r w:rsidR="0038405D" w:rsidRPr="006924B4">
        <w:t>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r w:rsidR="00024A85">
        <w:rPr>
          <w:b/>
          <w:bCs/>
          <w:i/>
          <w:iCs/>
        </w:rPr>
        <w:t>orset</w:t>
      </w:r>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[Ericsson] also proposes if multicast to U</w:t>
      </w:r>
      <w:r w:rsidR="00024A85">
        <w:t>e</w:t>
      </w:r>
      <w:r>
        <w:t>s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w:t>
      </w:r>
      <w:r w:rsidR="00024A85">
        <w:t>e</w:t>
      </w:r>
      <w:r w:rsidR="00730EA3">
        <w:t>s will be discussed at RAN2 at a later point, the FL suggests focus</w:t>
      </w:r>
      <w:r w:rsidR="00097E1A">
        <w:t>ing</w:t>
      </w:r>
      <w:r w:rsidR="00730EA3">
        <w:t xml:space="preserve"> the discussion on for broadcast reception.</w:t>
      </w:r>
    </w:p>
    <w:p w14:paraId="093DE895" w14:textId="2540D6DB" w:rsidR="00AC15B2" w:rsidRDefault="00AC15B2" w:rsidP="00FF777C">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w:t>
      </w:r>
      <w:r w:rsidR="00024A85" w:rsidRPr="003D37F2">
        <w:t>e</w:t>
      </w:r>
      <w:r w:rsidR="003D37F2" w:rsidRPr="003D37F2">
        <w:t>s</w:t>
      </w:r>
      <w:r w:rsidR="00E5386C">
        <w:t xml:space="preserve"> do not exceed the maximum number of </w:t>
      </w:r>
      <w:r w:rsidR="00E5386C" w:rsidRPr="006924B4">
        <w:t>CORESETs</w:t>
      </w:r>
      <w:r w:rsidR="00E5386C">
        <w:t xml:space="preserve"> mandatorily supported for Rel-15/Rel-16 U</w:t>
      </w:r>
      <w:r w:rsidR="00024A85">
        <w:t>e</w:t>
      </w:r>
      <w:r w:rsidR="00E5386C">
        <w:t xml:space="preserv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w:t>
      </w:r>
      <w:r w:rsidR="00024A85" w:rsidRPr="003D37F2">
        <w:t>e</w:t>
      </w:r>
      <w:r w:rsidR="00E5386C" w:rsidRPr="003D37F2">
        <w:t>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w:t>
      </w:r>
      <w:r w:rsidR="00024A85" w:rsidRPr="00132878">
        <w:rPr>
          <w:lang w:eastAsia="zh-CN"/>
        </w:rPr>
        <w:t>e</w:t>
      </w:r>
      <w:r w:rsidRPr="00132878">
        <w:rPr>
          <w:lang w:eastAsia="zh-CN"/>
        </w:rPr>
        <w:t>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60BA1C17"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w:t>
            </w:r>
            <w:r w:rsidR="00024A85">
              <w:t>e</w:t>
            </w:r>
            <w:r>
              <w:t>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7B02429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for last FFS, UE capability of IDLE U</w:t>
            </w:r>
            <w:r w:rsidR="00024A85">
              <w:rPr>
                <w:rFonts w:eastAsia="DengXian"/>
                <w:lang w:eastAsia="zh-CN"/>
              </w:rPr>
              <w:t>e</w:t>
            </w:r>
            <w:r w:rsidR="00886688">
              <w:rPr>
                <w:rFonts w:eastAsia="DengXian"/>
                <w:lang w:eastAsia="zh-CN"/>
              </w:rPr>
              <w:t>s is not known by gNB. We assume the U</w:t>
            </w:r>
            <w:r w:rsidR="00024A85">
              <w:rPr>
                <w:rFonts w:eastAsia="DengXian"/>
                <w:lang w:eastAsia="zh-CN"/>
              </w:rPr>
              <w:t>e</w:t>
            </w:r>
            <w:r w:rsidR="00886688">
              <w:rPr>
                <w:rFonts w:eastAsia="DengXian"/>
                <w:lang w:eastAsia="zh-CN"/>
              </w:rPr>
              <w:t xml:space="preserv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DengXian"/>
                <w:lang w:eastAsia="zh-CN"/>
              </w:rPr>
            </w:pPr>
            <w:r>
              <w:rPr>
                <w:rFonts w:eastAsia="DengXian"/>
                <w:lang w:eastAsia="zh-CN"/>
              </w:rPr>
              <w:t>V</w:t>
            </w:r>
            <w:r w:rsidR="00D94E8B">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For RRC_IDLE/RRC_INACTIVE U</w:t>
            </w:r>
            <w:r w:rsidR="00024A85" w:rsidRPr="00132878">
              <w:rPr>
                <w:lang w:eastAsia="zh-CN"/>
              </w:rPr>
              <w:t>e</w:t>
            </w:r>
            <w:r w:rsidRPr="00132878">
              <w:rPr>
                <w:lang w:eastAsia="zh-CN"/>
              </w:rPr>
              <w:t>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lastRenderedPageBreak/>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FF777C">
      <w:pPr>
        <w:pStyle w:val="3"/>
        <w:numPr>
          <w:ilvl w:val="2"/>
          <w:numId w:val="2"/>
        </w:numPr>
        <w:rPr>
          <w:b/>
          <w:bCs/>
        </w:rPr>
      </w:pPr>
      <w:r>
        <w:rPr>
          <w:b/>
          <w:bCs/>
        </w:rPr>
        <w:lastRenderedPageBreak/>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e"/>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39ACC625" w:rsidR="00D76FF4" w:rsidRDefault="00D76FF4" w:rsidP="00D76FF4">
            <w:pPr>
              <w:rPr>
                <w:rFonts w:eastAsia="DengXian"/>
                <w:lang w:eastAsia="zh-CN"/>
              </w:rPr>
            </w:pPr>
            <w:r>
              <w:rPr>
                <w:rFonts w:eastAsia="DengXian" w:hint="eastAsia"/>
                <w:lang w:eastAsia="zh-CN"/>
              </w:rPr>
              <w:t>O</w:t>
            </w:r>
            <w:r>
              <w:rPr>
                <w:rFonts w:eastAsia="DengXian"/>
                <w:lang w:eastAsia="zh-CN"/>
              </w:rPr>
              <w:t>k with both proposals. But some minor clarification change. We would prefer to change “CORESET configurations” to “CORESET index”. “CORESET configurations” may give us the implication that we are discussing RRC I</w:t>
            </w:r>
            <w:r w:rsidR="00024A85">
              <w:rPr>
                <w:rFonts w:eastAsia="DengXian"/>
                <w:lang w:eastAsia="zh-CN"/>
              </w:rPr>
              <w:t>e</w:t>
            </w:r>
            <w:r>
              <w:rPr>
                <w:rFonts w:eastAsia="DengXian"/>
                <w:lang w:eastAsia="zh-CN"/>
              </w:rPr>
              <w:t>s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w:t>
            </w:r>
            <w:r w:rsidR="00024A85">
              <w:t>e</w:t>
            </w:r>
            <w:r>
              <w:t>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맑은 고딕"/>
                <w:lang w:eastAsia="ko-KR"/>
              </w:rPr>
            </w:pPr>
            <w:r>
              <w:rPr>
                <w:rFonts w:eastAsia="맑은 고딕" w:hint="eastAsia"/>
                <w:lang w:eastAsia="ko-KR"/>
              </w:rPr>
              <w:t>LG</w:t>
            </w:r>
          </w:p>
        </w:tc>
        <w:tc>
          <w:tcPr>
            <w:tcW w:w="7979" w:type="dxa"/>
          </w:tcPr>
          <w:p w14:paraId="302EBE7D" w14:textId="4E80DA3F" w:rsidR="0089431B" w:rsidRPr="00BE229B" w:rsidRDefault="00BE229B" w:rsidP="00492A17">
            <w:pPr>
              <w:rPr>
                <w:rFonts w:eastAsia="맑은 고딕"/>
                <w:lang w:eastAsia="ko-KR"/>
              </w:rPr>
            </w:pPr>
            <w:r w:rsidRPr="00BE229B">
              <w:rPr>
                <w:rFonts w:eastAsia="맑은 고딕"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맑은 고딕"/>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맑은 고딕"/>
                <w:lang w:eastAsia="ko-KR"/>
              </w:rPr>
            </w:pPr>
            <w:r w:rsidRPr="00646706">
              <w:rPr>
                <w:rFonts w:eastAsia="맑은 고딕"/>
                <w:lang w:eastAsia="ko-KR"/>
              </w:rPr>
              <w:lastRenderedPageBreak/>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lastRenderedPageBreak/>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w:t>
            </w:r>
            <w:r w:rsidR="00024A85" w:rsidRPr="0091137E">
              <w:rPr>
                <w:rFonts w:ascii="Times" w:hAnsi="Times"/>
                <w:i/>
                <w:iCs/>
                <w:szCs w:val="24"/>
                <w:lang w:eastAsia="x-none"/>
              </w:rPr>
              <w:t>e</w:t>
            </w:r>
            <w:r w:rsidRPr="0091137E">
              <w:rPr>
                <w:rFonts w:ascii="Times" w:hAnsi="Times"/>
                <w:i/>
                <w:iCs/>
                <w:szCs w:val="24"/>
                <w:lang w:eastAsia="x-none"/>
              </w:rPr>
              <w:t>s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he three are options for potential configuration. The gNB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r w:rsidR="00024A85">
              <w:t>orset</w:t>
            </w:r>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@vivo:this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3C60F28E" w14:textId="5A09E742" w:rsidR="005851C4" w:rsidRPr="005851C4" w:rsidRDefault="005851C4" w:rsidP="0091137E"/>
        </w:tc>
      </w:tr>
    </w:tbl>
    <w:p w14:paraId="7097681B" w14:textId="08C4870C" w:rsidR="00AC15B2" w:rsidRDefault="00AC15B2" w:rsidP="00AC15B2"/>
    <w:p w14:paraId="47EDF4CE" w14:textId="77777777" w:rsidR="00770DC9" w:rsidRDefault="00770DC9" w:rsidP="00770DC9">
      <w:pPr>
        <w:pStyle w:val="3"/>
        <w:numPr>
          <w:ilvl w:val="2"/>
          <w:numId w:val="2"/>
        </w:numPr>
        <w:rPr>
          <w:b/>
          <w:bCs/>
        </w:rPr>
      </w:pPr>
      <w:r>
        <w:rPr>
          <w:b/>
          <w:bCs/>
        </w:rPr>
        <w:lastRenderedPageBreak/>
        <w:t>2</w:t>
      </w:r>
      <w:r w:rsidRPr="003E4A9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767D81EA" w14:textId="20FC8704" w:rsidR="00770DC9" w:rsidRDefault="00770DC9" w:rsidP="00AC15B2"/>
    <w:p w14:paraId="2B766604" w14:textId="77777777" w:rsidR="00475EF8" w:rsidRDefault="00475EF8" w:rsidP="00475EF8">
      <w:r>
        <w:t>Please provide your comments in the table below:</w:t>
      </w:r>
    </w:p>
    <w:tbl>
      <w:tblPr>
        <w:tblStyle w:val="ae"/>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DengXian"/>
                <w:lang w:eastAsia="zh-CN"/>
              </w:rPr>
            </w:pPr>
            <w:r>
              <w:rPr>
                <w:rFonts w:eastAsia="DengXian"/>
                <w:lang w:eastAsia="zh-CN"/>
              </w:rPr>
              <w:t>Lenovo, Motorola Mobility</w:t>
            </w:r>
          </w:p>
        </w:tc>
        <w:tc>
          <w:tcPr>
            <w:tcW w:w="7979" w:type="dxa"/>
          </w:tcPr>
          <w:p w14:paraId="3937E1EC" w14:textId="1677DEC5" w:rsidR="00C96D54" w:rsidRDefault="00C96D54" w:rsidP="00C96D54">
            <w:r>
              <w:rPr>
                <w:rFonts w:eastAsia="DengXian"/>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DengXian"/>
                <w:lang w:eastAsia="zh-CN"/>
              </w:rPr>
            </w:pPr>
            <w:r>
              <w:rPr>
                <w:rFonts w:eastAsia="DengXian"/>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see only the first-sub-bullet in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-sub-bullet, are we discussing here now about the multicast reception for RRC_Idle/inactive U</w:t>
            </w:r>
            <w:r w:rsidR="00024A85">
              <w:t>e</w:t>
            </w:r>
            <w:r>
              <w:t>s?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DengXian"/>
                <w:lang w:eastAsia="zh-CN"/>
              </w:rPr>
            </w:pPr>
            <w:r w:rsidRPr="00447311">
              <w:rPr>
                <w:strike/>
              </w:rPr>
              <w:t>FFS is reuse of CORESET configuration for multicast reception from RRC_CONNECTED U</w:t>
            </w:r>
            <w:r w:rsidR="00024A85" w:rsidRPr="00447311">
              <w:rPr>
                <w:strike/>
              </w:rPr>
              <w:t>e</w:t>
            </w:r>
            <w:r w:rsidRPr="00447311">
              <w:rPr>
                <w:strike/>
              </w:rPr>
              <w:t>s.</w:t>
            </w:r>
          </w:p>
        </w:tc>
      </w:tr>
      <w:tr w:rsidR="009F0184" w14:paraId="0D82CA0E" w14:textId="77777777" w:rsidTr="0082400A">
        <w:tc>
          <w:tcPr>
            <w:tcW w:w="1650" w:type="dxa"/>
          </w:tcPr>
          <w:p w14:paraId="5DA66E90" w14:textId="068C3559" w:rsidR="009F0184" w:rsidRDefault="009F0184" w:rsidP="009F0184">
            <w:pPr>
              <w:rPr>
                <w:rFonts w:eastAsia="DengXian"/>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6BC5D9E" w14:textId="6AE78998" w:rsidR="008E79CB" w:rsidRPr="004C40E9" w:rsidRDefault="008E79CB" w:rsidP="008E79CB">
            <w:pPr>
              <w:rPr>
                <w:b/>
                <w:bCs/>
              </w:rPr>
            </w:pPr>
            <w:r>
              <w:rPr>
                <w:rFonts w:eastAsia="DengXian" w:hint="eastAsia"/>
                <w:lang w:eastAsia="zh-CN"/>
              </w:rPr>
              <w:t>W</w:t>
            </w:r>
            <w:r>
              <w:rPr>
                <w:rFonts w:eastAsia="DengXian"/>
                <w:lang w:eastAsia="zh-CN"/>
              </w:rPr>
              <w:t>e support the above proposals.</w:t>
            </w:r>
            <w:r>
              <w:rPr>
                <w:rFonts w:eastAsia="DengXian" w:hint="eastAsia"/>
                <w:lang w:eastAsia="zh-CN"/>
              </w:rPr>
              <w:t xml:space="preserve"> </w:t>
            </w:r>
            <w:r>
              <w:rPr>
                <w:rFonts w:eastAsia="DengXian"/>
                <w:lang w:eastAsia="zh-CN"/>
              </w:rPr>
              <w:t>Just one editorial issue for the last bullet, i.e, “</w:t>
            </w:r>
            <w:r>
              <w:t>FFS is reuse</w:t>
            </w:r>
            <w:r>
              <w:rPr>
                <w:rFonts w:eastAsia="DengXian"/>
                <w:lang w:eastAsia="zh-CN"/>
              </w:rPr>
              <w:t xml:space="preserve">” </w:t>
            </w:r>
            <w:r w:rsidRPr="00C9213E">
              <w:rPr>
                <w:rFonts w:eastAsia="DengXian"/>
                <w:lang w:eastAsia="zh-CN"/>
              </w:rPr>
              <w:sym w:font="Wingdings" w:char="F0E0"/>
            </w:r>
            <w:r>
              <w:rPr>
                <w:rFonts w:eastAsia="DengXian"/>
                <w:lang w:eastAsia="zh-CN"/>
              </w:rPr>
              <w:t xml:space="preserve"> </w:t>
            </w:r>
            <w:r>
              <w:rPr>
                <w:rFonts w:eastAsia="DengXian"/>
                <w:lang w:eastAsia="zh-CN"/>
              </w:rPr>
              <w:lastRenderedPageBreak/>
              <w:t>“FFS reuse”.</w:t>
            </w:r>
          </w:p>
        </w:tc>
      </w:tr>
      <w:tr w:rsidR="00670377" w14:paraId="548941AA" w14:textId="77777777" w:rsidTr="0082400A">
        <w:tc>
          <w:tcPr>
            <w:tcW w:w="1650" w:type="dxa"/>
          </w:tcPr>
          <w:p w14:paraId="6B89AB0E" w14:textId="710529A1" w:rsidR="00670377" w:rsidRDefault="00670377" w:rsidP="008E79C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B7437B1" w14:textId="196EFA66"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14:paraId="52111834" w14:textId="77777777" w:rsidTr="0082400A">
        <w:tc>
          <w:tcPr>
            <w:tcW w:w="1650" w:type="dxa"/>
          </w:tcPr>
          <w:p w14:paraId="3615EDB3" w14:textId="1A0BA967" w:rsidR="00C77512" w:rsidRDefault="00C77512" w:rsidP="00C77512">
            <w:pPr>
              <w:rPr>
                <w:rFonts w:eastAsia="DengXian"/>
                <w:lang w:eastAsia="zh-CN"/>
              </w:rPr>
            </w:pPr>
            <w:r>
              <w:rPr>
                <w:rFonts w:eastAsia="DengXian"/>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DengXian"/>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DengXian"/>
                <w:lang w:eastAsia="zh-CN"/>
              </w:rPr>
            </w:pPr>
            <w:r>
              <w:t>Fine to use the “corest index”</w:t>
            </w:r>
          </w:p>
        </w:tc>
      </w:tr>
      <w:tr w:rsidR="00EF6AE6" w14:paraId="06C7E9BD" w14:textId="77777777" w:rsidTr="0082400A">
        <w:tc>
          <w:tcPr>
            <w:tcW w:w="1650" w:type="dxa"/>
          </w:tcPr>
          <w:p w14:paraId="10152953" w14:textId="0AA6398C" w:rsidR="00EF6AE6" w:rsidRDefault="00EF6AE6" w:rsidP="00EF6AE6">
            <w:pPr>
              <w:rPr>
                <w:rFonts w:eastAsia="DengXian"/>
                <w:lang w:eastAsia="zh-CN"/>
              </w:rPr>
            </w:pPr>
            <w:r>
              <w:rPr>
                <w:rFonts w:eastAsia="DengXian"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DengXian"/>
                <w:lang w:eastAsia="zh-CN"/>
              </w:rPr>
              <w:t>Qualcomm</w:t>
            </w:r>
            <w:r>
              <w:rPr>
                <w:rFonts w:eastAsia="DengXian"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맑은 고딕" w:hint="eastAsia"/>
                <w:lang w:eastAsia="ko-KR"/>
              </w:rPr>
            </w:pPr>
            <w:r>
              <w:rPr>
                <w:rFonts w:eastAsia="맑은 고딕" w:hint="eastAsia"/>
                <w:lang w:eastAsia="ko-KR"/>
              </w:rPr>
              <w:t>LG</w:t>
            </w:r>
          </w:p>
        </w:tc>
        <w:tc>
          <w:tcPr>
            <w:tcW w:w="7979" w:type="dxa"/>
          </w:tcPr>
          <w:p w14:paraId="1FCF96DC" w14:textId="64B878E2" w:rsidR="002E2545" w:rsidRDefault="002E2545" w:rsidP="00C77512">
            <w:pPr>
              <w:rPr>
                <w:rFonts w:hint="eastAsia"/>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bl>
    <w:p w14:paraId="12D46438" w14:textId="77777777" w:rsidR="00770DC9" w:rsidRPr="00AC15B2" w:rsidRDefault="00770DC9" w:rsidP="00AC15B2"/>
    <w:p w14:paraId="46B34D54" w14:textId="217BBA48" w:rsidR="00EC3D97" w:rsidRDefault="00EC3D97" w:rsidP="00770DC9">
      <w:pPr>
        <w:pStyle w:val="2"/>
        <w:numPr>
          <w:ilvl w:val="1"/>
          <w:numId w:val="2"/>
        </w:numPr>
      </w:pPr>
      <w:r>
        <w:t>Issue 7: DCI format for MCCH and MTCH channels</w:t>
      </w:r>
    </w:p>
    <w:p w14:paraId="67AA74AB" w14:textId="6050D3C3" w:rsidR="00EC3D97" w:rsidRDefault="00EC3D97" w:rsidP="00770DC9">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770DC9">
      <w:pPr>
        <w:pStyle w:val="3"/>
        <w:numPr>
          <w:ilvl w:val="2"/>
          <w:numId w:val="2"/>
        </w:numPr>
        <w:rPr>
          <w:b/>
          <w:bCs/>
        </w:rPr>
      </w:pPr>
      <w:r>
        <w:rPr>
          <w:b/>
          <w:bCs/>
        </w:rPr>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770DC9">
      <w:pPr>
        <w:pStyle w:val="3"/>
        <w:numPr>
          <w:ilvl w:val="2"/>
          <w:numId w:val="2"/>
        </w:numPr>
        <w:rPr>
          <w:b/>
          <w:bCs/>
        </w:rPr>
      </w:pPr>
      <w:r>
        <w:rPr>
          <w:b/>
          <w:bCs/>
        </w:rPr>
        <w:lastRenderedPageBreak/>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770DC9">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맑은 고딕"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맑은 고딕"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맑은 고딕"/>
                <w:lang w:eastAsia="ko-KR"/>
              </w:rPr>
            </w:pPr>
            <w:r w:rsidRPr="00225496">
              <w:t xml:space="preserve">Intel </w:t>
            </w:r>
          </w:p>
        </w:tc>
        <w:tc>
          <w:tcPr>
            <w:tcW w:w="7979" w:type="dxa"/>
          </w:tcPr>
          <w:p w14:paraId="35A94BC4" w14:textId="7DB5599D" w:rsidR="00233396" w:rsidRDefault="00233396" w:rsidP="00233396">
            <w:pPr>
              <w:tabs>
                <w:tab w:val="left" w:pos="1035"/>
              </w:tabs>
              <w:rPr>
                <w:rFonts w:eastAsia="맑은 고딕"/>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 xml:space="preserve">for </w:t>
            </w:r>
            <w:r>
              <w:lastRenderedPageBreak/>
              <w:t>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770DC9">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770DC9">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770DC9">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770DC9">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770DC9">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770DC9">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770DC9">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770DC9">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770DC9">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770DC9">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770DC9">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770DC9">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770DC9">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770DC9">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770DC9">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770DC9">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14246782" w:rsidR="00706E9F" w:rsidRDefault="00706E9F" w:rsidP="009960B0"/>
    <w:p w14:paraId="47EA4D70" w14:textId="38AB9131" w:rsidR="001F1424" w:rsidRDefault="001F1424" w:rsidP="001F1424">
      <w:pPr>
        <w:rPr>
          <w:lang w:eastAsia="zh-CN"/>
        </w:rPr>
      </w:pPr>
      <w:r>
        <w:rPr>
          <w:lang w:eastAsia="zh-CN"/>
        </w:rPr>
        <w:t>The following proposal</w:t>
      </w:r>
      <w:r w:rsidR="00944438">
        <w:rPr>
          <w:lang w:eastAsia="zh-CN"/>
        </w:rPr>
        <w:t>s</w:t>
      </w:r>
      <w:r>
        <w:rPr>
          <w:lang w:eastAsia="zh-CN"/>
        </w:rPr>
        <w:t xml:space="preserve"> w</w:t>
      </w:r>
      <w:r w:rsidR="00944438">
        <w:rPr>
          <w:lang w:eastAsia="zh-CN"/>
        </w:rPr>
        <w:t>ere</w:t>
      </w:r>
      <w:r>
        <w:rPr>
          <w:lang w:eastAsia="zh-CN"/>
        </w:rPr>
        <w:t xml:space="preserve">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2C2B6449" w:rsidR="001F1424" w:rsidRDefault="001F1424" w:rsidP="001F142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98F486F" w14:textId="77777777" w:rsidR="00DC581D" w:rsidRDefault="00DC581D" w:rsidP="00DC581D">
      <w:pPr>
        <w:rPr>
          <w:lang w:eastAsia="zh-CN"/>
        </w:rPr>
      </w:pPr>
    </w:p>
    <w:p w14:paraId="291D7F1D" w14:textId="1C325EE0" w:rsidR="00DC581D" w:rsidRDefault="00DC581D" w:rsidP="00DC581D">
      <w:pPr>
        <w:rPr>
          <w:lang w:eastAsia="zh-CN"/>
        </w:rPr>
      </w:pPr>
      <w:r>
        <w:rPr>
          <w:lang w:eastAsia="zh-CN"/>
        </w:rPr>
        <w:t>The following proposal was considered stable on 24/05/2021 at 21:00 UTC.</w:t>
      </w:r>
    </w:p>
    <w:p w14:paraId="2B7442AD" w14:textId="78DA8B35" w:rsidR="00DC581D" w:rsidRDefault="00DC581D" w:rsidP="00DC581D">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262EC27D" w14:textId="77777777" w:rsidR="00DC581D" w:rsidRDefault="00DC581D" w:rsidP="00DC581D">
      <w:pPr>
        <w:pStyle w:val="a"/>
        <w:numPr>
          <w:ilvl w:val="0"/>
          <w:numId w:val="24"/>
        </w:numPr>
      </w:pPr>
      <w:r>
        <w:t xml:space="preserve">Atl 1: </w:t>
      </w:r>
      <w:r w:rsidRPr="00647454">
        <w:t xml:space="preserve">support </w:t>
      </w:r>
      <w:r>
        <w:t xml:space="preserve">of </w:t>
      </w:r>
      <w:r w:rsidRPr="00647454">
        <w:t>Type-3 CSS</w:t>
      </w:r>
    </w:p>
    <w:p w14:paraId="6AE7EE81" w14:textId="77777777" w:rsidR="00DC581D" w:rsidRPr="00647454" w:rsidRDefault="00DC581D" w:rsidP="00DC581D">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5EB5B470" w14:textId="28EDE1DD" w:rsidR="00DC581D" w:rsidRDefault="00DC581D" w:rsidP="00DC581D">
      <w:pPr>
        <w:pStyle w:val="a"/>
        <w:numPr>
          <w:ilvl w:val="0"/>
          <w:numId w:val="24"/>
        </w:numPr>
      </w:pPr>
      <w:r w:rsidRPr="00DE35B8">
        <w:t xml:space="preserve">Alt 3: reuse solution defined for RRC_CONNECTED UEs in AI 8.12.1 as baseline </w:t>
      </w:r>
    </w:p>
    <w:p w14:paraId="48FEA5B0" w14:textId="521668C1" w:rsidR="00944438" w:rsidRDefault="00944438" w:rsidP="00944438"/>
    <w:p w14:paraId="44D3061A" w14:textId="77777777" w:rsidR="00944438" w:rsidRDefault="00944438" w:rsidP="00944438">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E9DFB85" w14:textId="77777777" w:rsidR="00944438" w:rsidRPr="00944438" w:rsidRDefault="00944438" w:rsidP="00944438">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3DC7029F" w14:textId="77777777" w:rsidR="00944438" w:rsidRPr="00944438" w:rsidRDefault="00944438" w:rsidP="00944438">
      <w:pPr>
        <w:pStyle w:val="a"/>
        <w:numPr>
          <w:ilvl w:val="0"/>
          <w:numId w:val="29"/>
        </w:numPr>
      </w:pPr>
      <w:r w:rsidRPr="00944438">
        <w:t>Alt 2: Use of a field in a DCI format scheduling a MCCH without a dedicated RNTI for MCCH change notification;</w:t>
      </w:r>
    </w:p>
    <w:p w14:paraId="16BC576B" w14:textId="77777777" w:rsidR="00944438" w:rsidRPr="00944438" w:rsidRDefault="00944438" w:rsidP="00944438">
      <w:pPr>
        <w:pStyle w:val="a"/>
        <w:numPr>
          <w:ilvl w:val="0"/>
          <w:numId w:val="29"/>
        </w:numPr>
      </w:pPr>
      <w:r w:rsidRPr="00944438">
        <w:t>Other solutions are not precluded and it is also not precluded whether to support both Alt1 and Alt2.</w:t>
      </w:r>
    </w:p>
    <w:p w14:paraId="52726C8D" w14:textId="77777777" w:rsidR="00944438" w:rsidRPr="00944438" w:rsidRDefault="00944438" w:rsidP="00944438">
      <w:pPr>
        <w:rPr>
          <w:b/>
          <w:bCs/>
        </w:rPr>
      </w:pPr>
    </w:p>
    <w:p w14:paraId="0ABB3E69" w14:textId="77777777" w:rsidR="00944438" w:rsidRDefault="00944438" w:rsidP="00944438">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40BD9A3E" w14:textId="77777777" w:rsidR="00944438" w:rsidRPr="00DE35B8" w:rsidRDefault="00944438" w:rsidP="00944438"/>
    <w:p w14:paraId="7D045D17" w14:textId="77777777" w:rsidR="00DC581D" w:rsidRDefault="00DC581D" w:rsidP="00DC581D"/>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770DC9">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70DC9">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74" w:name="OLE_LINK57"/>
            <w:bookmarkStart w:id="75"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76" w:name="OLE_LINK61"/>
            <w:bookmarkStart w:id="77" w:name="OLE_LINK60"/>
            <w:bookmarkStart w:id="78" w:name="OLE_LINK59"/>
            <w:bookmarkEnd w:id="74"/>
            <w:bookmarkEnd w:id="75"/>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76"/>
          <w:bookmarkEnd w:id="77"/>
          <w:bookmarkEnd w:id="78"/>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79" w:name="OLE_LINK4"/>
            <w:bookmarkStart w:id="80" w:name="OLE_LINK3"/>
            <w:bookmarkStart w:id="81" w:name="OLE_LINK2"/>
            <w:bookmarkStart w:id="8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79"/>
            <w:bookmarkEnd w:id="80"/>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81"/>
          <w:bookmarkEnd w:id="82"/>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5CBA9" w14:textId="77777777" w:rsidR="004F2DA2" w:rsidRDefault="004F2DA2">
      <w:pPr>
        <w:spacing w:after="0"/>
      </w:pPr>
      <w:r>
        <w:separator/>
      </w:r>
    </w:p>
  </w:endnote>
  <w:endnote w:type="continuationSeparator" w:id="0">
    <w:p w14:paraId="6E9A6F88" w14:textId="77777777" w:rsidR="004F2DA2" w:rsidRDefault="004F2D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52EC029" w:rsidR="00533308" w:rsidRDefault="00533308">
    <w:pPr>
      <w:pStyle w:val="aa"/>
    </w:pPr>
    <w:r>
      <w:rPr>
        <w:noProof w:val="0"/>
      </w:rPr>
      <w:fldChar w:fldCharType="begin"/>
    </w:r>
    <w:r>
      <w:instrText xml:space="preserve"> PAGE   \* MERGEFORMAT </w:instrText>
    </w:r>
    <w:r>
      <w:rPr>
        <w:noProof w:val="0"/>
      </w:rPr>
      <w:fldChar w:fldCharType="separate"/>
    </w:r>
    <w:r w:rsidR="002E2545">
      <w:t>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F5884" w14:textId="77777777" w:rsidR="004F2DA2" w:rsidRDefault="004F2DA2">
      <w:pPr>
        <w:spacing w:after="0"/>
      </w:pPr>
      <w:r>
        <w:separator/>
      </w:r>
    </w:p>
  </w:footnote>
  <w:footnote w:type="continuationSeparator" w:id="0">
    <w:p w14:paraId="15946DE5" w14:textId="77777777" w:rsidR="004F2DA2" w:rsidRDefault="004F2DA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533308" w:rsidRDefault="0053330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5"/>
  </w:num>
  <w:num w:numId="4">
    <w:abstractNumId w:val="8"/>
  </w:num>
  <w:num w:numId="5">
    <w:abstractNumId w:val="23"/>
  </w:num>
  <w:num w:numId="6">
    <w:abstractNumId w:val="17"/>
  </w:num>
  <w:num w:numId="7">
    <w:abstractNumId w:val="14"/>
  </w:num>
  <w:num w:numId="8">
    <w:abstractNumId w:val="2"/>
  </w:num>
  <w:num w:numId="9">
    <w:abstractNumId w:val="1"/>
  </w:num>
  <w:num w:numId="10">
    <w:abstractNumId w:val="35"/>
  </w:num>
  <w:num w:numId="11">
    <w:abstractNumId w:val="12"/>
  </w:num>
  <w:num w:numId="12">
    <w:abstractNumId w:val="3"/>
  </w:num>
  <w:num w:numId="13">
    <w:abstractNumId w:val="9"/>
  </w:num>
  <w:num w:numId="14">
    <w:abstractNumId w:val="34"/>
  </w:num>
  <w:num w:numId="15">
    <w:abstractNumId w:val="24"/>
  </w:num>
  <w:num w:numId="16">
    <w:abstractNumId w:val="29"/>
  </w:num>
  <w:num w:numId="17">
    <w:abstractNumId w:val="21"/>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2"/>
  </w:num>
  <w:num w:numId="24">
    <w:abstractNumId w:val="20"/>
  </w:num>
  <w:num w:numId="25">
    <w:abstractNumId w:val="16"/>
  </w:num>
  <w:num w:numId="26">
    <w:abstractNumId w:val="32"/>
  </w:num>
  <w:num w:numId="27">
    <w:abstractNumId w:val="33"/>
  </w:num>
  <w:num w:numId="28">
    <w:abstractNumId w:val="37"/>
  </w:num>
  <w:num w:numId="29">
    <w:abstractNumId w:val="27"/>
  </w:num>
  <w:num w:numId="30">
    <w:abstractNumId w:val="28"/>
  </w:num>
  <w:num w:numId="31">
    <w:abstractNumId w:val="30"/>
  </w:num>
  <w:num w:numId="32">
    <w:abstractNumId w:val="7"/>
  </w:num>
  <w:num w:numId="33">
    <w:abstractNumId w:val="36"/>
  </w:num>
  <w:num w:numId="34">
    <w:abstractNumId w:val="5"/>
  </w:num>
  <w:num w:numId="35">
    <w:abstractNumId w:val="15"/>
  </w:num>
  <w:num w:numId="36">
    <w:abstractNumId w:val="13"/>
  </w:num>
  <w:num w:numId="37">
    <w:abstractNumId w:val="6"/>
  </w:num>
  <w:num w:numId="38">
    <w:abstractNumId w:val="10"/>
  </w:num>
  <w:num w:numId="39">
    <w:abstractNumId w:val="19"/>
  </w:num>
  <w:num w:numId="40">
    <w:abstractNumId w:val="2"/>
  </w:num>
  <w:num w:numId="41">
    <w:abstractNumId w:val="25"/>
  </w:num>
  <w:num w:numId="42">
    <w:abstractNumId w:val="4"/>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31D0"/>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364"/>
    <w:rsid w:val="000F79CA"/>
    <w:rsid w:val="000F7E02"/>
    <w:rsid w:val="001002D6"/>
    <w:rsid w:val="00100734"/>
    <w:rsid w:val="00101843"/>
    <w:rsid w:val="00101DCD"/>
    <w:rsid w:val="0010222E"/>
    <w:rsid w:val="00102B95"/>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E99"/>
    <w:rsid w:val="00313F14"/>
    <w:rsid w:val="00314153"/>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ADD"/>
    <w:rsid w:val="006B7AEE"/>
    <w:rsid w:val="006B7D9F"/>
    <w:rsid w:val="006C020C"/>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42A"/>
    <w:rsid w:val="007025C1"/>
    <w:rsid w:val="007026F5"/>
    <w:rsid w:val="0070294E"/>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B9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E4F"/>
    <w:rsid w:val="00981D8D"/>
    <w:rsid w:val="00981F94"/>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1F80"/>
    <w:rsid w:val="00BE2110"/>
    <w:rsid w:val="00BE229B"/>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4E4"/>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F6EEE34-6C04-4768-8737-D11E8B6D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B4202-4928-442C-B5A3-DA477659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92</Pages>
  <Words>38554</Words>
  <Characters>219761</Characters>
  <Application>Microsoft Office Word</Application>
  <DocSecurity>0</DocSecurity>
  <Lines>1831</Lines>
  <Paragraphs>515</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257800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2</cp:revision>
  <cp:lastPrinted>2019-08-16T08:11:00Z</cp:lastPrinted>
  <dcterms:created xsi:type="dcterms:W3CDTF">2021-05-25T09:53:00Z</dcterms:created>
  <dcterms:modified xsi:type="dcterms:W3CDTF">2021-05-25T09:53:00Z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