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 xml:space="preserve">NOTE: RAN2 is still discussing some aspects that may have an impact on this issue, e.g. whether or not to support multiple MCCH or whether or not a notification about the modification/stop of an </w:t>
            </w:r>
            <w:proofErr w:type="spellStart"/>
            <w:r w:rsidRPr="00152546">
              <w:rPr>
                <w:rFonts w:ascii="Arial" w:eastAsia="等线" w:hAnsi="Arial" w:cs="Arial"/>
                <w:sz w:val="16"/>
              </w:rPr>
              <w:t>ongoing</w:t>
            </w:r>
            <w:proofErr w:type="spellEnd"/>
            <w:r w:rsidRPr="00152546">
              <w:rPr>
                <w:rFonts w:ascii="Arial" w:eastAsia="等线" w:hAnsi="Arial" w:cs="Arial"/>
                <w:sz w:val="16"/>
              </w:rPr>
              <w:t xml:space="preserve">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proofErr w:type="gramStart"/>
      <w:r w:rsidRPr="007A7A56">
        <w:rPr>
          <w:i/>
          <w:iCs/>
          <w:szCs w:val="24"/>
          <w:lang w:eastAsia="en-US"/>
        </w:rPr>
        <w:t>configured/defined specific common frequency resource (CFR) for group-common PDCCH/PDSCH</w:t>
      </w:r>
      <w:r w:rsidRPr="00643022">
        <w:rPr>
          <w:i/>
          <w:iCs/>
          <w:szCs w:val="24"/>
          <w:lang w:eastAsia="en-US"/>
        </w:rPr>
        <w:t xml:space="preserve"> were</w:t>
      </w:r>
      <w:proofErr w:type="gramEnd"/>
      <w:r w:rsidRPr="00643022">
        <w:rPr>
          <w:i/>
          <w:iCs/>
          <w:szCs w:val="24"/>
          <w:lang w:eastAsia="en-US"/>
        </w:rPr>
        <w:t xml:space="preserve"> identified for further study at RAN1#104-e. </w:t>
      </w:r>
      <w:proofErr w:type="gramStart"/>
      <w:r w:rsidRPr="00643022">
        <w:rPr>
          <w:i/>
          <w:iCs/>
          <w:szCs w:val="24"/>
          <w:lang w:eastAsia="en-US"/>
        </w:rPr>
        <w:t>From [R1-2104552, Nokia].</w:t>
      </w:r>
      <w:proofErr w:type="gramEnd"/>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10"/>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xml:space="preserve">. </w:t>
      </w:r>
      <w:proofErr w:type="gramStart"/>
      <w:r w:rsidRPr="00643022">
        <w:rPr>
          <w:i/>
          <w:iCs/>
          <w:szCs w:val="24"/>
          <w:lang w:eastAsia="en-US"/>
        </w:rPr>
        <w:t>From [</w:t>
      </w:r>
      <w:r w:rsidRPr="00EB4575">
        <w:rPr>
          <w:i/>
          <w:iCs/>
          <w:szCs w:val="24"/>
          <w:lang w:eastAsia="en-US"/>
        </w:rPr>
        <w:t>R1-2104338</w:t>
      </w:r>
      <w:r w:rsidRPr="00EB4575">
        <w:rPr>
          <w:i/>
          <w:iCs/>
          <w:szCs w:val="24"/>
          <w:lang w:eastAsia="en-US"/>
        </w:rPr>
        <w:tab/>
        <w:t>ZTE</w:t>
      </w:r>
      <w:r w:rsidRPr="00643022">
        <w:rPr>
          <w:i/>
          <w:iCs/>
          <w:szCs w:val="24"/>
          <w:lang w:eastAsia="en-US"/>
        </w:rPr>
        <w:t>].</w:t>
      </w:r>
      <w:proofErr w:type="gramEnd"/>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lastRenderedPageBreak/>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a"/>
        <w:numPr>
          <w:ilvl w:val="1"/>
          <w:numId w:val="20"/>
        </w:numPr>
      </w:pPr>
      <w:r>
        <w:lastRenderedPageBreak/>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proofErr w:type="spellStart"/>
      <w:r w:rsidRPr="001045D2">
        <w:t>MediaTek</w:t>
      </w:r>
      <w:proofErr w:type="spellEnd"/>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lastRenderedPageBreak/>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 xml:space="preserve">Proposal 1a: For Idle/Inactive UEs broadcast </w:t>
      </w:r>
      <w:proofErr w:type="gramStart"/>
      <w:r w:rsidRPr="00F35ADD">
        <w:t>reception,</w:t>
      </w:r>
      <w:proofErr w:type="gramEnd"/>
      <w:r w:rsidRPr="00F35ADD">
        <w:t xml:space="preserve"> the common frequency resource (CFR) for group-common PDCCH/PDSCH is fully contained within the initial BWP and is configured by SIB.  Furthermore, the frequency </w:t>
      </w:r>
      <w:proofErr w:type="gramStart"/>
      <w:r w:rsidRPr="00F35ADD">
        <w:t>resources for the CFR does</w:t>
      </w:r>
      <w:proofErr w:type="gramEnd"/>
      <w:r w:rsidRPr="00F35ADD">
        <w:t xml:space="preserve">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w:t>
      </w:r>
      <w:proofErr w:type="spellStart"/>
      <w:r>
        <w:t>MediaTek</w:t>
      </w:r>
      <w:proofErr w:type="spellEnd"/>
      <w:r>
        <w:t xml:space="preserve">, LG, </w:t>
      </w:r>
      <w:proofErr w:type="gramStart"/>
      <w:r>
        <w:t>Chengdu</w:t>
      </w:r>
      <w:proofErr w:type="gramEnd"/>
      <w:r>
        <w:t xml:space="preserve">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lastRenderedPageBreak/>
        <w:t xml:space="preserve">Contributions in </w:t>
      </w:r>
      <w:r w:rsidR="00542956">
        <w:t>[</w:t>
      </w:r>
      <w:r w:rsidR="00496669">
        <w:t>Huawei, ZTE, CATT, Nokia, CMCC, Qualcomm</w:t>
      </w:r>
      <w:r w:rsidR="002A565D">
        <w:t xml:space="preserve">, Lenovo, Intel, Apple, Samsung, </w:t>
      </w:r>
      <w:proofErr w:type="spellStart"/>
      <w:r w:rsidR="002A565D">
        <w:t>MediaTek</w:t>
      </w:r>
      <w:proofErr w:type="spellEnd"/>
      <w:r w:rsidR="002A565D">
        <w:t xml:space="preserve">,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w:t>
      </w:r>
      <w:proofErr w:type="spellStart"/>
      <w:r w:rsidR="002A565D">
        <w:t>MediaTek</w:t>
      </w:r>
      <w:proofErr w:type="spellEnd"/>
      <w:r w:rsidR="002A565D">
        <w:t xml:space="preserve">,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proofErr w:type="gramStart"/>
      <w:r>
        <w:rPr>
          <w:rFonts w:ascii="Times" w:hAnsi="Times"/>
          <w:szCs w:val="24"/>
          <w:lang w:eastAsia="x-none"/>
        </w:rPr>
        <w:t>”.</w:t>
      </w:r>
      <w:proofErr w:type="gramEnd"/>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w:t>
      </w:r>
      <w:proofErr w:type="gramStart"/>
      <w:r w:rsidR="00B15B29">
        <w:t>channel</w:t>
      </w:r>
      <w:r>
        <w:t>,</w:t>
      </w:r>
      <w:proofErr w:type="gramEnd"/>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xml:space="preserve">, </w:t>
      </w:r>
      <w:proofErr w:type="spellStart"/>
      <w:r w:rsidR="00307D81">
        <w:t>MediaTek</w:t>
      </w:r>
      <w:proofErr w:type="spellEnd"/>
      <w:r w:rsidR="00307D81">
        <w:t>,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xml:space="preserve">, Intel, </w:t>
      </w:r>
      <w:proofErr w:type="spellStart"/>
      <w:r w:rsidR="00307D81">
        <w:t>MediaTek</w:t>
      </w:r>
      <w:proofErr w:type="spellEnd"/>
      <w:r w:rsidR="00307D81">
        <w:t>]</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xml:space="preserve">, Lenovo, </w:t>
      </w:r>
      <w:proofErr w:type="spellStart"/>
      <w:r w:rsidR="00307D81">
        <w:t>MediaTek</w:t>
      </w:r>
      <w:proofErr w:type="spellEnd"/>
      <w:r w:rsidR="00307D81">
        <w:t>,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 xml:space="preserve">[OPPO, </w:t>
      </w:r>
      <w:proofErr w:type="spellStart"/>
      <w:r w:rsidR="00307D81">
        <w:t>intel</w:t>
      </w:r>
      <w:proofErr w:type="spellEnd"/>
      <w:r w:rsidR="00307D81">
        <w:t>,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 xml:space="preserve">[Intel, </w:t>
      </w:r>
      <w:proofErr w:type="spellStart"/>
      <w:r w:rsidR="00307D81">
        <w:t>MediaTek</w:t>
      </w:r>
      <w:proofErr w:type="spellEnd"/>
      <w:r w:rsidR="00307D81">
        <w:t>]</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t xml:space="preserve">Contributions in [Huawei, Nokia, Qualcomm, </w:t>
      </w:r>
      <w:proofErr w:type="gramStart"/>
      <w:r>
        <w:t>Intel</w:t>
      </w:r>
      <w:proofErr w:type="gramEnd"/>
      <w:r>
        <w:t xml:space="preserve">]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lastRenderedPageBreak/>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w:t>
            </w:r>
            <w:proofErr w:type="gramStart"/>
            <w:r>
              <w:rPr>
                <w:rFonts w:eastAsia="等线"/>
                <w:lang w:eastAsia="zh-CN"/>
              </w:rPr>
              <w:t>..”</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Proposal 2.1-1: we are not so sure this proposal is really needed, what is the relationship with below agreements? “</w:t>
            </w:r>
            <w:proofErr w:type="gramStart"/>
            <w:r>
              <w:rPr>
                <w:rFonts w:eastAsia="等线"/>
                <w:lang w:eastAsia="zh-CN"/>
              </w:rPr>
              <w:t>can</w:t>
            </w:r>
            <w:proofErr w:type="gramEnd"/>
            <w:r>
              <w:rPr>
                <w:rFonts w:eastAsia="等线"/>
                <w:lang w:eastAsia="zh-CN"/>
              </w:rPr>
              <w:t xml:space="preserve">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proofErr w:type="gramStart"/>
            <w:r w:rsidRPr="003B7B85">
              <w:rPr>
                <w:lang w:eastAsia="ja-JP"/>
              </w:rPr>
              <w:t>the</w:t>
            </w:r>
            <w:proofErr w:type="gramEnd"/>
            <w:r w:rsidRPr="003B7B85">
              <w:rPr>
                <w:lang w:eastAsia="ja-JP"/>
              </w:rPr>
              <w:t xml:space="preserv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lastRenderedPageBreak/>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w:t>
            </w:r>
            <w:proofErr w:type="spellStart"/>
            <w:r>
              <w:rPr>
                <w:rFonts w:eastAsia="Malgun Gothic"/>
                <w:lang w:eastAsia="ko-KR"/>
              </w:rPr>
              <w:t>conf</w:t>
            </w:r>
            <w:proofErr w:type="spellEnd"/>
            <w:r>
              <w:rPr>
                <w:rFonts w:eastAsia="Malgun Gothic"/>
                <w:lang w:eastAsia="ko-KR"/>
              </w:rPr>
              <w:t xml:space="preserve">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proofErr w:type="gramStart"/>
            <w:r w:rsidR="00513BAB" w:rsidRPr="0051271C">
              <w:rPr>
                <w:rFonts w:eastAsiaTheme="minorEastAsia"/>
                <w:lang w:eastAsia="ja-JP"/>
              </w:rPr>
              <w:t>Google</w:t>
            </w:r>
            <w:proofErr w:type="gramEnd"/>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t>@</w:t>
            </w:r>
            <w:proofErr w:type="spellStart"/>
            <w:r>
              <w:t>Futureway</w:t>
            </w:r>
            <w:proofErr w:type="spellEnd"/>
            <w:r>
              <w:t>: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w:t>
            </w:r>
            <w:r w:rsidR="005E6586" w:rsidRPr="00383239">
              <w:rPr>
                <w:rFonts w:ascii="Times" w:hAnsi="Times"/>
                <w:szCs w:val="24"/>
                <w:lang w:eastAsia="x-none"/>
              </w:rPr>
              <w:lastRenderedPageBreak/>
              <w:t>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 xml:space="preserve">@Intel: thanks for </w:t>
            </w:r>
            <w:proofErr w:type="gramStart"/>
            <w:r>
              <w:rPr>
                <w:rFonts w:eastAsia="Malgun Gothic"/>
              </w:rPr>
              <w:t>comments,</w:t>
            </w:r>
            <w:proofErr w:type="gramEnd"/>
            <w:r>
              <w:rPr>
                <w:rFonts w:eastAsia="Malgun Gothic"/>
              </w:rPr>
              <w:t xml:space="preserve">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 xml:space="preserve">restricting the agreement to same configuration while leaving different </w:t>
            </w:r>
            <w:proofErr w:type="spellStart"/>
            <w:r w:rsidR="00171255">
              <w:rPr>
                <w:rFonts w:ascii="Times" w:hAnsi="Times"/>
                <w:color w:val="FF0000"/>
                <w:szCs w:val="24"/>
                <w:lang w:eastAsia="x-none"/>
              </w:rPr>
              <w:t>confs</w:t>
            </w:r>
            <w:proofErr w:type="spellEnd"/>
            <w:r w:rsidR="00171255">
              <w:rPr>
                <w:rFonts w:ascii="Times" w:hAnsi="Times"/>
                <w:color w:val="FF0000"/>
                <w:szCs w:val="24"/>
                <w:lang w:eastAsia="x-none"/>
              </w:rPr>
              <w:t xml:space="preserve">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When we take both 2.1-1rev1 and 2.1-3 together into account, the two proposals may be a little bit conflicted. Should both proposals be supported for a given UE or the main intention is to define two UE capabilities, with one capability support of CORESET 0 </w:t>
            </w:r>
            <w:proofErr w:type="gramStart"/>
            <w:r>
              <w:rPr>
                <w:rFonts w:ascii="Times" w:hAnsi="Times"/>
                <w:szCs w:val="24"/>
                <w:lang w:eastAsia="x-none"/>
              </w:rPr>
              <w:t>size</w:t>
            </w:r>
            <w:proofErr w:type="gramEnd"/>
            <w:r>
              <w:rPr>
                <w:rFonts w:ascii="Times" w:hAnsi="Times"/>
                <w:szCs w:val="24"/>
                <w:lang w:eastAsia="x-none"/>
              </w:rPr>
              <w:t xml:space="preserv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 xml:space="preserve">We also discuss CFR for MTCH in section </w:t>
            </w:r>
            <w:proofErr w:type="gramStart"/>
            <w:r>
              <w:rPr>
                <w:rFonts w:eastAsiaTheme="minorEastAsia"/>
                <w:szCs w:val="24"/>
                <w:lang w:eastAsia="ja-JP"/>
              </w:rPr>
              <w:t>2.2,</w:t>
            </w:r>
            <w:proofErr w:type="gramEnd"/>
            <w:r>
              <w:rPr>
                <w:rFonts w:eastAsiaTheme="minorEastAsia"/>
                <w:szCs w:val="24"/>
                <w:lang w:eastAsia="ja-JP"/>
              </w:rPr>
              <w:t xml:space="preserve">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combined together as two </w:t>
            </w:r>
            <w:proofErr w:type="gramStart"/>
            <w:r>
              <w:rPr>
                <w:rFonts w:eastAsia="Malgun Gothic"/>
                <w:lang w:eastAsia="ko-KR"/>
              </w:rPr>
              <w:t>options,</w:t>
            </w:r>
            <w:proofErr w:type="gramEnd"/>
            <w:r>
              <w:rPr>
                <w:rFonts w:eastAsia="Malgun Gothic"/>
                <w:lang w:eastAsia="ko-KR"/>
              </w:rPr>
              <w:t xml:space="preserve">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w:t>
            </w:r>
            <w:proofErr w:type="gramStart"/>
            <w:r>
              <w:rPr>
                <w:szCs w:val="24"/>
                <w:lang w:eastAsia="x-none"/>
              </w:rPr>
              <w:t>are limited size</w:t>
            </w:r>
            <w:proofErr w:type="gramEnd"/>
            <w:r>
              <w:rPr>
                <w:szCs w:val="24"/>
                <w:lang w:eastAsia="x-none"/>
              </w:rPr>
              <w:t xml:space="preserve"> with CORESET#0, and practically it may already “crow” with the information payload of OSI/</w:t>
            </w:r>
            <w:proofErr w:type="spellStart"/>
            <w:r>
              <w:rPr>
                <w:szCs w:val="24"/>
                <w:lang w:eastAsia="x-none"/>
              </w:rPr>
              <w:t>Pagin</w:t>
            </w:r>
            <w:proofErr w:type="spellEnd"/>
            <w:r>
              <w:rPr>
                <w:szCs w:val="24"/>
                <w:lang w:eastAsia="x-none"/>
              </w:rPr>
              <w:t xml:space="preserve">/RAR. Now adding additionally information payload of MCCH, the capacity of CORESET#0 may not enough. Therefore, SIB1 configured initial BWP </w:t>
            </w:r>
            <w:r>
              <w:rPr>
                <w:szCs w:val="24"/>
                <w:lang w:eastAsia="x-none"/>
              </w:rPr>
              <w:lastRenderedPageBreak/>
              <w:t>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lastRenderedPageBreak/>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one common frequency resource for group-common PDCCH/PDSCH can be </w:t>
            </w:r>
            <w:proofErr w:type="gramStart"/>
            <w:r w:rsidRPr="007A7A56">
              <w:rPr>
                <w:rFonts w:ascii="Times" w:hAnsi="Times"/>
                <w:szCs w:val="24"/>
                <w:lang w:eastAsia="en-US"/>
              </w:rPr>
              <w:t>defined/configured</w:t>
            </w:r>
            <w:proofErr w:type="gramEnd"/>
            <w:r w:rsidRPr="007A7A56">
              <w:rPr>
                <w:rFonts w:ascii="Times" w:hAnsi="Times"/>
                <w:szCs w:val="24"/>
                <w:lang w:eastAsia="en-US"/>
              </w:rPr>
              <w:t>.</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xml:space="preserve">: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w:t>
            </w:r>
            <w:r>
              <w:rPr>
                <w:rFonts w:ascii="Times" w:hAnsi="Times"/>
                <w:szCs w:val="24"/>
                <w:lang w:eastAsia="x-none"/>
              </w:rPr>
              <w:lastRenderedPageBreak/>
              <w:t>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e"/>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lastRenderedPageBreak/>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of the GC PDCCH/PDSCH carrying the MCCH channel has the same frequency range as CORESET#0.</w:t>
            </w:r>
            <w:r>
              <w:rPr>
                <w:rFonts w:eastAsia="等线"/>
                <w:lang w:eastAsia="zh-CN"/>
              </w:rPr>
              <w:t>I</w:t>
            </w:r>
            <w:r w:rsidRPr="005175AD">
              <w:rPr>
                <w:rFonts w:eastAsia="等线"/>
                <w:lang w:eastAsia="zh-CN"/>
              </w:rPr>
              <w:t xml:space="preserve">f the </w:t>
            </w:r>
            <w:proofErr w:type="spellStart"/>
            <w:r w:rsidRPr="005175AD">
              <w:rPr>
                <w:rFonts w:eastAsia="等线"/>
                <w:lang w:eastAsia="zh-CN"/>
              </w:rPr>
              <w:t>gNB</w:t>
            </w:r>
            <w:proofErr w:type="spellEnd"/>
            <w:r w:rsidRPr="005175AD">
              <w:rPr>
                <w:rFonts w:eastAsia="等线"/>
                <w:lang w:eastAsia="zh-CN"/>
              </w:rPr>
              <w:t xml:space="preserve"> wanted to schedule something inside the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w:t>
            </w:r>
            <w:proofErr w:type="spellStart"/>
            <w:r>
              <w:rPr>
                <w:rFonts w:eastAsia="等线"/>
                <w:lang w:eastAsia="zh-CN"/>
              </w:rPr>
              <w:t>tdocs</w:t>
            </w:r>
            <w:proofErr w:type="spellEnd"/>
            <w:r>
              <w:rPr>
                <w:rFonts w:eastAsia="等线"/>
                <w:lang w:eastAsia="zh-CN"/>
              </w:rPr>
              <w:t xml:space="preserve">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proofErr w:type="spellStart"/>
            <w:r w:rsidRPr="005175AD">
              <w:rPr>
                <w:rFonts w:eastAsia="等线"/>
                <w:lang w:eastAsia="zh-CN"/>
              </w:rPr>
              <w:t>tdocs</w:t>
            </w:r>
            <w:proofErr w:type="spellEnd"/>
            <w:r w:rsidRPr="005175AD">
              <w:rPr>
                <w:rFonts w:eastAsia="等线"/>
                <w:lang w:eastAsia="zh-CN"/>
              </w:rPr>
              <w:t xml:space="preserve">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proofErr w:type="spellStart"/>
            <w:proofErr w:type="gramStart"/>
            <w:r>
              <w:rPr>
                <w:rFonts w:eastAsia="等线"/>
                <w:lang w:eastAsia="zh-CN"/>
              </w:rPr>
              <w:t>tdocs</w:t>
            </w:r>
            <w:proofErr w:type="spellEnd"/>
            <w:proofErr w:type="gramEnd"/>
            <w:r>
              <w:rPr>
                <w:rFonts w:eastAsia="等线"/>
                <w:lang w:eastAsia="zh-CN"/>
              </w:rPr>
              <w:t xml:space="preserve"> discussing that </w:t>
            </w:r>
            <w:r w:rsidRPr="005175AD">
              <w:rPr>
                <w:rFonts w:eastAsia="等线"/>
                <w:lang w:eastAsia="zh-CN"/>
              </w:rPr>
              <w:t xml:space="preserve">because </w:t>
            </w:r>
            <w:proofErr w:type="spellStart"/>
            <w:r w:rsidRPr="005175AD">
              <w:rPr>
                <w:rFonts w:eastAsia="等线"/>
                <w:lang w:eastAsia="zh-CN"/>
              </w:rPr>
              <w:t>gNB</w:t>
            </w:r>
            <w:proofErr w:type="spellEnd"/>
            <w:r w:rsidRPr="005175AD">
              <w:rPr>
                <w:rFonts w:eastAsia="等线"/>
                <w:lang w:eastAsia="zh-CN"/>
              </w:rPr>
              <w:t xml:space="preserve">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 xml:space="preserve">via implementation. FL thinks that whether this is Case B or not is not as important as whether companies agree to enable such </w:t>
            </w:r>
            <w:proofErr w:type="gramStart"/>
            <w:r>
              <w:rPr>
                <w:rFonts w:ascii="Times" w:hAnsi="Times"/>
                <w:szCs w:val="24"/>
                <w:lang w:eastAsia="x-none"/>
              </w:rPr>
              <w:t>a functionality</w:t>
            </w:r>
            <w:proofErr w:type="gramEnd"/>
            <w:r>
              <w:rPr>
                <w:rFonts w:ascii="Times" w:hAnsi="Times"/>
                <w:szCs w:val="24"/>
                <w:lang w:eastAsia="x-none"/>
              </w:rPr>
              <w:t xml:space="preserve">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proofErr w:type="gramStart"/>
            <w:r w:rsidR="00C536B3" w:rsidRPr="00A03A41">
              <w:rPr>
                <w:color w:val="FF0000"/>
              </w:rPr>
              <w:t>that</w:t>
            </w:r>
            <w:proofErr w:type="gramEnd"/>
            <w:r w:rsidR="00C536B3" w:rsidRPr="00A03A41">
              <w:rPr>
                <w:color w:val="FF0000"/>
              </w:rPr>
              <w:t xml:space="preserve">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w:t>
      </w:r>
      <w:proofErr w:type="gramStart"/>
      <w:r w:rsidRPr="00FE480D">
        <w:t>that</w:t>
      </w:r>
      <w:proofErr w:type="gramEnd"/>
      <w:r w:rsidRPr="00FE480D">
        <w:t xml:space="preserve">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e"/>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proofErr w:type="gramStart"/>
            <w:r w:rsidRPr="007D7EF4">
              <w:rPr>
                <w:rFonts w:ascii="Times" w:eastAsia="宋体" w:hAnsi="Times" w:cs="Times"/>
                <w:sz w:val="12"/>
                <w:szCs w:val="12"/>
                <w:lang w:eastAsia="x-none"/>
              </w:rPr>
              <w:t>the</w:t>
            </w:r>
            <w:proofErr w:type="gramEnd"/>
            <w:r w:rsidRPr="007D7EF4">
              <w:rPr>
                <w:rFonts w:ascii="Times" w:eastAsia="宋体" w:hAnsi="Times" w:cs="Times"/>
                <w:sz w:val="12"/>
                <w:szCs w:val="12"/>
                <w:lang w:eastAsia="x-none"/>
              </w:rPr>
              <w:t xml:space="preserv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w:t>
            </w:r>
            <w:r w:rsidR="00702D9A">
              <w:rPr>
                <w:rFonts w:eastAsia="等线"/>
                <w:lang w:eastAsia="zh-CN"/>
              </w:rPr>
              <w:lastRenderedPageBreak/>
              <w:t xml:space="preserve">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w:t>
            </w:r>
            <w:proofErr w:type="gramStart"/>
            <w:r w:rsidR="002A5EF3">
              <w:rPr>
                <w:rFonts w:ascii="Times" w:hAnsi="Times"/>
                <w:sz w:val="22"/>
                <w:szCs w:val="28"/>
                <w:lang w:eastAsia="x-none"/>
              </w:rPr>
              <w:t>raised</w:t>
            </w:r>
            <w:proofErr w:type="gramEnd"/>
            <w:r w:rsidR="002A5EF3">
              <w:rPr>
                <w:rFonts w:ascii="Times" w:hAnsi="Times"/>
                <w:sz w:val="22"/>
                <w:szCs w:val="28"/>
                <w:lang w:eastAsia="x-none"/>
              </w:rPr>
              <w:t xml:space="preserve">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lastRenderedPageBreak/>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w:t>
            </w:r>
            <w:proofErr w:type="gramStart"/>
            <w:r w:rsidRPr="00FE480D">
              <w:t>that</w:t>
            </w:r>
            <w:proofErr w:type="gramEnd"/>
            <w:r w:rsidRPr="00FE480D">
              <w:t xml:space="preserve">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 xml:space="preserve">Regarding Lenovo’s change, we prefer current wording from FL proposal, which is exactly the same as what asked by RAN2 in the LS. We should try to keep the </w:t>
            </w:r>
            <w:proofErr w:type="gramStart"/>
            <w:r>
              <w:rPr>
                <w:rFonts w:ascii="Times" w:eastAsia="等线" w:hAnsi="Times"/>
                <w:szCs w:val="24"/>
                <w:lang w:eastAsia="zh-CN"/>
              </w:rPr>
              <w:t>consistence,</w:t>
            </w:r>
            <w:proofErr w:type="gramEnd"/>
            <w:r>
              <w:rPr>
                <w:rFonts w:ascii="Times" w:eastAsia="等线" w:hAnsi="Times"/>
                <w:szCs w:val="24"/>
                <w:lang w:eastAsia="zh-CN"/>
              </w:rPr>
              <w:t xml:space="preserv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 xml:space="preserve">Ok to study </w:t>
            </w:r>
            <w:proofErr w:type="gramStart"/>
            <w:r w:rsidRPr="00D6554D">
              <w:rPr>
                <w:rFonts w:ascii="Times" w:hAnsi="Times"/>
                <w:szCs w:val="24"/>
                <w:lang w:eastAsia="x-none"/>
              </w:rPr>
              <w:t>itself</w:t>
            </w:r>
            <w:proofErr w:type="gramEnd"/>
            <w:r w:rsidRPr="00D6554D">
              <w:rPr>
                <w:rFonts w:ascii="Times" w:hAnsi="Times"/>
                <w:szCs w:val="24"/>
                <w:lang w:eastAsia="x-none"/>
              </w:rPr>
              <w:t>,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lastRenderedPageBreak/>
              <w:t>HiSilicon</w:t>
            </w:r>
            <w:proofErr w:type="spellEnd"/>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lastRenderedPageBreak/>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lastRenderedPageBreak/>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xml:space="preserve">, “can use the bandwidth with same frequency range as CORESET0” was interpreted in different ways by different companies on </w:t>
            </w:r>
            <w:proofErr w:type="gramStart"/>
            <w:r w:rsidRPr="00BB7E5E">
              <w:rPr>
                <w:rFonts w:eastAsia="等线"/>
                <w:bCs/>
                <w:szCs w:val="24"/>
                <w:lang w:eastAsia="zh-CN"/>
              </w:rPr>
              <w:t>GTW,</w:t>
            </w:r>
            <w:proofErr w:type="gramEnd"/>
            <w:r w:rsidRPr="00BB7E5E">
              <w:rPr>
                <w:rFonts w:eastAsia="等线"/>
                <w:bCs/>
                <w:szCs w:val="24"/>
                <w:lang w:eastAsia="zh-CN"/>
              </w:rPr>
              <w:t xml:space="preserve">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 xml:space="preserve">It is also possible, by implementation, to let the actually-used bandwidth be smaller than Coreset#0, by scheduling MBS into a narrower </w:t>
            </w:r>
            <w:proofErr w:type="gramStart"/>
            <w:r>
              <w:rPr>
                <w:rFonts w:eastAsia="等线"/>
                <w:lang w:eastAsia="zh-CN"/>
              </w:rPr>
              <w:t>portion</w:t>
            </w:r>
            <w:proofErr w:type="gramEnd"/>
            <w:r>
              <w:rPr>
                <w:rFonts w:eastAsia="等线"/>
                <w:lang w:eastAsia="zh-CN"/>
              </w:rPr>
              <w:t xml:space="preserve">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 xml:space="preserve">In summary, we think that Case A, Case C and Case </w:t>
            </w:r>
            <w:proofErr w:type="spellStart"/>
            <w:r>
              <w:rPr>
                <w:rFonts w:eastAsia="等线"/>
                <w:lang w:eastAsia="zh-CN"/>
              </w:rPr>
              <w:t>E</w:t>
            </w:r>
            <w:proofErr w:type="spellEnd"/>
            <w:r>
              <w:rPr>
                <w:rFonts w:eastAsia="等线"/>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 xml:space="preserve">Case A and C reuse the legacy Initial BWP and Case E requires a new physical layer </w:t>
            </w:r>
            <w:r>
              <w:rPr>
                <w:rFonts w:eastAsia="等线"/>
                <w:lang w:eastAsia="zh-CN"/>
              </w:rPr>
              <w:lastRenderedPageBreak/>
              <w:t>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w:t>
            </w:r>
            <w:proofErr w:type="gramStart"/>
            <w:r>
              <w:rPr>
                <w:rFonts w:ascii="Times" w:hAnsi="Times"/>
                <w:szCs w:val="24"/>
                <w:lang w:eastAsia="x-none"/>
              </w:rPr>
              <w:t>companies</w:t>
            </w:r>
            <w:proofErr w:type="gramEnd"/>
            <w:r>
              <w:rPr>
                <w:rFonts w:ascii="Times" w:hAnsi="Times"/>
                <w:szCs w:val="24"/>
                <w:lang w:eastAsia="x-none"/>
              </w:rPr>
              <w:t xml:space="preserve">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w:t>
            </w:r>
            <w:proofErr w:type="gramStart"/>
            <w:r w:rsidR="002E479E">
              <w:rPr>
                <w:rFonts w:ascii="Times" w:hAnsi="Times"/>
                <w:szCs w:val="24"/>
                <w:lang w:eastAsia="x-none"/>
              </w:rPr>
              <w:t>it covers</w:t>
            </w:r>
            <w:proofErr w:type="gramEnd"/>
            <w:r w:rsidR="002E479E">
              <w:rPr>
                <w:rFonts w:ascii="Times" w:hAnsi="Times"/>
                <w:szCs w:val="24"/>
                <w:lang w:eastAsia="x-none"/>
              </w:rPr>
              <w:t xml:space="preserve">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I am not sure whether you were thinking that in </w:t>
            </w:r>
            <w:proofErr w:type="gramStart"/>
            <w:r w:rsidR="002E479E">
              <w:rPr>
                <w:rFonts w:ascii="Times" w:hAnsi="Times"/>
                <w:szCs w:val="24"/>
                <w:lang w:eastAsia="x-none"/>
              </w:rPr>
              <w:t>an</w:t>
            </w:r>
            <w:proofErr w:type="gramEnd"/>
            <w:r w:rsidR="002E479E">
              <w:rPr>
                <w:rFonts w:ascii="Times" w:hAnsi="Times"/>
                <w:szCs w:val="24"/>
                <w:lang w:eastAsia="x-none"/>
              </w:rPr>
              <w:t xml:space="preserve">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proofErr w:type="gramStart"/>
            <w:r w:rsidR="00D75207" w:rsidRPr="001563CE">
              <w:rPr>
                <w:rFonts w:eastAsiaTheme="minorEastAsia"/>
                <w:lang w:eastAsia="ja-JP"/>
              </w:rPr>
              <w:t>NTT</w:t>
            </w:r>
            <w:proofErr w:type="gramEnd"/>
            <w:r w:rsidR="00D75207" w:rsidRPr="001563CE">
              <w:rPr>
                <w:rFonts w:eastAsiaTheme="minorEastAsia"/>
                <w:lang w:eastAsia="ja-JP"/>
              </w:rPr>
              <w:t xml:space="preserve">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 xml:space="preserve">@Huawei: Let me know whether new wording is better and acceptable. Also, although this proposal addresses the default CFR, which we agreed at some extent at RAN1#103-e, I think the current proposal addresses the specific case of a GC-PDCCH/PDSCH carrying MCCH. I think there is more </w:t>
            </w:r>
            <w:proofErr w:type="gramStart"/>
            <w:r>
              <w:rPr>
                <w:szCs w:val="24"/>
                <w:lang w:eastAsia="x-none"/>
              </w:rPr>
              <w:t>consensus</w:t>
            </w:r>
            <w:proofErr w:type="gramEnd"/>
            <w:r>
              <w:rPr>
                <w:szCs w:val="24"/>
                <w:lang w:eastAsia="x-none"/>
              </w:rPr>
              <w:t xml:space="preserve">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w:t>
            </w:r>
            <w:r>
              <w:rPr>
                <w:szCs w:val="24"/>
                <w:lang w:eastAsia="x-none"/>
              </w:rPr>
              <w:lastRenderedPageBreak/>
              <w:t xml:space="preserve">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lastRenderedPageBreak/>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ae"/>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lastRenderedPageBreak/>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w:t>
            </w:r>
            <w:proofErr w:type="gramStart"/>
            <w:r>
              <w:rPr>
                <w:rFonts w:ascii="Times" w:hAnsi="Times"/>
                <w:szCs w:val="24"/>
                <w:lang w:eastAsia="x-none"/>
              </w:rPr>
              <w:t>A,</w:t>
            </w:r>
            <w:proofErr w:type="gramEnd"/>
            <w:r>
              <w:rPr>
                <w:rFonts w:ascii="Times" w:hAnsi="Times"/>
                <w:szCs w:val="24"/>
                <w:lang w:eastAsia="x-none"/>
              </w:rPr>
              <w:t xml:space="preserve">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 xml:space="preserve">only covers Case A. It does not cover Cases C/D/E as per your comment (and neither </w:t>
            </w:r>
            <w:proofErr w:type="gramStart"/>
            <w:r>
              <w:rPr>
                <w:rFonts w:ascii="Times" w:hAnsi="Times"/>
                <w:szCs w:val="24"/>
                <w:lang w:eastAsia="x-none"/>
              </w:rPr>
              <w:t>it covers</w:t>
            </w:r>
            <w:proofErr w:type="gramEnd"/>
            <w:r>
              <w:rPr>
                <w:rFonts w:ascii="Times" w:hAnsi="Times"/>
                <w:szCs w:val="24"/>
                <w:lang w:eastAsia="x-none"/>
              </w:rPr>
              <w:t xml:space="preserve">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 xml:space="preserve">could the </w:t>
            </w:r>
            <w:proofErr w:type="spellStart"/>
            <w:r w:rsidRPr="000D3319">
              <w:rPr>
                <w:b/>
                <w:bCs/>
                <w:szCs w:val="24"/>
                <w:u w:val="single"/>
                <w:lang w:eastAsia="x-none"/>
              </w:rPr>
              <w:t>gNB</w:t>
            </w:r>
            <w:proofErr w:type="spellEnd"/>
            <w:r w:rsidRPr="000D3319">
              <w:rPr>
                <w:b/>
                <w:bCs/>
                <w:szCs w:val="24"/>
                <w:u w:val="single"/>
                <w:lang w:eastAsia="x-none"/>
              </w:rPr>
              <w:t xml:space="preserve"> also utilize CORESET#0 as MCCH CFR for Case C?</w:t>
            </w:r>
            <w:r>
              <w:rPr>
                <w:szCs w:val="24"/>
                <w:lang w:eastAsia="x-none"/>
              </w:rPr>
              <w:t xml:space="preserve"> </w:t>
            </w:r>
            <w:proofErr w:type="gramStart"/>
            <w:r>
              <w:rPr>
                <w:szCs w:val="24"/>
                <w:lang w:eastAsia="x-none"/>
              </w:rPr>
              <w:t>do</w:t>
            </w:r>
            <w:proofErr w:type="gramEnd"/>
            <w:r>
              <w:rPr>
                <w:szCs w:val="24"/>
                <w:lang w:eastAsia="x-none"/>
              </w:rPr>
              <w:t xml:space="preserve">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we understand the first sub-bullet is NOT targeting on Case-D. Similar as above, we don’t think anything </w:t>
            </w:r>
            <w:proofErr w:type="gramStart"/>
            <w:r>
              <w:rPr>
                <w:rFonts w:ascii="Times" w:hAnsi="Times"/>
                <w:szCs w:val="24"/>
                <w:lang w:eastAsia="x-none"/>
              </w:rPr>
              <w:t>need</w:t>
            </w:r>
            <w:proofErr w:type="gramEnd"/>
            <w:r>
              <w:rPr>
                <w:rFonts w:ascii="Times" w:hAnsi="Times"/>
                <w:szCs w:val="24"/>
                <w:lang w:eastAsia="x-none"/>
              </w:rPr>
              <w:t xml:space="preserve">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等线"/>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 xml:space="preserve">1. As also commented by other vivo, we are also a little confused with the term “default”. We suggest </w:t>
            </w:r>
            <w:proofErr w:type="gramStart"/>
            <w:r>
              <w:rPr>
                <w:rFonts w:eastAsia="等线"/>
                <w:lang w:eastAsia="zh-CN"/>
              </w:rPr>
              <w:t>to delete</w:t>
            </w:r>
            <w:proofErr w:type="gramEnd"/>
            <w:r>
              <w:rPr>
                <w:rFonts w:eastAsia="等线"/>
                <w:lang w:eastAsia="zh-CN"/>
              </w:rPr>
              <w:t xml:space="preserv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 xml:space="preserve">2. Based on our understanding, the following note is clear. The SIB-1 configured initial BWP is also for unicast reception. We don’t understand why we need to mention “to receive SIB/paging” here. The note in last version is clear and correct. We suggest </w:t>
            </w:r>
            <w:proofErr w:type="gramStart"/>
            <w:r>
              <w:rPr>
                <w:rFonts w:eastAsia="等线"/>
                <w:lang w:eastAsia="zh-CN"/>
              </w:rPr>
              <w:t>to go</w:t>
            </w:r>
            <w:proofErr w:type="gramEnd"/>
            <w:r>
              <w:rPr>
                <w:rFonts w:eastAsia="等线"/>
                <w:lang w:eastAsia="zh-CN"/>
              </w:rPr>
              <w:t xml:space="preserve">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 xml:space="preserve">until after the reception of </w:t>
            </w:r>
            <w:proofErr w:type="spellStart"/>
            <w:r w:rsidRPr="001A1D03">
              <w:rPr>
                <w:rFonts w:eastAsia="等线"/>
                <w:lang w:eastAsia="zh-CN"/>
              </w:rPr>
              <w:t>RRCSetup</w:t>
            </w:r>
            <w:proofErr w:type="spellEnd"/>
            <w:r w:rsidRPr="001A1D03">
              <w:rPr>
                <w:rFonts w:eastAsia="等线"/>
                <w:lang w:eastAsia="zh-CN"/>
              </w:rPr>
              <w:t>/</w:t>
            </w:r>
            <w:proofErr w:type="spellStart"/>
            <w:r w:rsidRPr="001A1D03">
              <w:rPr>
                <w:rFonts w:eastAsia="等线"/>
                <w:lang w:eastAsia="zh-CN"/>
              </w:rPr>
              <w:t>RRCResume</w:t>
            </w:r>
            <w:proofErr w:type="spellEnd"/>
            <w:r w:rsidRPr="001A1D03">
              <w:rPr>
                <w:rFonts w:eastAsia="等线"/>
                <w:lang w:eastAsia="zh-CN"/>
              </w:rPr>
              <w:t>/</w:t>
            </w:r>
            <w:proofErr w:type="spellStart"/>
            <w:r w:rsidRPr="001A1D03">
              <w:rPr>
                <w:rFonts w:eastAsia="等线"/>
                <w:lang w:eastAsia="zh-CN"/>
              </w:rPr>
              <w:t>RRCReestablishment</w:t>
            </w:r>
            <w:proofErr w:type="spellEnd"/>
            <w:r w:rsidRPr="001A1D03">
              <w:rPr>
                <w:rFonts w:eastAsia="等线"/>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a"/>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proofErr w:type="gramStart"/>
            <w:r>
              <w:rPr>
                <w:sz w:val="16"/>
                <w:szCs w:val="16"/>
                <w:lang w:eastAsia="ja-JP"/>
              </w:rPr>
              <w:t>the</w:t>
            </w:r>
            <w:proofErr w:type="gramEnd"/>
            <w:r>
              <w:rPr>
                <w:sz w:val="16"/>
                <w:szCs w:val="16"/>
                <w:lang w:eastAsia="ja-JP"/>
              </w:rPr>
              <w:t xml:space="preserv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subbullets</w:t>
            </w:r>
            <w:proofErr w:type="spellEnd"/>
            <w:r>
              <w:rPr>
                <w:rFonts w:eastAsia="等线"/>
                <w:lang w:eastAsia="zh-CN"/>
              </w:rPr>
              <w:t xml:space="preserve">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t xml:space="preserve">For the second </w:t>
            </w:r>
            <w:proofErr w:type="spellStart"/>
            <w:r>
              <w:rPr>
                <w:rFonts w:eastAsia="等线"/>
                <w:lang w:eastAsia="zh-CN"/>
              </w:rPr>
              <w:t>subbullet</w:t>
            </w:r>
            <w:proofErr w:type="spellEnd"/>
            <w:r>
              <w:rPr>
                <w:rFonts w:eastAsia="等线"/>
                <w:lang w:eastAsia="zh-CN"/>
              </w:rPr>
              <w:t xml:space="preserve"> of 2.1-3rev3, replying ZTE’s concern, the Note is for IDLE/INACTIVE UEs, who is not related with any unicast reception. The note is to say the CFR has no impact on the legacy </w:t>
            </w:r>
            <w:proofErr w:type="spellStart"/>
            <w:r>
              <w:rPr>
                <w:rFonts w:eastAsia="等线"/>
                <w:lang w:eastAsia="zh-CN"/>
              </w:rPr>
              <w:t>behavior</w:t>
            </w:r>
            <w:proofErr w:type="spellEnd"/>
            <w:r>
              <w:rPr>
                <w:rFonts w:eastAsia="等线"/>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w:t>
            </w:r>
            <w:proofErr w:type="gramStart"/>
            <w:r>
              <w:rPr>
                <w:rFonts w:eastAsia="等线"/>
                <w:lang w:eastAsia="zh-CN"/>
              </w:rPr>
              <w:t>BWP, that</w:t>
            </w:r>
            <w:proofErr w:type="gramEnd"/>
            <w:r>
              <w:rPr>
                <w:rFonts w:eastAsia="等线"/>
                <w:lang w:eastAsia="zh-CN"/>
              </w:rPr>
              <w:t xml:space="preserve"> is fine because anyway we need to solve what CFR is. Also, why do we need to study the case that CFR is the same size as SIB1 configured initial BWP? The intention is </w:t>
            </w:r>
            <w:proofErr w:type="gramStart"/>
            <w:r>
              <w:rPr>
                <w:rFonts w:eastAsia="等线"/>
                <w:lang w:eastAsia="zh-CN"/>
              </w:rPr>
              <w:t>reverting</w:t>
            </w:r>
            <w:proofErr w:type="gramEnd"/>
            <w:r>
              <w:rPr>
                <w:rFonts w:eastAsia="等线"/>
                <w:lang w:eastAsia="zh-CN"/>
              </w:rPr>
              <w:t xml:space="preserve"> the previous agreements? That is absolutely not possible </w:t>
            </w:r>
            <w:proofErr w:type="gramStart"/>
            <w:r>
              <w:rPr>
                <w:rFonts w:eastAsia="等线"/>
                <w:lang w:eastAsia="zh-CN"/>
              </w:rPr>
              <w:t>nor</w:t>
            </w:r>
            <w:proofErr w:type="gramEnd"/>
            <w:r>
              <w:rPr>
                <w:rFonts w:eastAsia="等线"/>
                <w:lang w:eastAsia="zh-CN"/>
              </w:rPr>
              <w:t xml:space="preserve"> unacceptable and I don’t see any reason to do that. </w:t>
            </w:r>
          </w:p>
          <w:p w14:paraId="56D5F296" w14:textId="24B021C0" w:rsidR="00685E18" w:rsidRDefault="00685E18" w:rsidP="00C77512">
            <w:pPr>
              <w:rPr>
                <w:rFonts w:eastAsia="等线"/>
                <w:lang w:eastAsia="zh-CN"/>
              </w:rPr>
            </w:pPr>
            <w:r>
              <w:rPr>
                <w:rFonts w:eastAsia="等线"/>
                <w:lang w:eastAsia="zh-CN"/>
              </w:rPr>
              <w:lastRenderedPageBreak/>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等线"/>
                <w:lang w:eastAsia="zh-CN"/>
              </w:rPr>
            </w:pPr>
            <w:proofErr w:type="spellStart"/>
            <w:r>
              <w:rPr>
                <w:rFonts w:eastAsia="等线" w:hint="eastAsia"/>
                <w:lang w:eastAsia="zh-CN"/>
              </w:rPr>
              <w:lastRenderedPageBreak/>
              <w:t>Sprea</w:t>
            </w:r>
            <w:r>
              <w:rPr>
                <w:rFonts w:eastAsia="等线"/>
                <w:lang w:eastAsia="zh-CN"/>
              </w:rPr>
              <w:t>d</w:t>
            </w:r>
            <w:r>
              <w:rPr>
                <w:rFonts w:eastAsia="等线" w:hint="eastAsia"/>
                <w:lang w:eastAsia="zh-CN"/>
              </w:rPr>
              <w:t>trum</w:t>
            </w:r>
            <w:proofErr w:type="spellEnd"/>
          </w:p>
        </w:tc>
        <w:tc>
          <w:tcPr>
            <w:tcW w:w="7979" w:type="dxa"/>
          </w:tcPr>
          <w:p w14:paraId="569D3873" w14:textId="1C796E45" w:rsidR="008F1756" w:rsidRDefault="00FE1B78" w:rsidP="00386972">
            <w:pPr>
              <w:rPr>
                <w:rFonts w:eastAsia="等线"/>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等线"/>
                <w:lang w:eastAsia="zh-CN"/>
              </w:rPr>
              <w:t>W</w:t>
            </w:r>
            <w:r w:rsidRPr="00FE1B78">
              <w:rPr>
                <w:rFonts w:eastAsia="等线"/>
                <w:lang w:eastAsia="zh-CN"/>
              </w:rPr>
              <w:t xml:space="preserve">e are a little bit confused with </w:t>
            </w:r>
            <w:r w:rsidR="00386972">
              <w:rPr>
                <w:rFonts w:eastAsia="等线"/>
                <w:lang w:eastAsia="zh-CN"/>
              </w:rPr>
              <w:t xml:space="preserve">the </w:t>
            </w:r>
            <w:r w:rsidRPr="00FE1B78">
              <w:rPr>
                <w:rFonts w:eastAsia="等线"/>
                <w:lang w:eastAsia="zh-CN"/>
              </w:rPr>
              <w:t>default CFR</w:t>
            </w:r>
            <w:r>
              <w:rPr>
                <w:rFonts w:eastAsia="等线"/>
                <w:lang w:eastAsia="zh-CN"/>
              </w:rPr>
              <w:t xml:space="preserve">. If a </w:t>
            </w:r>
            <w:r w:rsidRPr="00FE1B78">
              <w:rPr>
                <w:rFonts w:eastAsia="等线"/>
                <w:lang w:eastAsia="zh-CN"/>
              </w:rPr>
              <w:t>default CFR</w:t>
            </w:r>
            <w:r>
              <w:rPr>
                <w:rFonts w:eastAsia="等线"/>
                <w:lang w:eastAsia="zh-CN"/>
              </w:rPr>
              <w:t xml:space="preserve"> has same bandwidth as </w:t>
            </w:r>
            <w:r w:rsidRPr="00FE1B78">
              <w:rPr>
                <w:rFonts w:eastAsia="等线"/>
                <w:lang w:eastAsia="zh-CN"/>
              </w:rPr>
              <w:t>initial BWP</w:t>
            </w:r>
            <w:r>
              <w:rPr>
                <w:rFonts w:eastAsia="等线"/>
                <w:lang w:eastAsia="zh-CN"/>
              </w:rPr>
              <w:t xml:space="preserve"> </w:t>
            </w:r>
            <w:r>
              <w:rPr>
                <w:rFonts w:eastAsia="等线" w:hint="eastAsia"/>
                <w:lang w:eastAsia="zh-CN"/>
              </w:rPr>
              <w:t>(</w:t>
            </w:r>
            <w:r>
              <w:rPr>
                <w:rFonts w:eastAsia="等线"/>
                <w:lang w:eastAsia="zh-CN"/>
              </w:rPr>
              <w:t xml:space="preserve">CORESET#0 </w:t>
            </w:r>
            <w:r>
              <w:rPr>
                <w:rFonts w:eastAsia="等线" w:hint="eastAsia"/>
                <w:lang w:eastAsia="zh-CN"/>
              </w:rPr>
              <w:t>or</w:t>
            </w:r>
            <w:r>
              <w:rPr>
                <w:rFonts w:eastAsia="等线"/>
                <w:lang w:eastAsia="zh-CN"/>
              </w:rPr>
              <w:t xml:space="preserve"> SIB1 configured), does it </w:t>
            </w:r>
            <w:r w:rsidR="00386972">
              <w:rPr>
                <w:rFonts w:eastAsia="等线"/>
                <w:lang w:eastAsia="zh-CN"/>
              </w:rPr>
              <w:t xml:space="preserve">still </w:t>
            </w:r>
            <w:r>
              <w:rPr>
                <w:rFonts w:eastAsia="等线"/>
                <w:lang w:eastAsia="zh-CN"/>
              </w:rPr>
              <w:t xml:space="preserve">need </w:t>
            </w:r>
            <w:proofErr w:type="spellStart"/>
            <w:r>
              <w:rPr>
                <w:rFonts w:eastAsia="等线"/>
                <w:lang w:eastAsia="zh-CN"/>
              </w:rPr>
              <w:t>gNB</w:t>
            </w:r>
            <w:proofErr w:type="spellEnd"/>
            <w:r>
              <w:rPr>
                <w:rFonts w:eastAsia="等线"/>
                <w:lang w:eastAsia="zh-CN"/>
              </w:rPr>
              <w:t xml:space="preserve"> to configure it or not?</w:t>
            </w:r>
            <w:r w:rsidR="00386972">
              <w:rPr>
                <w:rFonts w:eastAsia="等线"/>
                <w:lang w:eastAsia="zh-CN"/>
              </w:rPr>
              <w:t xml:space="preserve"> </w:t>
            </w:r>
            <w:r w:rsidR="00386972" w:rsidRPr="00386972">
              <w:rPr>
                <w:rFonts w:eastAsia="等线"/>
                <w:lang w:eastAsia="zh-CN"/>
              </w:rPr>
              <w:t xml:space="preserve">And if the use of different CFR configurations for MCCH and MTCH </w:t>
            </w:r>
            <w:r w:rsidR="00386972" w:rsidRPr="00386972">
              <w:rPr>
                <w:rFonts w:eastAsia="等线" w:hint="eastAsia"/>
                <w:lang w:eastAsia="zh-CN"/>
              </w:rPr>
              <w:t>is</w:t>
            </w:r>
            <w:r w:rsidR="00386972" w:rsidRPr="00386972">
              <w:rPr>
                <w:rFonts w:eastAsia="等线"/>
                <w:lang w:eastAsia="zh-CN"/>
              </w:rPr>
              <w:t xml:space="preserve"> </w:t>
            </w:r>
            <w:r w:rsidR="00386972" w:rsidRPr="00386972">
              <w:rPr>
                <w:rFonts w:eastAsia="等线" w:hint="eastAsia"/>
                <w:lang w:eastAsia="zh-CN"/>
              </w:rPr>
              <w:t>supported</w:t>
            </w:r>
            <w:r w:rsidR="00386972">
              <w:rPr>
                <w:rFonts w:eastAsia="等线" w:hint="eastAsia"/>
                <w:lang w:eastAsia="zh-CN"/>
              </w:rPr>
              <w:t>，</w:t>
            </w:r>
            <w:r w:rsidR="00386972" w:rsidRPr="00386972">
              <w:rPr>
                <w:rFonts w:eastAsia="等线"/>
                <w:lang w:eastAsia="zh-CN"/>
              </w:rPr>
              <w:t xml:space="preserve">and a CFR that different as </w:t>
            </w:r>
            <w:r w:rsidR="00386972" w:rsidRPr="00FE1B78">
              <w:rPr>
                <w:rFonts w:eastAsia="等线"/>
                <w:lang w:eastAsia="zh-CN"/>
              </w:rPr>
              <w:t>initial BWP</w:t>
            </w:r>
            <w:r w:rsidR="00386972" w:rsidRPr="00386972">
              <w:rPr>
                <w:rFonts w:eastAsia="等线" w:hint="eastAsia"/>
                <w:lang w:eastAsia="zh-CN"/>
              </w:rPr>
              <w:t xml:space="preserve"> for</w:t>
            </w:r>
            <w:r w:rsidR="00386972" w:rsidRPr="00386972">
              <w:rPr>
                <w:rFonts w:eastAsia="等线"/>
                <w:lang w:eastAsia="zh-CN"/>
              </w:rPr>
              <w:t xml:space="preserve"> MCCH is configured but no CFR is configured for MCTH, can MTCH </w:t>
            </w:r>
            <w:r w:rsidR="00386972">
              <w:rPr>
                <w:rFonts w:eastAsia="等线"/>
                <w:lang w:eastAsia="zh-CN"/>
              </w:rPr>
              <w:t xml:space="preserve">still </w:t>
            </w:r>
            <w:r w:rsidR="00386972" w:rsidRPr="00386972">
              <w:rPr>
                <w:rFonts w:eastAsia="等线"/>
                <w:lang w:eastAsia="zh-CN"/>
              </w:rPr>
              <w:t xml:space="preserve">use the default CFR in this case?  </w:t>
            </w:r>
          </w:p>
          <w:p w14:paraId="74286487" w14:textId="1947B173" w:rsidR="00386972" w:rsidRDefault="00386972" w:rsidP="00386972">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等线" w:hint="eastAsia"/>
                <w:lang w:eastAsia="zh-CN"/>
              </w:rPr>
            </w:pPr>
            <w:r>
              <w:rPr>
                <w:rFonts w:eastAsia="等线" w:hint="eastAsia"/>
                <w:lang w:eastAsia="zh-CN"/>
              </w:rPr>
              <w:t>CATT</w:t>
            </w:r>
          </w:p>
        </w:tc>
        <w:tc>
          <w:tcPr>
            <w:tcW w:w="7979" w:type="dxa"/>
          </w:tcPr>
          <w:p w14:paraId="4849D7D1" w14:textId="77777777" w:rsidR="00EF6AE6" w:rsidRDefault="00EF6AE6" w:rsidP="007B531A">
            <w:pPr>
              <w:rPr>
                <w:rFonts w:eastAsia="等线" w:hint="eastAsia"/>
                <w:lang w:eastAsia="zh-CN"/>
              </w:rPr>
            </w:pPr>
            <w:r>
              <w:rPr>
                <w:rFonts w:eastAsia="等线" w:hint="eastAsia"/>
                <w:lang w:eastAsia="zh-CN"/>
              </w:rPr>
              <w:t xml:space="preserve">We have the same concern with the new term </w:t>
            </w:r>
            <w:r>
              <w:rPr>
                <w:rFonts w:eastAsia="等线"/>
                <w:lang w:eastAsia="zh-CN"/>
              </w:rPr>
              <w:t>‘default</w:t>
            </w:r>
            <w:r>
              <w:rPr>
                <w:rFonts w:eastAsia="等线" w:hint="eastAsia"/>
                <w:lang w:eastAsia="zh-CN"/>
              </w:rPr>
              <w:t xml:space="preserve"> CFR</w:t>
            </w:r>
            <w:r>
              <w:rPr>
                <w:rFonts w:eastAsia="等线"/>
                <w:lang w:eastAsia="zh-CN"/>
              </w:rPr>
              <w:t>’</w:t>
            </w:r>
            <w:r>
              <w:rPr>
                <w:rFonts w:eastAsia="等线" w:hint="eastAsia"/>
                <w:lang w:eastAsia="zh-CN"/>
              </w:rPr>
              <w:t xml:space="preserve">. </w:t>
            </w:r>
          </w:p>
          <w:p w14:paraId="442DF0D2" w14:textId="53E94AF6" w:rsidR="00EF6AE6" w:rsidRPr="009A3EE9" w:rsidRDefault="00EF6AE6" w:rsidP="00386972">
            <w:pPr>
              <w:rPr>
                <w:b/>
                <w:bCs/>
                <w:szCs w:val="24"/>
                <w:lang w:eastAsia="x-none"/>
              </w:rPr>
            </w:pPr>
            <w:r>
              <w:rPr>
                <w:rFonts w:eastAsia="等线" w:hint="eastAsia"/>
                <w:lang w:eastAsia="zh-CN"/>
              </w:rPr>
              <w:t xml:space="preserve">Also, in order to make progress, we agree with Huawei to firstly </w:t>
            </w:r>
            <w:r>
              <w:rPr>
                <w:rFonts w:eastAsia="等线"/>
                <w:lang w:eastAsia="zh-CN"/>
              </w:rPr>
              <w:t>figure out which cases have to be supported and whether others can be supported</w:t>
            </w:r>
            <w:r>
              <w:rPr>
                <w:rFonts w:eastAsia="等线" w:hint="eastAsia"/>
                <w:lang w:eastAsia="zh-CN"/>
              </w:rPr>
              <w:t xml:space="preserve"> among </w:t>
            </w:r>
            <w:r>
              <w:rPr>
                <w:rFonts w:eastAsia="等线"/>
                <w:lang w:eastAsia="zh-CN"/>
              </w:rPr>
              <w:t>cases A/B/C/D/E</w:t>
            </w:r>
            <w:r>
              <w:rPr>
                <w:rFonts w:eastAsia="等线" w:hint="eastAsia"/>
                <w:lang w:eastAsia="zh-CN"/>
              </w:rPr>
              <w:t xml:space="preserve">. </w:t>
            </w:r>
          </w:p>
        </w:tc>
      </w:tr>
    </w:tbl>
    <w:p w14:paraId="7A87CB1C" w14:textId="77777777" w:rsidR="0056522D" w:rsidRPr="0056522D" w:rsidRDefault="0056522D" w:rsidP="0056522D">
      <w:pPr>
        <w:rPr>
          <w:rFonts w:eastAsia="等线"/>
          <w:lang w:eastAsia="zh-CN"/>
        </w:rPr>
      </w:pPr>
    </w:p>
    <w:p w14:paraId="79EB6ED7" w14:textId="77777777" w:rsidR="007F2430" w:rsidRDefault="007F2430" w:rsidP="002934E4"/>
    <w:p w14:paraId="0FF9985A" w14:textId="5344D427" w:rsidR="002934E4" w:rsidRPr="00F65E61" w:rsidRDefault="002934E4" w:rsidP="007F2430">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F2430">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lastRenderedPageBreak/>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F2430">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lastRenderedPageBreak/>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lastRenderedPageBreak/>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proofErr w:type="spellStart"/>
      <w:r w:rsidRPr="001045D2">
        <w:t>MediaTek</w:t>
      </w:r>
      <w:proofErr w:type="spellEnd"/>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lastRenderedPageBreak/>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w:t>
      </w:r>
      <w:proofErr w:type="gramStart"/>
      <w:r w:rsidRPr="00F35ADD">
        <w:t>reception,</w:t>
      </w:r>
      <w:proofErr w:type="gramEnd"/>
      <w:r w:rsidRPr="00F35ADD">
        <w:t xml:space="preserve"> the common frequency resource (CFR) for group-common PDCCH/PDSCH is fully contained within the initial BWP and is configured by SIB.  Furthermore, the frequency </w:t>
      </w:r>
      <w:proofErr w:type="gramStart"/>
      <w:r w:rsidRPr="00F35ADD">
        <w:t>resources for the CFR does</w:t>
      </w:r>
      <w:proofErr w:type="gramEnd"/>
      <w:r w:rsidRPr="00F35ADD">
        <w:t xml:space="preserve">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7F2430">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 xml:space="preserve">[Huawei, ZTE, Nokia, CMCC, Qualcomm, Intel, </w:t>
      </w:r>
      <w:proofErr w:type="spellStart"/>
      <w:r>
        <w:t>MediaTek</w:t>
      </w:r>
      <w:proofErr w:type="spellEnd"/>
      <w:r>
        <w:t xml:space="preserve">, LG, </w:t>
      </w:r>
      <w:proofErr w:type="gramStart"/>
      <w:r>
        <w:t>Chengdu</w:t>
      </w:r>
      <w:proofErr w:type="gramEnd"/>
      <w:r>
        <w:t xml:space="preserve">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w:t>
      </w:r>
      <w:proofErr w:type="spellStart"/>
      <w:r w:rsidR="00524FDA">
        <w:t>MediaTek</w:t>
      </w:r>
      <w:proofErr w:type="spellEnd"/>
      <w:r w:rsidR="00524FDA">
        <w:t xml:space="preserve">, LG, Google,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proofErr w:type="spellStart"/>
      <w:r w:rsidR="00524FDA">
        <w:t>MediaTek</w:t>
      </w:r>
      <w:proofErr w:type="spellEnd"/>
      <w:r w:rsidR="00524FDA">
        <w:t>, LG, Google,</w:t>
      </w:r>
      <w:r w:rsidR="00524FDA" w:rsidRPr="00524FDA">
        <w:t xml:space="preserv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lastRenderedPageBreak/>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w:t>
      </w:r>
      <w:proofErr w:type="spellStart"/>
      <w:r w:rsidR="003C0ABA">
        <w:t>MediaTek</w:t>
      </w:r>
      <w:proofErr w:type="spellEnd"/>
      <w:r w:rsidR="003C0ABA">
        <w:t xml:space="preserve">, </w:t>
      </w:r>
      <w:proofErr w:type="spellStart"/>
      <w:proofErr w:type="gramStart"/>
      <w:r w:rsidR="003C0ABA" w:rsidRPr="006975F5">
        <w:t>Spreadtrum</w:t>
      </w:r>
      <w:proofErr w:type="spellEnd"/>
      <w:proofErr w:type="gram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w:t>
      </w:r>
      <w:proofErr w:type="spellStart"/>
      <w:r w:rsidR="003D75FA">
        <w:t>MediaTek</w:t>
      </w:r>
      <w:proofErr w:type="spellEnd"/>
      <w:r w:rsidR="003D75FA">
        <w:t xml:space="preserve">,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w:t>
      </w:r>
      <w:proofErr w:type="spellStart"/>
      <w:r w:rsidR="003D75FA">
        <w:t>MediaTek</w:t>
      </w:r>
      <w:proofErr w:type="spellEnd"/>
      <w:r w:rsidR="003D75FA">
        <w:t xml:space="preserve">]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w:t>
      </w:r>
      <w:proofErr w:type="spellStart"/>
      <w:r w:rsidR="002E6552">
        <w:t>MediaTek</w:t>
      </w:r>
      <w:proofErr w:type="spellEnd"/>
      <w:r w:rsidR="002E6552">
        <w:t xml:space="preserve">,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w:t>
      </w:r>
      <w:proofErr w:type="spellStart"/>
      <w:r>
        <w:t>MediaTek</w:t>
      </w:r>
      <w:proofErr w:type="spellEnd"/>
      <w:r>
        <w:t xml:space="preserve">]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F2430">
      <w:pPr>
        <w:pStyle w:val="3"/>
        <w:numPr>
          <w:ilvl w:val="2"/>
          <w:numId w:val="2"/>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w:t>
            </w:r>
            <w:proofErr w:type="gramStart"/>
            <w:r>
              <w:rPr>
                <w:lang w:eastAsia="ko-KR"/>
              </w:rPr>
              <w:t>means</w:t>
            </w:r>
            <w:proofErr w:type="gramEnd"/>
            <w:r>
              <w:rPr>
                <w:lang w:eastAsia="ko-KR"/>
              </w:rPr>
              <w:t xml:space="preserve">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w:t>
            </w:r>
            <w:proofErr w:type="gramStart"/>
            <w:r>
              <w:rPr>
                <w:lang w:eastAsia="zh-CN"/>
              </w:rPr>
              <w:t>Actually,</w:t>
            </w:r>
            <w:proofErr w:type="gramEnd"/>
            <w:r>
              <w:rPr>
                <w:lang w:eastAsia="zh-CN"/>
              </w:rPr>
              <w:t xml:space="preserve">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proofErr w:type="spellStart"/>
            <w:r>
              <w:rPr>
                <w:rFonts w:eastAsia="等线"/>
                <w:lang w:eastAsia="zh-CN"/>
              </w:rPr>
              <w:lastRenderedPageBreak/>
              <w:t>Futurewei</w:t>
            </w:r>
            <w:proofErr w:type="spellEnd"/>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w:t>
            </w:r>
            <w:proofErr w:type="gramStart"/>
            <w:r>
              <w:rPr>
                <w:rFonts w:eastAsia="等线"/>
                <w:lang w:eastAsia="zh-CN"/>
              </w:rPr>
              <w:t>..”</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w:t>
            </w:r>
            <w:proofErr w:type="gramStart"/>
            <w:r>
              <w:rPr>
                <w:rFonts w:eastAsia="等线"/>
                <w:bCs/>
                <w:lang w:eastAsia="zh-CN"/>
              </w:rPr>
              <w:t>case,</w:t>
            </w:r>
            <w:proofErr w:type="gramEnd"/>
            <w:r>
              <w:rPr>
                <w:rFonts w:eastAsia="等线"/>
                <w:bCs/>
                <w:lang w:eastAsia="zh-CN"/>
              </w:rPr>
              <w:t xml:space="preserv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lastRenderedPageBreak/>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 xml:space="preserve">2.2-2: Basically, support the </w:t>
            </w:r>
            <w:proofErr w:type="gramStart"/>
            <w:r w:rsidRPr="00A8332A">
              <w:rPr>
                <w:rFonts w:eastAsia="微软雅黑"/>
                <w:color w:val="000000"/>
                <w:shd w:val="clear" w:color="auto" w:fill="FAFAFA"/>
              </w:rPr>
              <w:t>proposal,</w:t>
            </w:r>
            <w:proofErr w:type="gramEnd"/>
            <w:r w:rsidRPr="00A8332A">
              <w:rPr>
                <w:rFonts w:eastAsia="微软雅黑"/>
                <w:color w:val="000000"/>
                <w:shd w:val="clear" w:color="auto" w:fill="FAFAFA"/>
              </w:rPr>
              <w:t xml:space="preserve">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xml:space="preserve">, </w:t>
            </w:r>
            <w:proofErr w:type="gramStart"/>
            <w:r w:rsidR="00883950">
              <w:rPr>
                <w:bCs/>
                <w:lang w:eastAsia="ko-KR"/>
              </w:rPr>
              <w:t>Ericsson</w:t>
            </w:r>
            <w:proofErr w:type="gramEnd"/>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xml:space="preserve">, </w:t>
            </w:r>
            <w:proofErr w:type="gramStart"/>
            <w:r w:rsidR="00C05E04">
              <w:rPr>
                <w:bCs/>
                <w:lang w:eastAsia="ko-KR"/>
              </w:rPr>
              <w:t>vivo</w:t>
            </w:r>
            <w:proofErr w:type="gramEnd"/>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lastRenderedPageBreak/>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F2430">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proofErr w:type="gramStart"/>
      <w:r>
        <w:rPr>
          <w:rFonts w:ascii="Times" w:hAnsi="Times"/>
          <w:szCs w:val="24"/>
          <w:lang w:eastAsia="x-none"/>
        </w:rPr>
        <w:t>F</w:t>
      </w:r>
      <w:r w:rsidRPr="007A7A56">
        <w:rPr>
          <w:rFonts w:ascii="Times" w:hAnsi="Times"/>
          <w:szCs w:val="24"/>
          <w:lang w:eastAsia="x-none"/>
        </w:rPr>
        <w:t>or</w:t>
      </w:r>
      <w:proofErr w:type="gramEnd"/>
      <w:r w:rsidRPr="007A7A56">
        <w:rPr>
          <w:rFonts w:ascii="Times" w:hAnsi="Times"/>
          <w:szCs w:val="24"/>
          <w:lang w:eastAsia="x-none"/>
        </w:rPr>
        <w:t xml:space="preserve">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lastRenderedPageBreak/>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 xml:space="preserve">When we take both 2.2-1rev1 and 2.2-3 together into account, the two proposals may be a little bit conflicted. Should both proposals be supported for a given UE or the main intention is to define two UE capabilities, with one capability support of CORESET 0 </w:t>
            </w:r>
            <w:proofErr w:type="gramStart"/>
            <w:r>
              <w:rPr>
                <w:rFonts w:ascii="Times" w:hAnsi="Times"/>
                <w:szCs w:val="24"/>
                <w:lang w:eastAsia="x-none"/>
              </w:rPr>
              <w:t>size</w:t>
            </w:r>
            <w:proofErr w:type="gramEnd"/>
            <w:r>
              <w:rPr>
                <w:rFonts w:ascii="Times" w:hAnsi="Times"/>
                <w:szCs w:val="24"/>
                <w:lang w:eastAsia="x-none"/>
              </w:rPr>
              <w:t xml:space="preserv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w:t>
            </w:r>
            <w:proofErr w:type="spellStart"/>
            <w:r>
              <w:rPr>
                <w:szCs w:val="24"/>
                <w:lang w:eastAsia="x-none"/>
              </w:rPr>
              <w:t>fallback</w:t>
            </w:r>
            <w:proofErr w:type="spellEnd"/>
            <w:r>
              <w:rPr>
                <w:szCs w:val="24"/>
                <w:lang w:eastAsia="x-none"/>
              </w:rPr>
              <w:t xml:space="preserve">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 xml:space="preserve">based on the agreement in RAN1-104-e meeting, whether to define/configure </w:t>
            </w:r>
            <w:proofErr w:type="gramStart"/>
            <w:r w:rsidRPr="007B6680">
              <w:rPr>
                <w:rFonts w:ascii="Times" w:hAnsi="Times"/>
                <w:szCs w:val="24"/>
                <w:lang w:eastAsia="x-none"/>
              </w:rPr>
              <w:t>more than one CFRs</w:t>
            </w:r>
            <w:proofErr w:type="gramEnd"/>
            <w:r w:rsidRPr="007B6680">
              <w:rPr>
                <w:rFonts w:ascii="Times" w:hAnsi="Times"/>
                <w:szCs w:val="24"/>
                <w:lang w:eastAsia="x-none"/>
              </w:rPr>
              <w:t xml:space="preserve">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t>
            </w:r>
            <w:r>
              <w:rPr>
                <w:rFonts w:ascii="Times" w:hAnsi="Times"/>
                <w:szCs w:val="24"/>
                <w:lang w:eastAsia="x-none"/>
              </w:rPr>
              <w:lastRenderedPageBreak/>
              <w:t>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xml:space="preserve">). MBS UEs that interested at both MBS services need to be configured with both MTCH </w:t>
            </w:r>
            <w:proofErr w:type="gramStart"/>
            <w:r>
              <w:rPr>
                <w:rFonts w:ascii="Times" w:hAnsi="Times"/>
                <w:szCs w:val="24"/>
                <w:lang w:eastAsia="x-none"/>
              </w:rPr>
              <w:t>CFRs,</w:t>
            </w:r>
            <w:proofErr w:type="gramEnd"/>
            <w:r>
              <w:rPr>
                <w:rFonts w:ascii="Times" w:hAnsi="Times"/>
                <w:szCs w:val="24"/>
                <w:lang w:eastAsia="x-none"/>
              </w:rPr>
              <w:t xml:space="preserve">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lastRenderedPageBreak/>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w:t>
            </w:r>
            <w:proofErr w:type="gramStart"/>
            <w:r>
              <w:rPr>
                <w:rFonts w:ascii="Times" w:eastAsia="等线" w:hAnsi="Times"/>
                <w:bCs/>
                <w:szCs w:val="24"/>
                <w:lang w:eastAsia="zh-CN"/>
              </w:rPr>
              <w:t>proposal</w:t>
            </w:r>
            <w:proofErr w:type="gramEnd"/>
            <w:r>
              <w:rPr>
                <w:rFonts w:ascii="Times" w:eastAsia="等线" w:hAnsi="Times"/>
                <w:bCs/>
                <w:szCs w:val="24"/>
                <w:lang w:eastAsia="zh-CN"/>
              </w:rPr>
              <w:t xml:space="preserve">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lastRenderedPageBreak/>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 xml:space="preserve">For RRC_IDLE/RRC_INACTIVE UEs, one common frequency resource for group-common PDCCH/PDSCH can be </w:t>
            </w:r>
            <w:proofErr w:type="gramStart"/>
            <w:r w:rsidRPr="007E2314">
              <w:rPr>
                <w:rFonts w:ascii="Times" w:hAnsi="Times"/>
                <w:i/>
                <w:iCs/>
                <w:szCs w:val="24"/>
                <w:lang w:eastAsia="en-US"/>
              </w:rPr>
              <w:t>defined/configured</w:t>
            </w:r>
            <w:proofErr w:type="gramEnd"/>
            <w:r w:rsidRPr="007E2314">
              <w:rPr>
                <w:rFonts w:ascii="Times" w:hAnsi="Times"/>
                <w:i/>
                <w:iCs/>
                <w:szCs w:val="24"/>
                <w:lang w:eastAsia="en-US"/>
              </w:rPr>
              <w:t>.</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w:t>
            </w:r>
            <w:proofErr w:type="gramStart"/>
            <w:r w:rsidRPr="00FE480D">
              <w:t>that</w:t>
            </w:r>
            <w:proofErr w:type="gramEnd"/>
            <w:r w:rsidRPr="00FE480D">
              <w:t xml:space="preserve">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lastRenderedPageBreak/>
              <w:t>Alt 3: both Alt 1 and Alt 2 can be used.</w:t>
            </w:r>
          </w:p>
        </w:tc>
      </w:tr>
    </w:tbl>
    <w:p w14:paraId="4C6DE91B" w14:textId="77777777" w:rsidR="00F47893" w:rsidRDefault="00F47893" w:rsidP="00183E26"/>
    <w:p w14:paraId="61FCBED9" w14:textId="64CF7EB0" w:rsidR="000F3446" w:rsidRDefault="000F3446" w:rsidP="007F2430">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w:t>
      </w:r>
      <w:proofErr w:type="gramStart"/>
      <w:r w:rsidRPr="00FE480D">
        <w:t>that</w:t>
      </w:r>
      <w:proofErr w:type="gramEnd"/>
      <w:r w:rsidRPr="00FE480D">
        <w:t xml:space="preserve">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e"/>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 xml:space="preserve">RRC_IDLE/RRC_INACTIVE UEs if there is SIB-1 configured initial BWP. If CORESET#0 is regarded as the initial BWP for RRC_IDLE/RRC_INACTIVE UEs even there </w:t>
            </w:r>
            <w:r>
              <w:lastRenderedPageBreak/>
              <w:t>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w:t>
            </w:r>
            <w:proofErr w:type="gramStart"/>
            <w:r w:rsidRPr="00D6554D">
              <w:rPr>
                <w:rFonts w:ascii="Times" w:hAnsi="Times"/>
                <w:szCs w:val="24"/>
                <w:lang w:eastAsia="x-none"/>
              </w:rPr>
              <w:t>itself</w:t>
            </w:r>
            <w:proofErr w:type="gramEnd"/>
            <w:r w:rsidRPr="00D6554D">
              <w:rPr>
                <w:rFonts w:ascii="Times" w:hAnsi="Times"/>
                <w:szCs w:val="24"/>
                <w:lang w:eastAsia="x-none"/>
              </w:rPr>
              <w:t>,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lastRenderedPageBreak/>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 xml:space="preserve">“can use the bandwidth with same frequency range as CORESET0” was interpreted in different ways by different companies on </w:t>
            </w:r>
            <w:proofErr w:type="gramStart"/>
            <w:r w:rsidRPr="00BF7137">
              <w:rPr>
                <w:rFonts w:ascii="Times" w:eastAsia="等线" w:hAnsi="Times"/>
                <w:bCs/>
                <w:szCs w:val="24"/>
                <w:lang w:eastAsia="zh-CN"/>
              </w:rPr>
              <w:t>GTW</w:t>
            </w:r>
            <w:r>
              <w:rPr>
                <w:rFonts w:ascii="Times" w:eastAsia="等线" w:hAnsi="Times"/>
                <w:bCs/>
                <w:szCs w:val="24"/>
                <w:lang w:eastAsia="zh-CN"/>
              </w:rPr>
              <w:t>,</w:t>
            </w:r>
            <w:proofErr w:type="gramEnd"/>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w:t>
            </w:r>
            <w:r>
              <w:rPr>
                <w:rFonts w:ascii="Times" w:hAnsi="Times"/>
                <w:szCs w:val="24"/>
                <w:lang w:eastAsia="x-none"/>
              </w:rPr>
              <w:lastRenderedPageBreak/>
              <w:t xml:space="preserve">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w:t>
            </w:r>
            <w:proofErr w:type="spellStart"/>
            <w:r>
              <w:rPr>
                <w:rFonts w:ascii="Times" w:hAnsi="Times"/>
                <w:szCs w:val="24"/>
                <w:lang w:eastAsia="x-none"/>
              </w:rPr>
              <w:t>Spreadtrum</w:t>
            </w:r>
            <w:proofErr w:type="spellEnd"/>
            <w:r>
              <w:rPr>
                <w:rFonts w:ascii="Times" w:hAnsi="Times"/>
                <w:szCs w:val="24"/>
                <w:lang w:eastAsia="x-none"/>
              </w:rPr>
              <w:t>: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 xml:space="preserve">I understand we could there would not be a problem agreeing both </w:t>
            </w:r>
            <w:proofErr w:type="gramStart"/>
            <w:r w:rsidR="001D0EEA">
              <w:rPr>
                <w:rFonts w:ascii="Times" w:hAnsi="Times"/>
                <w:szCs w:val="24"/>
                <w:lang w:eastAsia="x-none"/>
              </w:rPr>
              <w:t>proposal</w:t>
            </w:r>
            <w:proofErr w:type="gramEnd"/>
            <w:r w:rsidR="001D0EEA">
              <w:rPr>
                <w:rFonts w:ascii="Times" w:hAnsi="Times"/>
                <w:szCs w:val="24"/>
                <w:lang w:eastAsia="x-none"/>
              </w:rPr>
              <w:t xml:space="preserve">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proofErr w:type="spellStart"/>
            <w:r w:rsidR="00A04537" w:rsidRPr="00A04537">
              <w:rPr>
                <w:rFonts w:ascii="Times" w:eastAsia="宋体"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w:t>
            </w:r>
            <w:r w:rsidRPr="00A04537">
              <w:rPr>
                <w:strike/>
                <w:color w:val="FF0000"/>
              </w:rPr>
              <w:lastRenderedPageBreak/>
              <w:t>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6A1AE4">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e"/>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lastRenderedPageBreak/>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w:t>
            </w:r>
            <w:proofErr w:type="gramStart"/>
            <w:r>
              <w:rPr>
                <w:rFonts w:ascii="Times" w:hAnsi="Times"/>
                <w:szCs w:val="24"/>
                <w:lang w:eastAsia="x-none"/>
              </w:rPr>
              <w:t>configured</w:t>
            </w:r>
            <w:proofErr w:type="gramEnd"/>
            <w:r>
              <w:rPr>
                <w:rFonts w:ascii="Times" w:hAnsi="Times"/>
                <w:szCs w:val="24"/>
                <w:lang w:eastAsia="x-none"/>
              </w:rPr>
              <w:t xml:space="preserve">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lastRenderedPageBreak/>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w:t>
            </w:r>
            <w:proofErr w:type="gramStart"/>
            <w:r>
              <w:rPr>
                <w:rFonts w:ascii="Times" w:hAnsi="Times"/>
                <w:szCs w:val="24"/>
                <w:lang w:eastAsia="x-none"/>
              </w:rPr>
              <w:t>A</w:t>
            </w:r>
            <w:proofErr w:type="gramEnd"/>
            <w:r>
              <w:rPr>
                <w:rFonts w:ascii="Times" w:hAnsi="Times"/>
                <w:szCs w:val="24"/>
                <w:lang w:eastAsia="x-none"/>
              </w:rPr>
              <w:t xml:space="preserve">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w:t>
            </w:r>
            <w:proofErr w:type="spellStart"/>
            <w:proofErr w:type="gramStart"/>
            <w:r>
              <w:rPr>
                <w:rFonts w:ascii="Times" w:hAnsi="Times"/>
                <w:szCs w:val="24"/>
                <w:lang w:eastAsia="x-none"/>
              </w:rPr>
              <w:t>mis</w:t>
            </w:r>
            <w:proofErr w:type="spellEnd"/>
            <w:r>
              <w:rPr>
                <w:rFonts w:ascii="Times" w:hAnsi="Times"/>
                <w:szCs w:val="24"/>
                <w:lang w:eastAsia="x-none"/>
              </w:rPr>
              <w:t>-understood</w:t>
            </w:r>
            <w:proofErr w:type="gramEnd"/>
            <w:r>
              <w:rPr>
                <w:rFonts w:ascii="Times" w:hAnsi="Times"/>
                <w:szCs w:val="24"/>
                <w:lang w:eastAsia="x-none"/>
              </w:rPr>
              <w:t xml:space="preserve">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等线"/>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 xml:space="preserve">On </w:t>
            </w:r>
            <w:proofErr w:type="spellStart"/>
            <w:r>
              <w:rPr>
                <w:rFonts w:ascii="Times" w:hAnsi="Times"/>
                <w:szCs w:val="24"/>
                <w:lang w:eastAsia="x-none"/>
              </w:rPr>
              <w:t>Vivo’s</w:t>
            </w:r>
            <w:proofErr w:type="spellEnd"/>
            <w:r>
              <w:rPr>
                <w:rFonts w:ascii="Times" w:hAnsi="Times"/>
                <w:szCs w:val="24"/>
                <w:lang w:eastAsia="x-none"/>
              </w:rPr>
              <w:t xml:space="preserve">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lastRenderedPageBreak/>
              <w:t>1. as commented earlier, deleting the “default”;</w:t>
            </w:r>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w:t>
            </w:r>
            <w:proofErr w:type="spellEnd"/>
            <w:r>
              <w:rPr>
                <w:rFonts w:eastAsia="等线"/>
                <w:lang w:eastAsia="zh-CN"/>
              </w:rPr>
              <w:t xml:space="preserve"> of Proposal 2.2-1rev3 and first </w:t>
            </w:r>
            <w:proofErr w:type="spellStart"/>
            <w:r>
              <w:rPr>
                <w:rFonts w:eastAsia="等线"/>
                <w:lang w:eastAsia="zh-CN"/>
              </w:rPr>
              <w:t>subbullet</w:t>
            </w:r>
            <w:proofErr w:type="spellEnd"/>
            <w:r>
              <w:rPr>
                <w:rFonts w:eastAsia="等线"/>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C77512">
            <w:pPr>
              <w:pStyle w:val="a"/>
              <w:numPr>
                <w:ilvl w:val="0"/>
                <w:numId w:val="42"/>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C77512">
            <w:pPr>
              <w:pStyle w:val="a"/>
              <w:numPr>
                <w:ilvl w:val="1"/>
                <w:numId w:val="42"/>
              </w:numPr>
              <w:textAlignment w:val="auto"/>
              <w:rPr>
                <w:ins w:id="60" w:author="Le Liu" w:date="2021-05-24T23:46:00Z"/>
              </w:rPr>
            </w:pPr>
            <w:ins w:id="6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C77512">
            <w:pPr>
              <w:pStyle w:val="a"/>
              <w:numPr>
                <w:ilvl w:val="1"/>
                <w:numId w:val="42"/>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C77512">
            <w:pPr>
              <w:pStyle w:val="a"/>
              <w:numPr>
                <w:ilvl w:val="1"/>
                <w:numId w:val="42"/>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C77512">
            <w:pPr>
              <w:pStyle w:val="a"/>
              <w:numPr>
                <w:ilvl w:val="1"/>
                <w:numId w:val="42"/>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E93DE51" w14:textId="4541467D" w:rsidR="006371A7" w:rsidRDefault="006371A7" w:rsidP="006371A7">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w:t>
            </w:r>
            <w:proofErr w:type="gramStart"/>
            <w:r w:rsidRPr="006371A7">
              <w:rPr>
                <w:rFonts w:eastAsia="等线"/>
                <w:lang w:eastAsia="zh-CN"/>
              </w:rPr>
              <w:t>supported,</w:t>
            </w:r>
            <w:proofErr w:type="gramEnd"/>
            <w:r w:rsidRPr="006371A7">
              <w:rPr>
                <w:rFonts w:eastAsia="等线"/>
                <w:lang w:eastAsia="zh-CN"/>
              </w:rPr>
              <w:t xml:space="preserve"> does it mean if a dedicated BWP is configured </w:t>
            </w:r>
            <w:r>
              <w:rPr>
                <w:rFonts w:eastAsia="等线"/>
                <w:lang w:eastAsia="zh-CN"/>
              </w:rPr>
              <w:t>for</w:t>
            </w:r>
            <w:r w:rsidRPr="006371A7">
              <w:rPr>
                <w:rFonts w:eastAsia="等线"/>
                <w:lang w:eastAsia="zh-CN"/>
              </w:rPr>
              <w:t xml:space="preserve"> MTCH, then UE cannot use SIB 1 configured BWP for MTCH but SIB 1 configured BWP</w:t>
            </w:r>
            <w:r>
              <w:rPr>
                <w:rFonts w:eastAsia="等线"/>
                <w:lang w:eastAsia="zh-CN"/>
              </w:rPr>
              <w:t xml:space="preserve"> can still be used by MCCH</w:t>
            </w:r>
            <w:r w:rsidRPr="006371A7">
              <w:rPr>
                <w:rFonts w:eastAsia="等线"/>
                <w:lang w:eastAsia="zh-CN"/>
              </w:rPr>
              <w:t>?</w:t>
            </w:r>
          </w:p>
        </w:tc>
      </w:tr>
      <w:tr w:rsidR="00EF6AE6" w14:paraId="492BD45F" w14:textId="77777777" w:rsidTr="0082400A">
        <w:tc>
          <w:tcPr>
            <w:tcW w:w="1650" w:type="dxa"/>
          </w:tcPr>
          <w:p w14:paraId="589DB511" w14:textId="6F3DFFF2" w:rsidR="00EF6AE6" w:rsidRDefault="00EF6AE6" w:rsidP="000923C7">
            <w:pPr>
              <w:rPr>
                <w:rFonts w:eastAsia="等线" w:hint="eastAsia"/>
                <w:lang w:eastAsia="zh-CN"/>
              </w:rPr>
            </w:pPr>
            <w:r>
              <w:rPr>
                <w:rFonts w:eastAsia="等线"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等线"/>
                <w:lang w:eastAsia="zh-CN"/>
              </w:rPr>
              <w:t xml:space="preserve">Same comments as to </w:t>
            </w:r>
            <w:r>
              <w:rPr>
                <w:rFonts w:eastAsia="等线" w:hint="eastAsia"/>
                <w:lang w:eastAsia="zh-CN"/>
              </w:rPr>
              <w:t>issue 1</w:t>
            </w:r>
            <w:r>
              <w:rPr>
                <w:rFonts w:eastAsia="等线"/>
                <w:lang w:eastAsia="zh-CN"/>
              </w:rPr>
              <w:t>.</w:t>
            </w:r>
          </w:p>
        </w:tc>
      </w:tr>
    </w:tbl>
    <w:p w14:paraId="361BFFEB" w14:textId="77777777" w:rsidR="006A1AE4" w:rsidRDefault="006A1AE4" w:rsidP="000F3446">
      <w:pPr>
        <w:overflowPunct/>
        <w:autoSpaceDE/>
        <w:autoSpaceDN/>
        <w:adjustRightInd/>
        <w:spacing w:after="0"/>
        <w:textAlignment w:val="auto"/>
      </w:pPr>
    </w:p>
    <w:p w14:paraId="2CB423FE" w14:textId="42096F7F" w:rsidR="003805D3" w:rsidRDefault="003805D3" w:rsidP="006A1AE4">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A1AE4">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w:t>
            </w:r>
            <w:r w:rsidRPr="002C3C08">
              <w:rPr>
                <w:rFonts w:ascii="Arial" w:eastAsia="等线" w:hAnsi="Arial" w:cs="Arial"/>
                <w:sz w:val="14"/>
                <w:szCs w:val="8"/>
              </w:rPr>
              <w:lastRenderedPageBreak/>
              <w:t>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 xml:space="preserve">DM2 is used for broadcast session (FFS for multicast session for </w:t>
            </w:r>
            <w:proofErr w:type="spellStart"/>
            <w:r w:rsidRPr="00B30CB0">
              <w:rPr>
                <w:rFonts w:ascii="Arial" w:eastAsia="等线" w:hAnsi="Arial" w:cs="Arial"/>
                <w:sz w:val="14"/>
                <w:szCs w:val="8"/>
                <w:highlight w:val="yellow"/>
              </w:rPr>
              <w:t>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w:t>
            </w:r>
            <w:proofErr w:type="spellEnd"/>
            <w:r w:rsidRPr="00B30CB0">
              <w:rPr>
                <w:rFonts w:ascii="Arial" w:eastAsia="等线"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w:t>
      </w:r>
      <w:proofErr w:type="gramStart"/>
      <w:r>
        <w:t xml:space="preserve">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proofErr w:type="gramEnd"/>
      <w:r>
        <w:rPr>
          <w:lang w:eastAsia="en-US"/>
        </w:rPr>
        <w:t xml:space="preserve"> relevant for this discussion:</w:t>
      </w:r>
    </w:p>
    <w:tbl>
      <w:tblPr>
        <w:tblStyle w:val="ae"/>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6A1AE4">
      <w:pPr>
        <w:pStyle w:val="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a"/>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a"/>
        <w:numPr>
          <w:ilvl w:val="1"/>
          <w:numId w:val="23"/>
        </w:numPr>
      </w:pPr>
      <w:r>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lastRenderedPageBreak/>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6EC4E620" w:rsidR="00FA0E93" w:rsidRDefault="00FA0E93" w:rsidP="00CA09A1">
      <w:pPr>
        <w:pStyle w:val="a"/>
        <w:numPr>
          <w:ilvl w:val="1"/>
          <w:numId w:val="23"/>
        </w:numPr>
      </w:pPr>
      <w:r>
        <w:t xml:space="preserve">Proposal 5: For RRC_IDLE/RRC_INACTIVE </w:t>
      </w:r>
      <w:proofErr w:type="spellStart"/>
      <w:r>
        <w:t>U</w:t>
      </w:r>
      <w:r w:rsidR="00313E99">
        <w:t>e</w:t>
      </w:r>
      <w:r>
        <w:t>s</w:t>
      </w:r>
      <w:proofErr w:type="spellEnd"/>
      <w:r>
        <w:t>,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proofErr w:type="gramStart"/>
      <w:r>
        <w:t>proposal</w:t>
      </w:r>
      <w:proofErr w:type="gramEnd"/>
      <w:r>
        <w:t xml:space="preserve">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a"/>
        <w:numPr>
          <w:ilvl w:val="1"/>
          <w:numId w:val="23"/>
        </w:numPr>
      </w:pPr>
      <w:r w:rsidRPr="00137921">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a"/>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a"/>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a"/>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a"/>
        <w:numPr>
          <w:ilvl w:val="1"/>
          <w:numId w:val="23"/>
        </w:numPr>
      </w:pPr>
      <w:r w:rsidRPr="001E5CB2">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a"/>
        <w:numPr>
          <w:ilvl w:val="1"/>
          <w:numId w:val="23"/>
        </w:numPr>
      </w:pPr>
      <w:r>
        <w:lastRenderedPageBreak/>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Another difference is the CSS has high priority than USS if the PDCCH is overbooked.  For MBS, the search space could be different from existing CSS set, i.e., type 0/0A/1/2/3 and USS set</w:t>
      </w:r>
      <w:proofErr w:type="gramStart"/>
      <w:r w:rsidRPr="001E5CB2">
        <w: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a"/>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proofErr w:type="spellStart"/>
      <w:r w:rsidRPr="005A72CE">
        <w:t>MediaTek</w:t>
      </w:r>
      <w:proofErr w:type="spellEnd"/>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a"/>
        <w:numPr>
          <w:ilvl w:val="1"/>
          <w:numId w:val="23"/>
        </w:numPr>
      </w:pPr>
      <w:r w:rsidRPr="006861AF">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6A1AE4">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xml:space="preserve">, </w:t>
      </w:r>
      <w:proofErr w:type="spellStart"/>
      <w:r w:rsidR="00EF394C">
        <w:t>MediaTek</w:t>
      </w:r>
      <w:proofErr w:type="spellEnd"/>
      <w:r w:rsidR="00024116">
        <w:t xml:space="preserve">, </w:t>
      </w:r>
      <w:proofErr w:type="gramStart"/>
      <w:r w:rsidR="00024116">
        <w:t>LG</w:t>
      </w:r>
      <w:proofErr w:type="gramEnd"/>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a"/>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multicast</w:t>
      </w:r>
      <w:r>
        <w:t xml:space="preserve">; </w:t>
      </w:r>
    </w:p>
    <w:p w14:paraId="7E35789C" w14:textId="010FAF03" w:rsidR="00BC1D76" w:rsidRDefault="00BC1D76" w:rsidP="00CA09A1">
      <w:pPr>
        <w:pStyle w:val="a"/>
        <w:numPr>
          <w:ilvl w:val="0"/>
          <w:numId w:val="25"/>
        </w:numPr>
      </w:pPr>
      <w:r>
        <w:lastRenderedPageBreak/>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r>
        <w:t>U</w:t>
      </w:r>
      <w:r w:rsidR="00313E99">
        <w:t>e</w:t>
      </w:r>
      <w:r>
        <w:t>s</w:t>
      </w:r>
      <w:proofErr w:type="spellEnd"/>
      <w:r>
        <w:t xml:space="preserve">; </w:t>
      </w:r>
    </w:p>
    <w:p w14:paraId="7DF85DB1" w14:textId="5CA38643" w:rsidR="003E145A" w:rsidRDefault="00B30CB0" w:rsidP="00CA09A1">
      <w:pPr>
        <w:pStyle w:val="a"/>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proofErr w:type="gramStart"/>
      <w:r>
        <w:t>whether</w:t>
      </w:r>
      <w:proofErr w:type="gramEnd"/>
      <w:r>
        <w:t xml:space="preserve">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 xml:space="preserve">Contributions on [Huawei, ZTE, CMCC, Qualcomm, </w:t>
      </w:r>
      <w:proofErr w:type="gramStart"/>
      <w:r>
        <w:t>Nokia</w:t>
      </w:r>
      <w:proofErr w:type="gramEnd"/>
      <w:r>
        <w:t>] support that b</w:t>
      </w:r>
      <w:r w:rsidRPr="00D97D57">
        <w:t xml:space="preserve">oth searchSpace#0 and common search space other than searchSpace#0 can be </w:t>
      </w:r>
      <w:r>
        <w:t>configured</w:t>
      </w:r>
      <w:r w:rsidRPr="00D97D57">
        <w:t xml:space="preserve"> for MCCH</w:t>
      </w:r>
      <w:r>
        <w:t xml:space="preserve"> channel. On the other hand [</w:t>
      </w:r>
      <w:proofErr w:type="spellStart"/>
      <w:r>
        <w:t>MediaTek</w:t>
      </w:r>
      <w:proofErr w:type="spellEnd"/>
      <w:r>
        <w:t xml:space="preserve">]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multicast</w:t>
      </w:r>
    </w:p>
    <w:p w14:paraId="2BA272B3" w14:textId="00BA76E9" w:rsidR="00155ECC" w:rsidRPr="000C1501" w:rsidRDefault="000577E8" w:rsidP="00155ECC">
      <w:r>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w:t>
      </w:r>
      <w:proofErr w:type="spellStart"/>
      <w:r>
        <w:t>U</w:t>
      </w:r>
      <w:r w:rsidR="00313E99">
        <w:t>e</w:t>
      </w:r>
      <w:r>
        <w:t>s</w:t>
      </w:r>
      <w:proofErr w:type="spellEnd"/>
      <w:r>
        <w:t xml:space="preserve">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w:t>
      </w:r>
      <w:proofErr w:type="spellStart"/>
      <w:r>
        <w:t>MediaTek</w:t>
      </w:r>
      <w:proofErr w:type="spellEnd"/>
      <w:r>
        <w:t xml:space="preserve">, </w:t>
      </w:r>
      <w:proofErr w:type="gramStart"/>
      <w:r>
        <w:t>Ericsson</w:t>
      </w:r>
      <w:proofErr w:type="gramEnd"/>
      <w:r>
        <w:t xml:space="preserve">]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A1AE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a"/>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proofErr w:type="spellStart"/>
            <w:r>
              <w:rPr>
                <w:rFonts w:eastAsia="等线"/>
                <w:lang w:eastAsia="zh-CN"/>
              </w:rPr>
              <w:t>Futurewei</w:t>
            </w:r>
            <w:proofErr w:type="spellEnd"/>
            <w:r>
              <w:rPr>
                <w:rFonts w:eastAsia="等线"/>
                <w:lang w:eastAsia="zh-CN"/>
              </w:rPr>
              <w:t xml:space="preserve">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 xml:space="preserve">2.3-2: We thought the 2.3-3 should be discussed first before 2.3-2, </w:t>
            </w:r>
            <w:proofErr w:type="gramStart"/>
            <w:r>
              <w:rPr>
                <w:rFonts w:ascii="Times" w:eastAsia="等线" w:hAnsi="Times"/>
                <w:szCs w:val="24"/>
                <w:lang w:eastAsia="zh-CN"/>
              </w:rPr>
              <w:t>then</w:t>
            </w:r>
            <w:proofErr w:type="gramEnd"/>
            <w:r>
              <w:rPr>
                <w:rFonts w:ascii="Times" w:eastAsia="等线" w:hAnsi="Times"/>
                <w:szCs w:val="24"/>
                <w:lang w:eastAsia="zh-CN"/>
              </w:rPr>
              <w:t xml:space="preserve">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lastRenderedPageBreak/>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lastRenderedPageBreak/>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 xml:space="preserve">I have changed the wording to avoid using the term new. Also at this point </w:t>
            </w:r>
            <w:proofErr w:type="gramStart"/>
            <w:r w:rsidR="009D5EB6">
              <w:rPr>
                <w:rFonts w:ascii="Times" w:hAnsi="Times"/>
                <w:szCs w:val="24"/>
                <w:lang w:eastAsia="ko-KR"/>
              </w:rPr>
              <w:t>this a</w:t>
            </w:r>
            <w:proofErr w:type="gramEnd"/>
            <w:r w:rsidR="009D5EB6">
              <w:rPr>
                <w:rFonts w:ascii="Times" w:hAnsi="Times"/>
                <w:szCs w:val="24"/>
                <w:lang w:eastAsia="ko-KR"/>
              </w:rPr>
              <w:t xml:space="preserve">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xml:space="preserve">, </w:t>
            </w:r>
            <w:proofErr w:type="gramStart"/>
            <w:r w:rsidR="00DE35B8">
              <w:rPr>
                <w:rFonts w:ascii="Times" w:hAnsi="Times"/>
                <w:szCs w:val="24"/>
                <w:lang w:eastAsia="ko-KR"/>
              </w:rPr>
              <w:t>CMCC</w:t>
            </w:r>
            <w:proofErr w:type="gramEnd"/>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 xml:space="preserve">@Ericsson: I have changed the proposal to agree on same </w:t>
            </w:r>
            <w:proofErr w:type="spellStart"/>
            <w:r>
              <w:rPr>
                <w:rFonts w:ascii="Times" w:hAnsi="Times"/>
                <w:szCs w:val="24"/>
                <w:lang w:eastAsia="ko-KR"/>
              </w:rPr>
              <w:t>config</w:t>
            </w:r>
            <w:proofErr w:type="spellEnd"/>
            <w:r>
              <w:rPr>
                <w:rFonts w:ascii="Times" w:hAnsi="Times"/>
                <w:szCs w:val="24"/>
                <w:lang w:eastAsia="ko-KR"/>
              </w:rPr>
              <w:t xml:space="preserve">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 xml:space="preserve">@Samsung, Intel: I have changed the wording to avoid the term “new” and rather put some guidance that hopefully is </w:t>
            </w:r>
            <w:proofErr w:type="gramStart"/>
            <w:r>
              <w:rPr>
                <w:rFonts w:ascii="Times" w:hAnsi="Times"/>
                <w:szCs w:val="24"/>
                <w:lang w:eastAsia="ko-KR"/>
              </w:rPr>
              <w:t>more clear</w:t>
            </w:r>
            <w:proofErr w:type="gramEnd"/>
            <w:r>
              <w:rPr>
                <w:rFonts w:ascii="Times" w:hAnsi="Times"/>
                <w:szCs w:val="24"/>
                <w:lang w:eastAsia="ko-KR"/>
              </w:rPr>
              <w:t xml:space="preserve">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6A1AE4">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lastRenderedPageBreak/>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spellStart"/>
            <w:proofErr w:type="gram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roofErr w:type="gramEnd"/>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w:t>
            </w:r>
            <w:proofErr w:type="gramStart"/>
            <w:r>
              <w:rPr>
                <w:rFonts w:eastAsia="等线"/>
                <w:szCs w:val="24"/>
                <w:lang w:eastAsia="zh-CN"/>
              </w:rPr>
              <w:t>concern</w:t>
            </w:r>
            <w:proofErr w:type="gramEnd"/>
            <w:r>
              <w:rPr>
                <w:rFonts w:eastAsia="等线"/>
                <w:szCs w:val="24"/>
                <w:lang w:eastAsia="zh-CN"/>
              </w:rPr>
              <w:t xml:space="preserve">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6A1AE4">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e"/>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lastRenderedPageBreak/>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w:t>
            </w:r>
            <w:proofErr w:type="spellStart"/>
            <w:r w:rsidR="006C63FB">
              <w:rPr>
                <w:rFonts w:ascii="Times" w:hAnsi="Times"/>
                <w:szCs w:val="24"/>
                <w:lang w:eastAsia="x-none"/>
              </w:rPr>
              <w:t>Coreset</w:t>
            </w:r>
            <w:proofErr w:type="spellEnd"/>
            <w:r w:rsidR="006C63FB">
              <w:rPr>
                <w:rFonts w:ascii="Times" w:hAnsi="Times"/>
                <w:szCs w:val="24"/>
                <w:lang w:eastAsia="x-none"/>
              </w:rPr>
              <w:t xml:space="preserve">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proofErr w:type="gramStart"/>
            <w:r>
              <w:rPr>
                <w:rFonts w:ascii="Times" w:hAnsi="Times"/>
                <w:szCs w:val="24"/>
                <w:lang w:eastAsia="x-none"/>
              </w:rPr>
              <w:t>@All,</w:t>
            </w:r>
            <w:proofErr w:type="gramEnd"/>
            <w:r>
              <w:rPr>
                <w:rFonts w:ascii="Times" w:hAnsi="Times"/>
                <w:szCs w:val="24"/>
                <w:lang w:eastAsia="x-none"/>
              </w:rPr>
              <w:t xml:space="preserve">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584760">
      <w:pPr>
        <w:pStyle w:val="3"/>
        <w:numPr>
          <w:ilvl w:val="2"/>
          <w:numId w:val="2"/>
        </w:numPr>
        <w:rPr>
          <w:b/>
          <w:bCs/>
        </w:rPr>
      </w:pPr>
      <w:r>
        <w:rPr>
          <w:b/>
          <w:bCs/>
        </w:rPr>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proofErr w:type="gramStart"/>
      <w:r w:rsidRPr="00DC581D">
        <w:rPr>
          <w:rFonts w:ascii="Times" w:hAnsi="Times"/>
          <w:b/>
          <w:bCs/>
          <w:szCs w:val="24"/>
          <w:highlight w:val="green"/>
          <w:lang w:eastAsia="x-none"/>
        </w:rPr>
        <w:t>stable</w:t>
      </w:r>
      <w:proofErr w:type="gramEnd"/>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a"/>
        <w:numPr>
          <w:ilvl w:val="0"/>
          <w:numId w:val="24"/>
        </w:numPr>
      </w:pPr>
      <w:r w:rsidRPr="00DE35B8">
        <w:lastRenderedPageBreak/>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e"/>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 xml:space="preserve">Regarding </w:t>
            </w:r>
            <w:proofErr w:type="spellStart"/>
            <w:r>
              <w:rPr>
                <w:rFonts w:eastAsia="等线"/>
                <w:lang w:eastAsia="zh-CN"/>
              </w:rPr>
              <w:t>vivo’s</w:t>
            </w:r>
            <w:proofErr w:type="spellEnd"/>
            <w:r>
              <w:rPr>
                <w:rFonts w:eastAsia="等线"/>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E0B2EFA" w14:textId="76C2D58D" w:rsidR="00313E99" w:rsidRDefault="00313E99" w:rsidP="008E79CB">
            <w:pPr>
              <w:rPr>
                <w:rFonts w:eastAsia="等线"/>
                <w:lang w:eastAsia="zh-CN"/>
              </w:rPr>
            </w:pPr>
            <w:r>
              <w:rPr>
                <w:rFonts w:eastAsia="等线" w:hint="eastAsia"/>
                <w:lang w:eastAsia="zh-CN"/>
              </w:rPr>
              <w:t>N</w:t>
            </w:r>
            <w:r>
              <w:rPr>
                <w:rFonts w:eastAsia="等线"/>
                <w:lang w:eastAsia="zh-CN"/>
              </w:rPr>
              <w:t xml:space="preserve">ow that the proposal is changed to say the same CSS type for MCCH and MTCH, then it seems fine. Again, CSS is configured associated with monitoring duration and occasions, </w:t>
            </w:r>
            <w:proofErr w:type="spellStart"/>
            <w:r>
              <w:rPr>
                <w:rFonts w:eastAsia="等线"/>
                <w:lang w:eastAsia="zh-CN"/>
              </w:rPr>
              <w:t>etc</w:t>
            </w:r>
            <w:proofErr w:type="spellEnd"/>
            <w:r>
              <w:rPr>
                <w:rFonts w:eastAsia="等线"/>
                <w:lang w:eastAsia="zh-CN"/>
              </w:rPr>
              <w:t xml:space="preserve">,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等线"/>
                <w:lang w:eastAsia="zh-CN"/>
              </w:rPr>
            </w:pPr>
            <w:proofErr w:type="spellStart"/>
            <w:r>
              <w:rPr>
                <w:rFonts w:eastAsia="等线"/>
                <w:lang w:eastAsia="zh-CN"/>
              </w:rPr>
              <w:t>Spreadtrum</w:t>
            </w:r>
            <w:proofErr w:type="spellEnd"/>
          </w:p>
        </w:tc>
        <w:tc>
          <w:tcPr>
            <w:tcW w:w="7979" w:type="dxa"/>
          </w:tcPr>
          <w:p w14:paraId="47B65725" w14:textId="00F8BF17" w:rsidR="0032330B" w:rsidRDefault="0032330B" w:rsidP="0032330B">
            <w:pPr>
              <w:rPr>
                <w:rFonts w:eastAsia="等线"/>
                <w:lang w:eastAsia="zh-CN"/>
              </w:rPr>
            </w:pPr>
            <w:r>
              <w:rPr>
                <w:rFonts w:eastAsia="等线"/>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等线"/>
                <w:lang w:eastAsia="zh-CN"/>
              </w:rPr>
            </w:pPr>
            <w:r>
              <w:rPr>
                <w:rFonts w:eastAsia="等线" w:hint="eastAsia"/>
                <w:lang w:eastAsia="zh-CN"/>
              </w:rPr>
              <w:t>CATT</w:t>
            </w:r>
          </w:p>
        </w:tc>
        <w:tc>
          <w:tcPr>
            <w:tcW w:w="7979" w:type="dxa"/>
          </w:tcPr>
          <w:p w14:paraId="6A3A47DA" w14:textId="77777777" w:rsidR="00EF6AE6" w:rsidRPr="003F56D2" w:rsidRDefault="00EF6AE6" w:rsidP="007B531A">
            <w:pPr>
              <w:rPr>
                <w:rFonts w:eastAsiaTheme="minorEastAsia" w:hint="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7B531A">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等线"/>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bl>
    <w:p w14:paraId="2A9FB97B" w14:textId="77777777" w:rsidR="009F74D6" w:rsidRDefault="009F74D6" w:rsidP="00C47EC0"/>
    <w:p w14:paraId="53725E17" w14:textId="2A34B140" w:rsidR="00F97D34" w:rsidRDefault="00F97D34" w:rsidP="00584760">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84760">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lastRenderedPageBreak/>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notification about the modification/stop of an </w:t>
            </w:r>
            <w:proofErr w:type="spellStart"/>
            <w:r w:rsidRPr="0085650E">
              <w:rPr>
                <w:rFonts w:ascii="Arial" w:eastAsia="等线" w:hAnsi="Arial" w:cs="Arial"/>
                <w:sz w:val="14"/>
                <w:szCs w:val="8"/>
              </w:rPr>
              <w:t>ongoing</w:t>
            </w:r>
            <w:proofErr w:type="spellEnd"/>
            <w:r w:rsidRPr="0085650E">
              <w:rPr>
                <w:rFonts w:ascii="Arial" w:eastAsia="等线" w:hAnsi="Arial" w:cs="Arial"/>
                <w:sz w:val="14"/>
                <w:szCs w:val="8"/>
              </w:rPr>
              <w:t xml:space="preserve">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84760">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 xml:space="preserve">Proposal-10: Further discuss whether the integrated RNTI with MCCH and separated RNTI for MCCH change notification are </w:t>
      </w:r>
      <w:proofErr w:type="gramStart"/>
      <w:r w:rsidRPr="008612F2">
        <w:t>both supported or</w:t>
      </w:r>
      <w:proofErr w:type="gramEnd"/>
      <w:r w:rsidRPr="008612F2">
        <w:t xml:space="preserve">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proofErr w:type="gramStart"/>
      <w:r>
        <w:t>they</w:t>
      </w:r>
      <w:proofErr w:type="gramEnd"/>
      <w:r>
        <w:t xml:space="preserve">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proofErr w:type="spellStart"/>
      <w:r w:rsidRPr="005F11B5">
        <w:t>MediaTek</w:t>
      </w:r>
      <w:proofErr w:type="spellEnd"/>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lastRenderedPageBreak/>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584760">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w:t>
      </w:r>
      <w:proofErr w:type="spellStart"/>
      <w:r w:rsidR="00046AF2">
        <w:t>MediaTek</w:t>
      </w:r>
      <w:proofErr w:type="spellEnd"/>
      <w:r w:rsidR="00046AF2">
        <w:t xml:space="preserve">, LG, </w:t>
      </w:r>
      <w:r w:rsidR="00046AF2" w:rsidRPr="00D94ED2">
        <w:t>CHENGDU TD</w:t>
      </w:r>
      <w:r w:rsidR="001D3909">
        <w:t>,</w:t>
      </w:r>
      <w:r w:rsidR="001D3909" w:rsidRPr="001D3909">
        <w:t xml:space="preserve"> </w:t>
      </w:r>
      <w:proofErr w:type="gramStart"/>
      <w:r w:rsidR="001D3909">
        <w:t>Huawei</w:t>
      </w:r>
      <w:proofErr w:type="gramEnd"/>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 xml:space="preserve">notification about the modification/stop of an </w:t>
            </w:r>
            <w:proofErr w:type="spellStart"/>
            <w:r w:rsidRPr="00451061">
              <w:rPr>
                <w:rFonts w:ascii="Arial" w:eastAsia="等线" w:hAnsi="Arial" w:cs="Arial"/>
                <w:sz w:val="14"/>
                <w:szCs w:val="8"/>
                <w:highlight w:val="yellow"/>
              </w:rPr>
              <w:t>ongoing</w:t>
            </w:r>
            <w:proofErr w:type="spellEnd"/>
            <w:r w:rsidRPr="00451061">
              <w:rPr>
                <w:rFonts w:ascii="Arial" w:eastAsia="等线" w:hAnsi="Arial" w:cs="Arial"/>
                <w:sz w:val="14"/>
                <w:szCs w:val="8"/>
                <w:highlight w:val="yellow"/>
              </w:rPr>
              <w:t xml:space="preserve">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lastRenderedPageBreak/>
        <w:t xml:space="preserve">These clarify that RAN2 has agreed that the notification is to inform about changes of MCCH configuration due to session start. However, whether a notification about modification/stop of an </w:t>
      </w:r>
      <w:proofErr w:type="spellStart"/>
      <w:r>
        <w:t>ongoing</w:t>
      </w:r>
      <w:proofErr w:type="spellEnd"/>
      <w:r>
        <w:t xml:space="preserve">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w:t>
      </w:r>
      <w:proofErr w:type="spellStart"/>
      <w:r w:rsidR="0085455B">
        <w:t>MediaTek</w:t>
      </w:r>
      <w:proofErr w:type="spellEnd"/>
      <w:r w:rsidR="0085455B">
        <w:t xml:space="preserve">, </w:t>
      </w:r>
      <w:proofErr w:type="gramStart"/>
      <w:r w:rsidR="0085455B">
        <w:t>LG</w:t>
      </w:r>
      <w:proofErr w:type="gramEnd"/>
      <w:r w:rsidR="0085455B">
        <w:t>]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84760">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w:t>
            </w:r>
            <w:proofErr w:type="gramStart"/>
            <w:r>
              <w:rPr>
                <w:lang w:eastAsia="zh-CN"/>
              </w:rPr>
              <w:t>are</w:t>
            </w:r>
            <w:proofErr w:type="gramEnd"/>
            <w:r>
              <w:rPr>
                <w:lang w:eastAsia="zh-CN"/>
              </w:rPr>
              <w:t xml:space="preserv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lastRenderedPageBreak/>
              <w:t xml:space="preserve">Alt 1: Define a dedicated RNTI to scramble the CRC of a DCI </w:t>
            </w:r>
            <w:ins w:id="68"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69"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lastRenderedPageBreak/>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xml:space="preserve">, </w:t>
            </w:r>
            <w:proofErr w:type="gramStart"/>
            <w:r w:rsidR="0069554D">
              <w:rPr>
                <w:rFonts w:eastAsia="Malgun Gothic"/>
                <w:lang w:eastAsia="ko-KR"/>
              </w:rPr>
              <w:t>Ericsson</w:t>
            </w:r>
            <w:proofErr w:type="gramEnd"/>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584760">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 xml:space="preserve">Lenovo, </w:t>
            </w:r>
            <w:r>
              <w:rPr>
                <w:rFonts w:eastAsia="等线"/>
                <w:lang w:eastAsia="zh-CN"/>
              </w:rPr>
              <w:lastRenderedPageBreak/>
              <w:t>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lastRenderedPageBreak/>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lastRenderedPageBreak/>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w:t>
            </w:r>
            <w:proofErr w:type="gramStart"/>
            <w:r>
              <w:rPr>
                <w:lang w:eastAsia="ko-KR"/>
              </w:rPr>
              <w:t>both aspects or</w:t>
            </w:r>
            <w:proofErr w:type="gramEnd"/>
            <w:r>
              <w:rPr>
                <w:lang w:eastAsia="ko-KR"/>
              </w:rPr>
              <w:t xml:space="preserve">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w:t>
            </w:r>
            <w:r w:rsidR="005B7C92">
              <w:rPr>
                <w:color w:val="FF0000"/>
              </w:rPr>
              <w:lastRenderedPageBreak/>
              <w:t>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584760">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w:t>
      </w:r>
      <w:proofErr w:type="gramStart"/>
      <w:r>
        <w:rPr>
          <w:b/>
          <w:bCs/>
        </w:rPr>
        <w:t>unchanged</w:t>
      </w:r>
      <w:proofErr w:type="gramEnd"/>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e"/>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lastRenderedPageBreak/>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proofErr w:type="gramStart"/>
            <w:r>
              <w:rPr>
                <w:b/>
                <w:bCs/>
              </w:rPr>
              <w:t>)</w:t>
            </w:r>
            <w:r w:rsidRPr="0008549E">
              <w:rPr>
                <w:b/>
                <w:bCs/>
              </w:rPr>
              <w:t>Proposal</w:t>
            </w:r>
            <w:proofErr w:type="gramEnd"/>
            <w:r w:rsidRPr="0008549E">
              <w:rPr>
                <w:b/>
                <w:bCs/>
              </w:rPr>
              <w:t xml:space="preserve">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777777" w:rsidR="00FF777C" w:rsidRDefault="00FF777C" w:rsidP="00FF777C">
      <w:pPr>
        <w:pStyle w:val="3"/>
        <w:numPr>
          <w:ilvl w:val="2"/>
          <w:numId w:val="2"/>
        </w:numPr>
        <w:rPr>
          <w:b/>
          <w:bCs/>
        </w:rPr>
      </w:pPr>
      <w:r>
        <w:rPr>
          <w:b/>
          <w:bCs/>
        </w:rPr>
        <w:t>3</w:t>
      </w:r>
      <w:r w:rsidRPr="006A2D5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54E3B4B9" w14:textId="377175EE" w:rsidR="00FF777C" w:rsidRDefault="00FF777C" w:rsidP="00FF777C">
      <w:r>
        <w:rPr>
          <w:b/>
          <w:bCs/>
        </w:rPr>
        <w:t>[</w:t>
      </w:r>
      <w:proofErr w:type="gramStart"/>
      <w:r w:rsidRPr="00F124CA">
        <w:rPr>
          <w:b/>
          <w:bCs/>
          <w:highlight w:val="green"/>
        </w:rPr>
        <w:t>stable</w:t>
      </w:r>
      <w:proofErr w:type="gramEnd"/>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proofErr w:type="gramStart"/>
      <w:r w:rsidRPr="00F124CA">
        <w:rPr>
          <w:b/>
          <w:bCs/>
          <w:highlight w:val="green"/>
        </w:rPr>
        <w:t>stable</w:t>
      </w:r>
      <w:proofErr w:type="gramEnd"/>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e"/>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lastRenderedPageBreak/>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A998384" w14:textId="488E920F" w:rsidR="0032330B" w:rsidRDefault="0032330B" w:rsidP="008E79CB">
            <w:pPr>
              <w:rPr>
                <w:rFonts w:eastAsia="等线"/>
                <w:lang w:eastAsia="zh-CN"/>
              </w:rPr>
            </w:pPr>
            <w:r>
              <w:rPr>
                <w:rFonts w:eastAsia="等线" w:hint="eastAsia"/>
                <w:lang w:eastAsia="zh-CN"/>
              </w:rPr>
              <w:t>f</w:t>
            </w:r>
            <w:r>
              <w:rPr>
                <w:rFonts w:eastAsia="等线"/>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等线" w:hint="eastAsia"/>
                <w:lang w:eastAsia="zh-CN"/>
              </w:rPr>
            </w:pPr>
            <w:r>
              <w:rPr>
                <w:rFonts w:eastAsia="等线" w:hint="eastAsia"/>
                <w:lang w:eastAsia="zh-CN"/>
              </w:rPr>
              <w:t>CATT</w:t>
            </w:r>
          </w:p>
        </w:tc>
        <w:tc>
          <w:tcPr>
            <w:tcW w:w="7979" w:type="dxa"/>
          </w:tcPr>
          <w:p w14:paraId="1D60129D" w14:textId="6074B2EB" w:rsidR="00EF6AE6" w:rsidRDefault="00EF6AE6" w:rsidP="008E79CB">
            <w:pPr>
              <w:rPr>
                <w:rFonts w:eastAsia="等线" w:hint="eastAsia"/>
                <w:lang w:eastAsia="zh-CN"/>
              </w:rPr>
            </w:pPr>
            <w:r>
              <w:rPr>
                <w:rFonts w:eastAsia="等线" w:hint="eastAsia"/>
                <w:lang w:eastAsia="zh-CN"/>
              </w:rPr>
              <w:t>OK</w:t>
            </w:r>
          </w:p>
        </w:tc>
      </w:tr>
    </w:tbl>
    <w:p w14:paraId="32C692CD" w14:textId="77777777" w:rsidR="00FF777C" w:rsidRDefault="00FF777C" w:rsidP="0008549E"/>
    <w:p w14:paraId="41620FE3" w14:textId="67C9D93B" w:rsidR="004213FA" w:rsidRDefault="004213FA" w:rsidP="00FF777C">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FF777C">
      <w:pPr>
        <w:pStyle w:val="3"/>
        <w:numPr>
          <w:ilvl w:val="2"/>
          <w:numId w:val="2"/>
        </w:numPr>
        <w:rPr>
          <w:b/>
          <w:bCs/>
        </w:rPr>
      </w:pPr>
      <w:r>
        <w:rPr>
          <w:b/>
          <w:bCs/>
        </w:rPr>
        <w:t>Background</w:t>
      </w:r>
    </w:p>
    <w:p w14:paraId="00C76DA4" w14:textId="030BD64C" w:rsidR="00AD691C" w:rsidRPr="00AD691C" w:rsidRDefault="00AD691C" w:rsidP="00AD691C">
      <w:r>
        <w:t xml:space="preserve">The following </w:t>
      </w:r>
      <w:proofErr w:type="gramStart"/>
      <w:r>
        <w:t xml:space="preserve">agreement for </w:t>
      </w:r>
      <w:r w:rsidRPr="00AD691C">
        <w:rPr>
          <w:lang w:eastAsia="en-US"/>
        </w:rPr>
        <w:t>RRC_IDLE/RRC_INACTIVE UEs at RAN1#103-e and RAN2#104-e are</w:t>
      </w:r>
      <w:proofErr w:type="gramEnd"/>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F777C">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a"/>
        <w:numPr>
          <w:ilvl w:val="1"/>
          <w:numId w:val="28"/>
        </w:numPr>
      </w:pPr>
      <w:r>
        <w:t xml:space="preserve">Observation1: The Idle/Inactive </w:t>
      </w:r>
      <w:proofErr w:type="spellStart"/>
      <w:r>
        <w:t>U</w:t>
      </w:r>
      <w:r w:rsidR="00024A85">
        <w:t>e</w:t>
      </w:r>
      <w:r>
        <w:t>s</w:t>
      </w:r>
      <w:proofErr w:type="spellEnd"/>
      <w:r>
        <w:t xml:space="preserve">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lastRenderedPageBreak/>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w:t>
      </w:r>
      <w:proofErr w:type="spellStart"/>
      <w:r>
        <w:t>Kth</w:t>
      </w:r>
      <w:proofErr w:type="spellEnd"/>
      <w:r>
        <w:t xml:space="preserve">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a"/>
        <w:numPr>
          <w:ilvl w:val="1"/>
          <w:numId w:val="28"/>
        </w:numPr>
      </w:pPr>
      <w:r>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7A50A051" w:rsidR="0000665B" w:rsidRDefault="0000665B" w:rsidP="00CA09A1">
      <w:pPr>
        <w:pStyle w:val="a"/>
        <w:numPr>
          <w:ilvl w:val="1"/>
          <w:numId w:val="28"/>
        </w:numPr>
      </w:pPr>
      <w:r w:rsidRPr="0000665B">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a"/>
        <w:numPr>
          <w:ilvl w:val="2"/>
          <w:numId w:val="28"/>
        </w:numPr>
      </w:pPr>
      <w:r>
        <w:t xml:space="preserve">Option 1: PDCCH </w:t>
      </w:r>
      <w:proofErr w:type="spellStart"/>
      <w:r>
        <w:t>M</w:t>
      </w:r>
      <w:r w:rsidR="00024A85">
        <w:t>o</w:t>
      </w:r>
      <w:r>
        <w:t>s</w:t>
      </w:r>
      <w:proofErr w:type="spellEnd"/>
      <w:r>
        <w:t xml:space="preserve"> in one MBS-window length are allocated to different SSBs successively, same as the PDCCH </w:t>
      </w:r>
      <w:proofErr w:type="spellStart"/>
      <w:r>
        <w:t>M</w:t>
      </w:r>
      <w:r w:rsidR="00024A85">
        <w:t>o</w:t>
      </w:r>
      <w:r>
        <w:t>s</w:t>
      </w:r>
      <w:proofErr w:type="spellEnd"/>
      <w:r>
        <w:t xml:space="preserve"> for </w:t>
      </w:r>
      <w:proofErr w:type="spellStart"/>
      <w:r>
        <w:t>SIBx</w:t>
      </w:r>
      <w:proofErr w:type="spellEnd"/>
      <w:r>
        <w:t>.</w:t>
      </w:r>
    </w:p>
    <w:p w14:paraId="55DD75AF" w14:textId="19D9998E" w:rsidR="00155BE7" w:rsidRDefault="00155BE7" w:rsidP="00CA09A1">
      <w:pPr>
        <w:pStyle w:val="a"/>
        <w:numPr>
          <w:ilvl w:val="2"/>
          <w:numId w:val="28"/>
        </w:numPr>
      </w:pPr>
      <w:r>
        <w:t xml:space="preserve">Option 2: PDCCH </w:t>
      </w:r>
      <w:proofErr w:type="spellStart"/>
      <w:r>
        <w:t>M</w:t>
      </w:r>
      <w:r w:rsidR="00024A85">
        <w:t>o</w:t>
      </w:r>
      <w:r>
        <w:t>s</w:t>
      </w:r>
      <w:proofErr w:type="spellEnd"/>
      <w:r>
        <w:t xml:space="preserve"> in one MBS-window length are allocated to one SSB with consecutive M</w:t>
      </w:r>
      <w:r w:rsidR="00024A85">
        <w:t>o</w:t>
      </w:r>
      <w:r>
        <w:t>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 xml:space="preserve">Proposal-13: Considering the SSB index to PDCCH MO mapping across the MBS window can be “disabled” by network. Thus, the mapped number of mapped SSB beams can be evenly distributed </w:t>
      </w:r>
      <w:proofErr w:type="gramStart"/>
      <w:r>
        <w:t>among each MCCH window duration</w:t>
      </w:r>
      <w:proofErr w:type="gramEnd"/>
      <w:r>
        <w:t>.</w:t>
      </w:r>
    </w:p>
    <w:p w14:paraId="405CEA2D" w14:textId="11560A67" w:rsidR="00E22BE2" w:rsidRDefault="00B84FBB" w:rsidP="00CA09A1">
      <w:pPr>
        <w:pStyle w:val="a"/>
        <w:numPr>
          <w:ilvl w:val="1"/>
          <w:numId w:val="28"/>
        </w:numPr>
      </w:pPr>
      <w:r>
        <w:lastRenderedPageBreak/>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1C2993F5" w:rsidR="007E2800" w:rsidRDefault="00560B31" w:rsidP="00CA09A1">
      <w:pPr>
        <w:pStyle w:val="a"/>
        <w:numPr>
          <w:ilvl w:val="1"/>
          <w:numId w:val="28"/>
        </w:numPr>
      </w:pPr>
      <w:r>
        <w:t xml:space="preserve">[MTCH design] </w:t>
      </w:r>
      <w:r w:rsidR="007E2800" w:rsidRPr="007E2800">
        <w:t xml:space="preserve">Proposal 17. The association between transmitted SSB indexes and group-common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proofErr w:type="gramStart"/>
      <w:r>
        <w:t>they</w:t>
      </w:r>
      <w:proofErr w:type="gramEnd"/>
      <w:r>
        <w:t xml:space="preserve">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a"/>
        <w:numPr>
          <w:ilvl w:val="1"/>
          <w:numId w:val="28"/>
        </w:numPr>
      </w:pPr>
      <w:r w:rsidRPr="002D67B9">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w:t>
      </w:r>
      <w:proofErr w:type="spellStart"/>
      <w:r w:rsidRPr="002D67B9">
        <w:t>ed</w:t>
      </w:r>
      <w:proofErr w:type="spellEnd"/>
      <w:r w:rsidRPr="002D67B9">
        <w:t xml:space="preserve">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a"/>
        <w:numPr>
          <w:ilvl w:val="1"/>
          <w:numId w:val="28"/>
        </w:numPr>
      </w:pPr>
      <w:r w:rsidRPr="00D96639">
        <w:t xml:space="preserve">Proposal 3: For RRC_IDLE/INACTIVE </w:t>
      </w:r>
      <w:proofErr w:type="spellStart"/>
      <w:r w:rsidRPr="00D96639">
        <w:t>U</w:t>
      </w:r>
      <w:r w:rsidR="00024A85" w:rsidRPr="00D96639">
        <w:t>e</w:t>
      </w:r>
      <w:r w:rsidRPr="00D96639">
        <w:t>s</w:t>
      </w:r>
      <w:proofErr w:type="spellEnd"/>
      <w:r w:rsidRPr="00D96639">
        <w:t>,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lastRenderedPageBreak/>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a"/>
        <w:numPr>
          <w:ilvl w:val="1"/>
          <w:numId w:val="28"/>
        </w:numPr>
      </w:pPr>
      <w:r w:rsidRPr="00B503F9">
        <w:t xml:space="preserve">Proposal 3: When beam sweeping is used for unicast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FF777C">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w:t>
      </w:r>
      <w:proofErr w:type="gramStart"/>
      <w:r>
        <w:t>vivo</w:t>
      </w:r>
      <w:proofErr w:type="gramEnd"/>
      <w:r>
        <w:t>,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t xml:space="preserve">[Ericsson] that beam sweeping used for unicast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FF777C">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xml:space="preserve">, which is not needed for broadcast. Thus, we suggest </w:t>
            </w:r>
            <w:proofErr w:type="gramStart"/>
            <w:r>
              <w:rPr>
                <w:lang w:eastAsia="zh-CN"/>
              </w:rPr>
              <w:t>to reuse</w:t>
            </w:r>
            <w:proofErr w:type="gramEnd"/>
            <w:r>
              <w:rPr>
                <w:lang w:eastAsia="zh-CN"/>
              </w:rPr>
              <w:t xml:space="preserv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70"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w:t>
            </w:r>
            <w:r>
              <w:rPr>
                <w:lang w:eastAsia="zh-CN"/>
              </w:rPr>
              <w:lastRenderedPageBreak/>
              <w:t>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71" w:author="ZTE-Xingguang" w:date="2021-05-19T22:21:00Z">
              <w:r w:rsidDel="00561B88">
                <w:rPr>
                  <w:rFonts w:ascii="Times" w:hAnsi="Times"/>
                  <w:szCs w:val="24"/>
                  <w:lang w:eastAsia="x-none"/>
                </w:rPr>
                <w:delText xml:space="preserve">study whether </w:delText>
              </w:r>
            </w:del>
            <w:ins w:id="72"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w:t>
            </w:r>
            <w:proofErr w:type="gramStart"/>
            <w:r>
              <w:rPr>
                <w:rFonts w:eastAsia="等线"/>
                <w:lang w:eastAsia="zh-CN"/>
              </w:rPr>
              <w:t>to delete</w:t>
            </w:r>
            <w:proofErr w:type="gramEnd"/>
            <w:r>
              <w:rPr>
                <w:rFonts w:eastAsia="等线"/>
                <w:lang w:eastAsia="zh-CN"/>
              </w:rPr>
              <w:t xml:space="preserve"> “paging” from the main bullet. If putting “study” in the main bullet, we worry we may need step back earlier than RAN1#104 where it has been agreed to associate </w:t>
            </w:r>
            <w:r w:rsidRPr="00BB0624">
              <w:rPr>
                <w:rFonts w:eastAsia="等线"/>
                <w:lang w:eastAsia="zh-CN"/>
              </w:rPr>
              <w:t xml:space="preserve">group-common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lastRenderedPageBreak/>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lastRenderedPageBreak/>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 xml:space="preserve">PDCCH </w:t>
            </w:r>
            <w:proofErr w:type="spellStart"/>
            <w:r>
              <w:rPr>
                <w:rFonts w:eastAsiaTheme="minorEastAsia" w:hint="eastAsia"/>
                <w:lang w:eastAsia="zh-CN"/>
              </w:rPr>
              <w:t>M</w:t>
            </w:r>
            <w:r w:rsidR="00024A85">
              <w:rPr>
                <w:rFonts w:eastAsiaTheme="minorEastAsia"/>
                <w:lang w:eastAsia="zh-CN"/>
              </w:rPr>
              <w:t>o</w:t>
            </w:r>
            <w:r>
              <w:rPr>
                <w:rFonts w:eastAsiaTheme="minorEastAsia" w:hint="eastAsia"/>
                <w:lang w:eastAsia="zh-CN"/>
              </w:rPr>
              <w:t>s</w:t>
            </w:r>
            <w:proofErr w:type="spellEnd"/>
            <w:r>
              <w:rPr>
                <w:rFonts w:eastAsiaTheme="minorEastAsia" w:hint="eastAsia"/>
                <w:lang w:eastAsia="zh-CN"/>
              </w:rPr>
              <w:t xml:space="preserve">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w:t>
            </w:r>
            <w:proofErr w:type="spellStart"/>
            <w:r w:rsidRPr="0011514D">
              <w:rPr>
                <w:rFonts w:eastAsiaTheme="minorEastAsia" w:hint="eastAsia"/>
                <w:color w:val="FF0000"/>
                <w:lang w:eastAsia="zh-CN"/>
              </w:rPr>
              <w:t>M</w:t>
            </w:r>
            <w:r w:rsidR="00024A85" w:rsidRPr="0011514D">
              <w:rPr>
                <w:rFonts w:eastAsiaTheme="minorEastAsia"/>
                <w:color w:val="FF0000"/>
                <w:lang w:eastAsia="zh-CN"/>
              </w:rPr>
              <w:t>o</w:t>
            </w:r>
            <w:r w:rsidRPr="0011514D">
              <w:rPr>
                <w:rFonts w:eastAsiaTheme="minorEastAsia" w:hint="eastAsia"/>
                <w:color w:val="FF0000"/>
                <w:lang w:eastAsia="zh-CN"/>
              </w:rPr>
              <w:t>s</w:t>
            </w:r>
            <w:proofErr w:type="spellEnd"/>
            <w:r w:rsidRPr="0011514D">
              <w:rPr>
                <w:rFonts w:eastAsiaTheme="minorEastAsia" w:hint="eastAsia"/>
                <w:color w:val="FF0000"/>
                <w:lang w:eastAsia="zh-CN"/>
              </w:rPr>
              <w:t xml:space="preserve">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 xml:space="preserve">Furthermore, we believe it should be possible to configure an association between multiple SSBs and one PDSCH scheduling opportunity. This would allow </w:t>
            </w:r>
            <w:proofErr w:type="gramStart"/>
            <w:r>
              <w:rPr>
                <w:lang w:val="en-US"/>
              </w:rPr>
              <w:t>to transmit</w:t>
            </w:r>
            <w:proofErr w:type="gramEnd"/>
            <w:r>
              <w:rPr>
                <w:lang w:val="en-US"/>
              </w:rPr>
              <w:t xml:space="preserve">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lastRenderedPageBreak/>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 xml:space="preserve">method between </w:t>
            </w:r>
            <w:proofErr w:type="spellStart"/>
            <w:r w:rsidRPr="00F62FCE">
              <w:rPr>
                <w:rFonts w:eastAsia="等线" w:hint="eastAsia"/>
                <w:lang w:eastAsia="zh-CN"/>
              </w:rPr>
              <w:t>M</w:t>
            </w:r>
            <w:r w:rsidR="00024A85" w:rsidRPr="00F62FCE">
              <w:rPr>
                <w:rFonts w:eastAsia="等线"/>
                <w:lang w:eastAsia="zh-CN"/>
              </w:rPr>
              <w:t>o</w:t>
            </w:r>
            <w:r w:rsidRPr="00F62FCE">
              <w:rPr>
                <w:rFonts w:eastAsia="等线" w:hint="eastAsia"/>
                <w:lang w:eastAsia="zh-CN"/>
              </w:rPr>
              <w:t>s</w:t>
            </w:r>
            <w:proofErr w:type="spellEnd"/>
            <w:r w:rsidRPr="00F62FCE">
              <w:rPr>
                <w:rFonts w:eastAsia="等线" w:hint="eastAsia"/>
                <w:lang w:eastAsia="zh-CN"/>
              </w:rPr>
              <w:t xml:space="preserve">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xml:space="preserve">, </w:t>
            </w:r>
            <w:proofErr w:type="gramStart"/>
            <w:r w:rsidR="002B5D46">
              <w:t>Ericsson</w:t>
            </w:r>
            <w:proofErr w:type="gramEnd"/>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FF777C">
      <w:pPr>
        <w:pStyle w:val="3"/>
        <w:numPr>
          <w:ilvl w:val="2"/>
          <w:numId w:val="2"/>
        </w:numPr>
        <w:rPr>
          <w:b/>
          <w:bCs/>
        </w:rPr>
      </w:pPr>
      <w:r>
        <w:rPr>
          <w:b/>
          <w:bCs/>
        </w:rPr>
        <w:lastRenderedPageBreak/>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proofErr w:type="gramStart"/>
      <w:r w:rsidRPr="00CB2795">
        <w:rPr>
          <w:b/>
          <w:bCs/>
          <w:highlight w:val="green"/>
        </w:rPr>
        <w:t>stable</w:t>
      </w:r>
      <w:proofErr w:type="gramEnd"/>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w:t>
      </w:r>
      <w:proofErr w:type="gramStart"/>
      <w:r>
        <w:rPr>
          <w:b/>
          <w:bCs/>
        </w:rPr>
        <w:t>unchanged</w:t>
      </w:r>
      <w:proofErr w:type="gramEnd"/>
      <w:r>
        <w:rPr>
          <w:b/>
          <w:bCs/>
        </w:rPr>
        <w:t xml:space="preserve">]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e"/>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lastRenderedPageBreak/>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w:t>
            </w:r>
            <w:proofErr w:type="spellStart"/>
            <w:r>
              <w:t>prob</w:t>
            </w:r>
            <w:proofErr w:type="spellEnd"/>
            <w:r>
              <w:t xml:space="preserve"> no need to be agreed. </w:t>
            </w:r>
          </w:p>
        </w:tc>
      </w:tr>
    </w:tbl>
    <w:p w14:paraId="0CEF02C8" w14:textId="77777777" w:rsidR="00183E26" w:rsidRDefault="00183E26" w:rsidP="00155BE7"/>
    <w:p w14:paraId="1AE49E7D" w14:textId="154E4CA4" w:rsidR="00AC15B2" w:rsidRDefault="00AC15B2" w:rsidP="00FF777C">
      <w:pPr>
        <w:pStyle w:val="2"/>
        <w:numPr>
          <w:ilvl w:val="1"/>
          <w:numId w:val="2"/>
        </w:numPr>
      </w:pPr>
      <w:r>
        <w:t>Issue 6: CORESET for MCCH and MTCH channels</w:t>
      </w:r>
    </w:p>
    <w:p w14:paraId="3C940371" w14:textId="468F6544" w:rsidR="00AC15B2" w:rsidRDefault="00AC15B2" w:rsidP="00FF777C">
      <w:pPr>
        <w:pStyle w:val="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w:t>
      </w:r>
      <w:proofErr w:type="gramStart"/>
      <w:r>
        <w:t>to a</w:t>
      </w:r>
      <w:proofErr w:type="gramEnd"/>
      <w:r>
        <w:t xml:space="preserve">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F777C">
      <w:pPr>
        <w:pStyle w:val="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a"/>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a"/>
        <w:numPr>
          <w:ilvl w:val="2"/>
          <w:numId w:val="31"/>
        </w:numPr>
      </w:pPr>
      <w:proofErr w:type="gramStart"/>
      <w:r>
        <w:t>the</w:t>
      </w:r>
      <w:proofErr w:type="gramEnd"/>
      <w:r>
        <w:t xml:space="preserv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proofErr w:type="gramStart"/>
      <w:r>
        <w:t>networks</w:t>
      </w:r>
      <w:proofErr w:type="gramEnd"/>
      <w:r>
        <w:t xml:space="preserve"> configures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a"/>
        <w:numPr>
          <w:ilvl w:val="1"/>
          <w:numId w:val="31"/>
        </w:numPr>
      </w:pPr>
      <w:r>
        <w:lastRenderedPageBreak/>
        <w:t>They discuss “</w:t>
      </w:r>
      <w:r w:rsidRPr="006924B4">
        <w:t xml:space="preserve">The introduced new additional CORESET may bring the UE capability issue as raised by some companies in earlier meeting, where as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proofErr w:type="spellStart"/>
      <w:r w:rsidRPr="00016F7A">
        <w:rPr>
          <w:i/>
          <w:iCs/>
        </w:rPr>
        <w:t>commonControlResourceSet</w:t>
      </w:r>
      <w:proofErr w:type="spellEnd"/>
      <w:r>
        <w:t xml:space="preserve"> or </w:t>
      </w:r>
      <w:proofErr w:type="gramStart"/>
      <w:r>
        <w:t>an</w:t>
      </w:r>
      <w:proofErr w:type="gramEnd"/>
      <w:r>
        <w:t xml:space="preserve">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a"/>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a"/>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a"/>
        <w:numPr>
          <w:ilvl w:val="1"/>
          <w:numId w:val="31"/>
        </w:numPr>
      </w:pPr>
      <w:r w:rsidRPr="002D01C7">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a"/>
        <w:numPr>
          <w:ilvl w:val="1"/>
          <w:numId w:val="31"/>
        </w:numPr>
      </w:pPr>
      <w:r>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 xml:space="preserve">Note: CORESET0 is normally not used for multicast (only as </w:t>
      </w:r>
      <w:proofErr w:type="spellStart"/>
      <w:r>
        <w:t>fallback</w:t>
      </w:r>
      <w:proofErr w:type="spellEnd"/>
      <w:r>
        <w:t>).</w:t>
      </w:r>
    </w:p>
    <w:p w14:paraId="132D3CCA" w14:textId="14EE35A2" w:rsidR="00AC15B2" w:rsidRDefault="00AC15B2" w:rsidP="00FF777C">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proofErr w:type="gramStart"/>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roofErr w:type="gramEnd"/>
    </w:p>
    <w:p w14:paraId="118C40EA" w14:textId="681C225E" w:rsidR="00FA4B24" w:rsidRDefault="00ED37F3" w:rsidP="00FA4B24">
      <w:r>
        <w:lastRenderedPageBreak/>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FF777C">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is not known by </w:t>
            </w:r>
            <w:proofErr w:type="spellStart"/>
            <w:r w:rsidR="00886688">
              <w:rPr>
                <w:rFonts w:eastAsia="等线"/>
                <w:lang w:eastAsia="zh-CN"/>
              </w:rPr>
              <w:t>gNB</w:t>
            </w:r>
            <w:proofErr w:type="spellEnd"/>
            <w:r w:rsidR="00886688">
              <w:rPr>
                <w:rFonts w:eastAsia="等线"/>
                <w:lang w:eastAsia="zh-CN"/>
              </w:rPr>
              <w:t xml:space="preserve">. We assume the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w:t>
            </w:r>
            <w:proofErr w:type="gramStart"/>
            <w:r>
              <w:t>kind of configuration are</w:t>
            </w:r>
            <w:proofErr w:type="gramEnd"/>
            <w:r>
              <w:t xml:space="preserv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lastRenderedPageBreak/>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 xml:space="preserve">@Qualcomm, Huawei, </w:t>
            </w:r>
            <w:proofErr w:type="gramStart"/>
            <w:r>
              <w:rPr>
                <w:rFonts w:ascii="Times" w:hAnsi="Times"/>
                <w:szCs w:val="24"/>
                <w:lang w:eastAsia="ko-KR"/>
              </w:rPr>
              <w:t>Apple</w:t>
            </w:r>
            <w:proofErr w:type="gramEnd"/>
            <w:r>
              <w:rPr>
                <w:rFonts w:ascii="Times" w:hAnsi="Times"/>
                <w:szCs w:val="24"/>
                <w:lang w:eastAsia="ko-KR"/>
              </w:rPr>
              <w:t>: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FF777C">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ae"/>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等线"/>
                <w:lang w:eastAsia="zh-CN"/>
              </w:rPr>
              <w:t>I</w:t>
            </w:r>
            <w:r w:rsidR="00024A85">
              <w:rPr>
                <w:rFonts w:eastAsia="等线"/>
                <w:lang w:eastAsia="zh-CN"/>
              </w:rPr>
              <w:t>e</w:t>
            </w:r>
            <w:r>
              <w:rPr>
                <w:rFonts w:eastAsia="等线"/>
                <w:lang w:eastAsia="zh-CN"/>
              </w:rPr>
              <w:t>s</w:t>
            </w:r>
            <w:proofErr w:type="spellEnd"/>
            <w:r>
              <w:rPr>
                <w:rFonts w:eastAsia="等线"/>
                <w:lang w:eastAsia="zh-CN"/>
              </w:rPr>
              <w:t xml:space="preserve">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lastRenderedPageBreak/>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lastRenderedPageBreak/>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 xml:space="preserve">he three are options for potential configuration. The </w:t>
            </w:r>
            <w:proofErr w:type="spellStart"/>
            <w:r>
              <w:t>gNB</w:t>
            </w:r>
            <w:proofErr w:type="spellEnd"/>
            <w:r>
              <w:t xml:space="preserve"> would chose on option from the three.</w:t>
            </w:r>
          </w:p>
          <w:p w14:paraId="55E95C0A" w14:textId="14420F1B" w:rsidR="005851C4" w:rsidRDefault="005851C4" w:rsidP="0091137E">
            <w:r>
              <w:t xml:space="preserve">@MTK, ZTE, </w:t>
            </w:r>
            <w:proofErr w:type="gramStart"/>
            <w:r>
              <w:t>Apple</w:t>
            </w:r>
            <w:proofErr w:type="gramEnd"/>
            <w:r>
              <w:t xml:space="preserv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w:t>
            </w:r>
            <w:proofErr w:type="spellStart"/>
            <w:r>
              <w:t>vivo</w:t>
            </w:r>
            <w:proofErr w:type="gramStart"/>
            <w:r>
              <w:t>:this</w:t>
            </w:r>
            <w:proofErr w:type="spellEnd"/>
            <w:proofErr w:type="gramEnd"/>
            <w:r>
              <w:t xml:space="preserve">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77777777" w:rsidR="00770DC9" w:rsidRDefault="00770DC9" w:rsidP="00770DC9">
      <w:pPr>
        <w:pStyle w:val="3"/>
        <w:numPr>
          <w:ilvl w:val="2"/>
          <w:numId w:val="2"/>
        </w:numPr>
        <w:rPr>
          <w:b/>
          <w:bCs/>
        </w:rPr>
      </w:pPr>
      <w:r>
        <w:rPr>
          <w:b/>
          <w:bCs/>
        </w:rPr>
        <w:t>2</w:t>
      </w:r>
      <w:r w:rsidRPr="003E4A9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5C91D071" w14:textId="1867C0DB" w:rsidR="00770DC9" w:rsidRDefault="00770DC9" w:rsidP="00770DC9">
      <w:r>
        <w:rPr>
          <w:b/>
          <w:bCs/>
        </w:rPr>
        <w:t>[</w:t>
      </w:r>
      <w:proofErr w:type="gramStart"/>
      <w:r>
        <w:rPr>
          <w:b/>
          <w:bCs/>
        </w:rPr>
        <w:t>unchanged</w:t>
      </w:r>
      <w:proofErr w:type="gramEnd"/>
      <w:r>
        <w:rPr>
          <w:b/>
          <w:bCs/>
        </w:rPr>
        <w:t>]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lastRenderedPageBreak/>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ae"/>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see only the first-sub-bullet in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 xml:space="preserve">Just one editorial issue for the last bullet, </w:t>
            </w:r>
            <w:proofErr w:type="spellStart"/>
            <w:r>
              <w:rPr>
                <w:rFonts w:eastAsia="等线"/>
                <w:lang w:eastAsia="zh-CN"/>
              </w:rPr>
              <w:t>i.e</w:t>
            </w:r>
            <w:proofErr w:type="spellEnd"/>
            <w:r>
              <w:rPr>
                <w:rFonts w:eastAsia="等线"/>
                <w:lang w:eastAsia="zh-CN"/>
              </w:rPr>
              <w:t xml:space="preserve">, </w:t>
            </w:r>
            <w:proofErr w:type="gramStart"/>
            <w:r>
              <w:rPr>
                <w:rFonts w:eastAsia="等线"/>
                <w:lang w:eastAsia="zh-CN"/>
              </w:rPr>
              <w:t>“</w:t>
            </w:r>
            <w:proofErr w:type="gramEnd"/>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CD2FE3F" w14:textId="77777777" w:rsidR="00024A85" w:rsidRDefault="00024A85" w:rsidP="00C77512">
            <w:r>
              <w:t>‘</w:t>
            </w:r>
            <w:r>
              <w:rPr>
                <w:color w:val="FF0000"/>
              </w:rPr>
              <w:t>(</w:t>
            </w:r>
            <w:proofErr w:type="gramStart"/>
            <w:r>
              <w:rPr>
                <w:color w:val="FF0000"/>
              </w:rPr>
              <w:t>default</w:t>
            </w:r>
            <w:proofErr w:type="gramEnd"/>
            <w:r>
              <w:rPr>
                <w:color w:val="FF0000"/>
              </w:rPr>
              <w:t xml:space="preserve"> option)</w:t>
            </w:r>
            <w:r>
              <w:t xml:space="preserve">’ is causing trouble, better to be deleted. </w:t>
            </w:r>
          </w:p>
          <w:p w14:paraId="7A165915" w14:textId="67AFA8FD" w:rsidR="00024A85" w:rsidRPr="00024A85" w:rsidRDefault="00024A85" w:rsidP="00C77512">
            <w:pPr>
              <w:rPr>
                <w:rFonts w:eastAsia="等线"/>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等线" w:hint="eastAsia"/>
                <w:lang w:eastAsia="zh-CN"/>
              </w:rPr>
            </w:pPr>
            <w:r>
              <w:rPr>
                <w:rFonts w:eastAsia="等线"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等线"/>
                <w:lang w:eastAsia="zh-CN"/>
              </w:rPr>
              <w:t>Qualcomm</w:t>
            </w:r>
            <w:r>
              <w:rPr>
                <w:rFonts w:eastAsia="等线"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bl>
    <w:p w14:paraId="12D46438" w14:textId="77777777" w:rsidR="00770DC9" w:rsidRPr="00AC15B2" w:rsidRDefault="00770DC9" w:rsidP="00AC15B2"/>
    <w:p w14:paraId="46B34D54" w14:textId="217BBA48" w:rsidR="00EC3D97" w:rsidRDefault="00EC3D97" w:rsidP="00770DC9">
      <w:pPr>
        <w:pStyle w:val="2"/>
        <w:numPr>
          <w:ilvl w:val="1"/>
          <w:numId w:val="2"/>
        </w:numPr>
      </w:pPr>
      <w:r>
        <w:lastRenderedPageBreak/>
        <w:t>Issue 7: D</w:t>
      </w:r>
      <w:bookmarkStart w:id="73" w:name="_GoBack"/>
      <w:bookmarkEnd w:id="73"/>
      <w:r>
        <w:t>CI format for MCCH and MTCH channels</w:t>
      </w:r>
    </w:p>
    <w:p w14:paraId="67AA74AB" w14:textId="6050D3C3" w:rsidR="00EC3D97" w:rsidRDefault="00EC3D97" w:rsidP="00770DC9">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770DC9">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770DC9">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770DC9">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lastRenderedPageBreak/>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proofErr w:type="spellStart"/>
            <w:r>
              <w:rPr>
                <w:rFonts w:eastAsia="等线"/>
                <w:lang w:eastAsia="zh-CN"/>
              </w:rPr>
              <w:t>Futurewei</w:t>
            </w:r>
            <w:proofErr w:type="spellEnd"/>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770DC9">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770DC9">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770DC9">
      <w:pPr>
        <w:pStyle w:val="3"/>
        <w:numPr>
          <w:ilvl w:val="2"/>
          <w:numId w:val="2"/>
        </w:numPr>
        <w:rPr>
          <w:b/>
          <w:bCs/>
        </w:rPr>
      </w:pPr>
      <w:r w:rsidRPr="00D55719">
        <w:rPr>
          <w:b/>
          <w:bCs/>
        </w:rPr>
        <w:lastRenderedPageBreak/>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770DC9">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770DC9">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770DC9">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770DC9">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770DC9">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770DC9">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770DC9">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770DC9">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770DC9">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proofErr w:type="spellStart"/>
      <w:r w:rsidR="003F6977" w:rsidRPr="003F6977">
        <w:t>MediaTek</w:t>
      </w:r>
      <w:proofErr w:type="spellEnd"/>
      <w:r w:rsidR="003F6977">
        <w:t>]</w:t>
      </w:r>
    </w:p>
    <w:p w14:paraId="77F42643" w14:textId="3EC6AD97" w:rsidR="00E43066" w:rsidRPr="00AF73E2" w:rsidRDefault="00AF73E2" w:rsidP="00770DC9">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770DC9">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770DC9">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lastRenderedPageBreak/>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770DC9">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proofErr w:type="gramStart"/>
      <w:r w:rsidRPr="00706E9F">
        <w:rPr>
          <w:b/>
          <w:bCs/>
          <w:highlight w:val="green"/>
        </w:rPr>
        <w:t>stable</w:t>
      </w:r>
      <w:proofErr w:type="gramEnd"/>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14246782" w:rsidR="00706E9F" w:rsidRDefault="00706E9F" w:rsidP="009960B0"/>
    <w:p w14:paraId="47EA4D70" w14:textId="38AB9131" w:rsidR="001F1424" w:rsidRDefault="001F1424" w:rsidP="001F1424">
      <w:pPr>
        <w:rPr>
          <w:lang w:eastAsia="zh-CN"/>
        </w:rPr>
      </w:pPr>
      <w:r>
        <w:rPr>
          <w:lang w:eastAsia="zh-CN"/>
        </w:rPr>
        <w:t>The following proposal</w:t>
      </w:r>
      <w:r w:rsidR="00944438">
        <w:rPr>
          <w:lang w:eastAsia="zh-CN"/>
        </w:rPr>
        <w:t>s</w:t>
      </w:r>
      <w:r>
        <w:rPr>
          <w:lang w:eastAsia="zh-CN"/>
        </w:rPr>
        <w:t xml:space="preserve"> w</w:t>
      </w:r>
      <w:r w:rsidR="00944438">
        <w:rPr>
          <w:lang w:eastAsia="zh-CN"/>
        </w:rPr>
        <w:t>ere</w:t>
      </w:r>
      <w:r>
        <w:rPr>
          <w:lang w:eastAsia="zh-CN"/>
        </w:rPr>
        <w:t xml:space="preserve">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proofErr w:type="gramStart"/>
      <w:r w:rsidRPr="00706E9F">
        <w:rPr>
          <w:b/>
          <w:bCs/>
          <w:highlight w:val="green"/>
        </w:rPr>
        <w:t>stable</w:t>
      </w:r>
      <w:proofErr w:type="gramEnd"/>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2C2B6449" w:rsidR="001F1424" w:rsidRDefault="001F1424" w:rsidP="001F1424">
      <w:pPr>
        <w:pStyle w:val="a"/>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98F486F" w14:textId="77777777" w:rsidR="00DC581D" w:rsidRDefault="00DC581D" w:rsidP="00DC581D">
      <w:pPr>
        <w:rPr>
          <w:lang w:eastAsia="zh-CN"/>
        </w:rPr>
      </w:pPr>
    </w:p>
    <w:p w14:paraId="291D7F1D" w14:textId="1C325EE0" w:rsidR="00DC581D" w:rsidRDefault="00DC581D" w:rsidP="00DC581D">
      <w:pPr>
        <w:rPr>
          <w:lang w:eastAsia="zh-CN"/>
        </w:rPr>
      </w:pPr>
      <w:r>
        <w:rPr>
          <w:lang w:eastAsia="zh-CN"/>
        </w:rPr>
        <w:t>The following proposal was considered stable on 24/05/2021 at 21:00 UTC.</w:t>
      </w:r>
    </w:p>
    <w:p w14:paraId="2B7442AD" w14:textId="78DA8B35" w:rsidR="00DC581D" w:rsidRDefault="00DC581D" w:rsidP="00DC581D">
      <w:r>
        <w:rPr>
          <w:rFonts w:ascii="Times" w:hAnsi="Times"/>
          <w:b/>
          <w:bCs/>
          <w:szCs w:val="24"/>
          <w:highlight w:val="green"/>
          <w:lang w:eastAsia="x-none"/>
        </w:rPr>
        <w:t>[</w:t>
      </w:r>
      <w:proofErr w:type="gramStart"/>
      <w:r w:rsidRPr="00DC581D">
        <w:rPr>
          <w:rFonts w:ascii="Times" w:hAnsi="Times"/>
          <w:b/>
          <w:bCs/>
          <w:szCs w:val="24"/>
          <w:highlight w:val="green"/>
          <w:lang w:eastAsia="x-none"/>
        </w:rPr>
        <w:t>stable</w:t>
      </w:r>
      <w:proofErr w:type="gramEnd"/>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262EC27D" w14:textId="77777777" w:rsidR="00DC581D" w:rsidRDefault="00DC581D" w:rsidP="00DC581D">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E7EE81" w14:textId="77777777" w:rsidR="00DC581D" w:rsidRPr="00647454" w:rsidRDefault="00DC581D" w:rsidP="00DC581D">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5EB5B470" w14:textId="28EDE1DD" w:rsidR="00DC581D" w:rsidRDefault="00DC581D" w:rsidP="00DC581D">
      <w:pPr>
        <w:pStyle w:val="a"/>
        <w:numPr>
          <w:ilvl w:val="0"/>
          <w:numId w:val="24"/>
        </w:numPr>
      </w:pPr>
      <w:r w:rsidRPr="00DE35B8">
        <w:t xml:space="preserve">Alt 3: reuse solution defined for RRC_CONNECTED UEs in AI 8.12.1 as baseline </w:t>
      </w:r>
    </w:p>
    <w:p w14:paraId="48FEA5B0" w14:textId="521668C1" w:rsidR="00944438" w:rsidRDefault="00944438" w:rsidP="00944438"/>
    <w:p w14:paraId="44D3061A" w14:textId="77777777" w:rsidR="00944438" w:rsidRDefault="00944438" w:rsidP="00944438">
      <w:r>
        <w:rPr>
          <w:b/>
          <w:bCs/>
        </w:rPr>
        <w:t>[</w:t>
      </w:r>
      <w:proofErr w:type="gramStart"/>
      <w:r w:rsidRPr="00F124CA">
        <w:rPr>
          <w:b/>
          <w:bCs/>
          <w:highlight w:val="green"/>
        </w:rPr>
        <w:t>stable</w:t>
      </w:r>
      <w:proofErr w:type="gramEnd"/>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E9DFB85" w14:textId="77777777" w:rsidR="00944438" w:rsidRPr="00944438" w:rsidRDefault="00944438" w:rsidP="00944438">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3DC7029F" w14:textId="77777777" w:rsidR="00944438" w:rsidRPr="00944438" w:rsidRDefault="00944438" w:rsidP="00944438">
      <w:pPr>
        <w:pStyle w:val="a"/>
        <w:numPr>
          <w:ilvl w:val="0"/>
          <w:numId w:val="29"/>
        </w:numPr>
      </w:pPr>
      <w:r w:rsidRPr="00944438">
        <w:t>Alt 2: Use of a field in a DCI format scheduling a MCCH without a dedicated RNTI for MCCH change notification;</w:t>
      </w:r>
    </w:p>
    <w:p w14:paraId="16BC576B" w14:textId="77777777" w:rsidR="00944438" w:rsidRPr="00944438" w:rsidRDefault="00944438" w:rsidP="00944438">
      <w:pPr>
        <w:pStyle w:val="a"/>
        <w:numPr>
          <w:ilvl w:val="0"/>
          <w:numId w:val="29"/>
        </w:numPr>
      </w:pPr>
      <w:r w:rsidRPr="00944438">
        <w:t>Other solutions are not precluded and it is also not precluded whether to support both Alt1 and Alt2.</w:t>
      </w:r>
    </w:p>
    <w:p w14:paraId="52726C8D" w14:textId="77777777" w:rsidR="00944438" w:rsidRPr="00944438" w:rsidRDefault="00944438" w:rsidP="00944438">
      <w:pPr>
        <w:rPr>
          <w:b/>
          <w:bCs/>
        </w:rPr>
      </w:pPr>
    </w:p>
    <w:p w14:paraId="0ABB3E69" w14:textId="77777777" w:rsidR="00944438" w:rsidRDefault="00944438" w:rsidP="00944438">
      <w:r>
        <w:rPr>
          <w:b/>
          <w:bCs/>
        </w:rPr>
        <w:t>[</w:t>
      </w:r>
      <w:proofErr w:type="gramStart"/>
      <w:r w:rsidRPr="00F124CA">
        <w:rPr>
          <w:b/>
          <w:bCs/>
          <w:highlight w:val="green"/>
        </w:rPr>
        <w:t>stable</w:t>
      </w:r>
      <w:proofErr w:type="gramEnd"/>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40BD9A3E" w14:textId="77777777" w:rsidR="00944438" w:rsidRPr="00DE35B8" w:rsidRDefault="00944438" w:rsidP="00944438"/>
    <w:p w14:paraId="7D045D17" w14:textId="77777777" w:rsidR="00DC581D" w:rsidRDefault="00DC581D" w:rsidP="00DC581D"/>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770DC9">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70DC9">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r>
      <w:proofErr w:type="spellStart"/>
      <w:r w:rsidR="00A33F48" w:rsidRPr="00A33F48">
        <w:rPr>
          <w:sz w:val="18"/>
          <w:szCs w:val="18"/>
        </w:rPr>
        <w:t>MediaTek</w:t>
      </w:r>
      <w:proofErr w:type="spellEnd"/>
      <w:r w:rsidR="00A33F48" w:rsidRPr="00A33F48">
        <w:rPr>
          <w:sz w:val="18"/>
          <w:szCs w:val="18"/>
        </w:rPr>
        <w:t xml:space="preserve">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one common frequency resource for group-common PDCCH/PDSCH can be </w:t>
      </w:r>
      <w:proofErr w:type="gramStart"/>
      <w:r w:rsidRPr="007A7A56">
        <w:rPr>
          <w:rFonts w:ascii="Times" w:hAnsi="Times"/>
          <w:szCs w:val="24"/>
          <w:lang w:eastAsia="en-US"/>
        </w:rPr>
        <w:t>defined/configured</w:t>
      </w:r>
      <w:proofErr w:type="gramEnd"/>
      <w:r w:rsidRPr="007A7A56">
        <w:rPr>
          <w:rFonts w:ascii="Times" w:hAnsi="Times"/>
          <w:szCs w:val="24"/>
          <w:lang w:eastAsia="en-US"/>
        </w:rPr>
        <w:t>.</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74" w:name="OLE_LINK57"/>
            <w:bookmarkStart w:id="75"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76" w:name="OLE_LINK61"/>
            <w:bookmarkStart w:id="77" w:name="OLE_LINK60"/>
            <w:bookmarkStart w:id="78" w:name="OLE_LINK59"/>
            <w:bookmarkEnd w:id="74"/>
            <w:bookmarkEnd w:id="75"/>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76"/>
          <w:bookmarkEnd w:id="77"/>
          <w:bookmarkEnd w:id="78"/>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1"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79" w:name="OLE_LINK4"/>
            <w:bookmarkStart w:id="80" w:name="OLE_LINK3"/>
            <w:bookmarkStart w:id="81" w:name="OLE_LINK2"/>
            <w:bookmarkStart w:id="8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79"/>
            <w:bookmarkEnd w:id="80"/>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81"/>
          <w:bookmarkEnd w:id="82"/>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notification about the modification/stop of an </w:t>
            </w:r>
            <w:proofErr w:type="spellStart"/>
            <w:r w:rsidRPr="0085650E">
              <w:rPr>
                <w:rFonts w:ascii="Arial" w:eastAsia="等线" w:hAnsi="Arial" w:cs="Arial"/>
                <w:sz w:val="14"/>
                <w:szCs w:val="8"/>
              </w:rPr>
              <w:t>ongoing</w:t>
            </w:r>
            <w:proofErr w:type="spellEnd"/>
            <w:r w:rsidRPr="0085650E">
              <w:rPr>
                <w:rFonts w:ascii="Arial" w:eastAsia="等线" w:hAnsi="Arial" w:cs="Arial"/>
                <w:sz w:val="14"/>
                <w:szCs w:val="8"/>
              </w:rPr>
              <w:t xml:space="preserve">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70F27" w14:textId="77777777" w:rsidR="000C211B" w:rsidRDefault="000C211B">
      <w:pPr>
        <w:spacing w:after="0"/>
      </w:pPr>
      <w:r>
        <w:separator/>
      </w:r>
    </w:p>
  </w:endnote>
  <w:endnote w:type="continuationSeparator" w:id="0">
    <w:p w14:paraId="6F2811FB" w14:textId="77777777" w:rsidR="000C211B" w:rsidRDefault="000C21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752EC029" w:rsidR="008F1756" w:rsidRDefault="008F1756">
    <w:pPr>
      <w:pStyle w:val="aa"/>
    </w:pPr>
    <w:r>
      <w:rPr>
        <w:noProof w:val="0"/>
      </w:rPr>
      <w:fldChar w:fldCharType="begin"/>
    </w:r>
    <w:r>
      <w:instrText xml:space="preserve"> PAGE   \* MERGEFORMAT </w:instrText>
    </w:r>
    <w:r>
      <w:rPr>
        <w:noProof w:val="0"/>
      </w:rPr>
      <w:fldChar w:fldCharType="separate"/>
    </w:r>
    <w:r w:rsidR="00EF6AE6">
      <w:t>81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A9A36" w14:textId="77777777" w:rsidR="000C211B" w:rsidRDefault="000C211B">
      <w:pPr>
        <w:spacing w:after="0"/>
      </w:pPr>
      <w:r>
        <w:separator/>
      </w:r>
    </w:p>
  </w:footnote>
  <w:footnote w:type="continuationSeparator" w:id="0">
    <w:p w14:paraId="25CB1373" w14:textId="77777777" w:rsidR="000C211B" w:rsidRDefault="000C21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8F1756" w:rsidRDefault="008F175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5"/>
  </w:num>
  <w:num w:numId="4">
    <w:abstractNumId w:val="8"/>
  </w:num>
  <w:num w:numId="5">
    <w:abstractNumId w:val="23"/>
  </w:num>
  <w:num w:numId="6">
    <w:abstractNumId w:val="17"/>
  </w:num>
  <w:num w:numId="7">
    <w:abstractNumId w:val="14"/>
  </w:num>
  <w:num w:numId="8">
    <w:abstractNumId w:val="2"/>
  </w:num>
  <w:num w:numId="9">
    <w:abstractNumId w:val="1"/>
  </w:num>
  <w:num w:numId="10">
    <w:abstractNumId w:val="35"/>
  </w:num>
  <w:num w:numId="11">
    <w:abstractNumId w:val="12"/>
  </w:num>
  <w:num w:numId="12">
    <w:abstractNumId w:val="3"/>
  </w:num>
  <w:num w:numId="13">
    <w:abstractNumId w:val="9"/>
  </w:num>
  <w:num w:numId="14">
    <w:abstractNumId w:val="34"/>
  </w:num>
  <w:num w:numId="15">
    <w:abstractNumId w:val="24"/>
  </w:num>
  <w:num w:numId="16">
    <w:abstractNumId w:val="29"/>
  </w:num>
  <w:num w:numId="17">
    <w:abstractNumId w:val="21"/>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2"/>
  </w:num>
  <w:num w:numId="24">
    <w:abstractNumId w:val="20"/>
  </w:num>
  <w:num w:numId="25">
    <w:abstractNumId w:val="16"/>
  </w:num>
  <w:num w:numId="26">
    <w:abstractNumId w:val="32"/>
  </w:num>
  <w:num w:numId="27">
    <w:abstractNumId w:val="33"/>
  </w:num>
  <w:num w:numId="28">
    <w:abstractNumId w:val="37"/>
  </w:num>
  <w:num w:numId="29">
    <w:abstractNumId w:val="27"/>
  </w:num>
  <w:num w:numId="30">
    <w:abstractNumId w:val="28"/>
  </w:num>
  <w:num w:numId="31">
    <w:abstractNumId w:val="30"/>
  </w:num>
  <w:num w:numId="32">
    <w:abstractNumId w:val="7"/>
  </w:num>
  <w:num w:numId="33">
    <w:abstractNumId w:val="36"/>
  </w:num>
  <w:num w:numId="34">
    <w:abstractNumId w:val="5"/>
  </w:num>
  <w:num w:numId="35">
    <w:abstractNumId w:val="15"/>
  </w:num>
  <w:num w:numId="36">
    <w:abstractNumId w:val="13"/>
  </w:num>
  <w:num w:numId="37">
    <w:abstractNumId w:val="6"/>
  </w:num>
  <w:num w:numId="38">
    <w:abstractNumId w:val="10"/>
  </w:num>
  <w:num w:numId="39">
    <w:abstractNumId w:val="19"/>
  </w:num>
  <w:num w:numId="40">
    <w:abstractNumId w:val="2"/>
  </w:num>
  <w:num w:numId="41">
    <w:abstractNumId w:val="25"/>
  </w:num>
  <w:num w:numId="42">
    <w:abstractNumId w:val="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31D0"/>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364"/>
    <w:rsid w:val="000F79CA"/>
    <w:rsid w:val="000F7E02"/>
    <w:rsid w:val="001002D6"/>
    <w:rsid w:val="00100734"/>
    <w:rsid w:val="00101843"/>
    <w:rsid w:val="00101DCD"/>
    <w:rsid w:val="0010222E"/>
    <w:rsid w:val="00102B95"/>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E99"/>
    <w:rsid w:val="00313F14"/>
    <w:rsid w:val="00314153"/>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ADD"/>
    <w:rsid w:val="006B7AEE"/>
    <w:rsid w:val="006B7D9F"/>
    <w:rsid w:val="006C020C"/>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42A"/>
    <w:rsid w:val="007025C1"/>
    <w:rsid w:val="007026F5"/>
    <w:rsid w:val="0070294E"/>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B9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E4F"/>
    <w:rsid w:val="00981D8D"/>
    <w:rsid w:val="00981F94"/>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1F80"/>
    <w:rsid w:val="00BE2110"/>
    <w:rsid w:val="00BE229B"/>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4E4"/>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GPPLiaison@etsi.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E1F0C-95A4-47D2-8E88-FEC2E4C9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91</Pages>
  <Words>38540</Words>
  <Characters>219683</Characters>
  <Application>Microsoft Office Word</Application>
  <DocSecurity>0</DocSecurity>
  <Lines>1830</Lines>
  <Paragraphs>515</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257708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3</cp:revision>
  <cp:lastPrinted>2019-08-16T08:11:00Z</cp:lastPrinted>
  <dcterms:created xsi:type="dcterms:W3CDTF">2021-05-25T08:37:00Z</dcterms:created>
  <dcterms:modified xsi:type="dcterms:W3CDTF">2021-05-25T08:39:00Z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