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hint="eastAsia"/>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And if the</w:t>
            </w:r>
            <w:r w:rsidR="00386972" w:rsidRPr="00386972">
              <w:rPr>
                <w:rFonts w:eastAsia="等线"/>
                <w:lang w:eastAsia="zh-CN"/>
              </w:rPr>
              <w:t xml:space="preserve"> use of different </w:t>
            </w:r>
            <w:r w:rsidR="00386972" w:rsidRPr="00386972">
              <w:rPr>
                <w:rFonts w:eastAsia="等线"/>
                <w:lang w:eastAsia="zh-CN"/>
              </w:rPr>
              <w:t xml:space="preserve">CFR </w:t>
            </w:r>
            <w:r w:rsidR="00386972" w:rsidRPr="00386972">
              <w:rPr>
                <w:rFonts w:eastAsia="等线"/>
                <w:lang w:eastAsia="zh-CN"/>
              </w:rPr>
              <w:t>configurations</w:t>
            </w:r>
            <w:r w:rsidR="00386972" w:rsidRPr="00386972">
              <w:rPr>
                <w:rFonts w:eastAsia="等线"/>
                <w:lang w:eastAsia="zh-CN"/>
              </w:rPr>
              <w:t xml:space="preserve">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hint="eastAsia"/>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 xml:space="preserve">Observation 3: Case D-1 (Initial DL BWP configured by SIB1 fully contains CFR, CFR fully contains CORESET#0) requires UE to activate the initial BWP configured by SIB1 in RRC_IDLE </w:t>
      </w:r>
      <w:r w:rsidRPr="00466B1E">
        <w:lastRenderedPageBreak/>
        <w:t>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lastRenderedPageBreak/>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lastRenderedPageBreak/>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lastRenderedPageBreak/>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lastRenderedPageBreak/>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lastRenderedPageBreak/>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w:t>
            </w:r>
            <w:r>
              <w:rPr>
                <w:rFonts w:eastAsia="等线"/>
                <w:bCs/>
                <w:lang w:eastAsia="zh-CN"/>
              </w:rPr>
              <w:lastRenderedPageBreak/>
              <w:t>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lastRenderedPageBreak/>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lastRenderedPageBreak/>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lastRenderedPageBreak/>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lastRenderedPageBreak/>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lastRenderedPageBreak/>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lastRenderedPageBreak/>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lastRenderedPageBreak/>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a"/>
              <w:numPr>
                <w:ilvl w:val="0"/>
                <w:numId w:val="42"/>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C77512">
            <w:pPr>
              <w:pStyle w:val="a"/>
              <w:numPr>
                <w:ilvl w:val="1"/>
                <w:numId w:val="42"/>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a"/>
              <w:numPr>
                <w:ilvl w:val="1"/>
                <w:numId w:val="42"/>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C77512">
            <w:pPr>
              <w:pStyle w:val="a"/>
              <w:numPr>
                <w:ilvl w:val="1"/>
                <w:numId w:val="42"/>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a"/>
              <w:numPr>
                <w:ilvl w:val="1"/>
                <w:numId w:val="42"/>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hint="eastAsia"/>
                <w:lang w:eastAsia="zh-CN"/>
              </w:rPr>
            </w:pPr>
            <w:r w:rsidRPr="00022D9A">
              <w:rPr>
                <w:rFonts w:ascii="Times" w:hAnsi="Times"/>
                <w:b/>
                <w:bCs/>
                <w:szCs w:val="24"/>
                <w:lang w:eastAsia="x-none"/>
              </w:rPr>
              <w:t>Proposal</w:t>
            </w:r>
            <w:r>
              <w:rPr>
                <w:rFonts w:ascii="Times" w:hAnsi="Times"/>
                <w:b/>
                <w:bCs/>
                <w:szCs w:val="24"/>
                <w:lang w:eastAsia="x-none"/>
              </w:rPr>
              <w:t xml:space="preserve"> 2.2-2rev2:</w:t>
            </w:r>
            <w:r>
              <w:rPr>
                <w:rFonts w:ascii="Times" w:hAnsi="Times"/>
                <w:b/>
                <w:bCs/>
                <w:szCs w:val="24"/>
                <w:lang w:eastAsia="x-none"/>
              </w:rPr>
              <w:t xml:space="preserve">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w:t>
            </w:r>
            <w:r w:rsidRPr="006371A7">
              <w:rPr>
                <w:rFonts w:eastAsia="等线"/>
                <w:lang w:eastAsia="zh-CN"/>
              </w:rPr>
              <w:t>Alt</w:t>
            </w:r>
            <w:r w:rsidRPr="006371A7">
              <w:rPr>
                <w:rFonts w:eastAsia="等线"/>
                <w:lang w:eastAsia="zh-CN"/>
              </w:rPr>
              <w:t xml:space="preserve">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w:t>
            </w:r>
            <w:r w:rsidRPr="006371A7">
              <w:rPr>
                <w:rFonts w:eastAsia="等线"/>
                <w:lang w:eastAsia="zh-CN"/>
              </w:rPr>
              <w:t>SIB 1 configured BWP</w:t>
            </w:r>
            <w:r>
              <w:rPr>
                <w:rFonts w:eastAsia="等线"/>
                <w:lang w:eastAsia="zh-CN"/>
              </w:rPr>
              <w:t xml:space="preserve"> can still be used by MCCH</w:t>
            </w:r>
            <w:r w:rsidRPr="006371A7">
              <w:rPr>
                <w:rFonts w:eastAsia="等线"/>
                <w:lang w:eastAsia="zh-CN"/>
              </w:rPr>
              <w:t>?</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r>
        <w:rPr>
          <w:b/>
          <w:bCs/>
        </w:rPr>
        <w:lastRenderedPageBreak/>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hint="eastAsia"/>
                <w:lang w:eastAsia="zh-CN"/>
              </w:rPr>
            </w:pPr>
            <w:r>
              <w:rPr>
                <w:rFonts w:eastAsia="等线"/>
                <w:lang w:eastAsia="zh-CN"/>
              </w:rPr>
              <w:t>Spreadtrum</w:t>
            </w:r>
          </w:p>
        </w:tc>
        <w:tc>
          <w:tcPr>
            <w:tcW w:w="7979" w:type="dxa"/>
          </w:tcPr>
          <w:p w14:paraId="47B65725" w14:textId="00F8BF17" w:rsidR="0032330B" w:rsidRDefault="0032330B" w:rsidP="0032330B">
            <w:pPr>
              <w:rPr>
                <w:rFonts w:eastAsia="等线" w:hint="eastAsia"/>
                <w:lang w:eastAsia="zh-CN"/>
              </w:rPr>
            </w:pPr>
            <w:r>
              <w:rPr>
                <w:rFonts w:eastAsia="等线"/>
                <w:lang w:eastAsia="zh-CN"/>
              </w:rPr>
              <w:t>We are OK with above proposals.</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 xml:space="preserve">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w:t>
      </w:r>
      <w:r w:rsidRPr="00F6183E">
        <w:lastRenderedPageBreak/>
        <w:t>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lastRenderedPageBreak/>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lastRenderedPageBreak/>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68"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lastRenderedPageBreak/>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lastRenderedPageBreak/>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lastRenderedPageBreak/>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lastRenderedPageBreak/>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hint="eastAsia"/>
                <w:lang w:eastAsia="zh-CN"/>
              </w:rPr>
            </w:pPr>
            <w:r>
              <w:rPr>
                <w:rFonts w:eastAsia="等线" w:hint="eastAsia"/>
                <w:lang w:eastAsia="zh-CN"/>
              </w:rPr>
              <w:t>f</w:t>
            </w:r>
            <w:r>
              <w:rPr>
                <w:rFonts w:eastAsia="等线"/>
                <w:lang w:eastAsia="zh-CN"/>
              </w:rPr>
              <w:t>ine</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lastRenderedPageBreak/>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lastRenderedPageBreak/>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bookmarkStart w:id="73" w:name="_GoBack"/>
      <w:bookmarkEnd w:id="73"/>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lastRenderedPageBreak/>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lastRenderedPageBreak/>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lastRenderedPageBreak/>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lastRenderedPageBreak/>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lastRenderedPageBreak/>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770DC9">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r>
        <w:t xml:space="preserve">Atl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4" w:name="OLE_LINK57"/>
            <w:bookmarkStart w:id="7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6" w:name="OLE_LINK61"/>
            <w:bookmarkStart w:id="77" w:name="OLE_LINK60"/>
            <w:bookmarkStart w:id="78" w:name="OLE_LINK59"/>
            <w:bookmarkEnd w:id="74"/>
            <w:bookmarkEnd w:id="7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9181D" w14:textId="77777777" w:rsidR="00C51848" w:rsidRDefault="00C51848">
      <w:pPr>
        <w:spacing w:after="0"/>
      </w:pPr>
      <w:r>
        <w:separator/>
      </w:r>
    </w:p>
  </w:endnote>
  <w:endnote w:type="continuationSeparator" w:id="0">
    <w:p w14:paraId="724BCEEA" w14:textId="77777777" w:rsidR="00C51848" w:rsidRDefault="00C51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52EC029" w:rsidR="008F1756" w:rsidRDefault="008F1756">
    <w:pPr>
      <w:pStyle w:val="aa"/>
    </w:pPr>
    <w:r>
      <w:rPr>
        <w:noProof w:val="0"/>
      </w:rPr>
      <w:fldChar w:fldCharType="begin"/>
    </w:r>
    <w:r>
      <w:instrText xml:space="preserve"> PAGE   \* MERGEFORMAT </w:instrText>
    </w:r>
    <w:r>
      <w:rPr>
        <w:noProof w:val="0"/>
      </w:rPr>
      <w:fldChar w:fldCharType="separate"/>
    </w:r>
    <w:r w:rsidR="0032330B">
      <w:t>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ABFB" w14:textId="77777777" w:rsidR="00C51848" w:rsidRDefault="00C51848">
      <w:pPr>
        <w:spacing w:after="0"/>
      </w:pPr>
      <w:r>
        <w:separator/>
      </w:r>
    </w:p>
  </w:footnote>
  <w:footnote w:type="continuationSeparator" w:id="0">
    <w:p w14:paraId="439C4CAB" w14:textId="77777777" w:rsidR="00C51848" w:rsidRDefault="00C518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8F1756" w:rsidRDefault="008F17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 w:numId="40">
    <w:abstractNumId w:val="2"/>
  </w:num>
  <w:num w:numId="41">
    <w:abstractNumId w:val="25"/>
  </w:num>
  <w:num w:numId="42">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DCB4-D8D9-4E5E-B714-0350D1D4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92</Pages>
  <Words>38445</Words>
  <Characters>219138</Characters>
  <Application>Microsoft Office Word</Application>
  <DocSecurity>0</DocSecurity>
  <Lines>1826</Lines>
  <Paragraphs>514</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2021-05-25T08:26:00Z</dcterms:created>
  <dcterms:modified xsi:type="dcterms:W3CDTF">2021-05-25T08:26:00Z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