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ListParagraph"/>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bl>
    <w:p w14:paraId="7A87CB1C" w14:textId="77777777" w:rsidR="0056522D" w:rsidRPr="0056522D" w:rsidRDefault="0056522D" w:rsidP="0056522D">
      <w:pPr>
        <w:rPr>
          <w:rFonts w:eastAsia="等线"/>
          <w:lang w:eastAsia="zh-CN"/>
        </w:rPr>
      </w:pPr>
    </w:p>
    <w:p w14:paraId="79EB6ED7" w14:textId="77777777" w:rsidR="007F2430" w:rsidRDefault="007F2430" w:rsidP="002934E4"/>
    <w:p w14:paraId="0FF9985A" w14:textId="5344D427" w:rsidR="002934E4" w:rsidRPr="00F65E61" w:rsidRDefault="002934E4" w:rsidP="007F2430">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lastRenderedPageBreak/>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lastRenderedPageBreak/>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7F2430">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lastRenderedPageBreak/>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w:t>
            </w:r>
            <w:r w:rsidRPr="003262EB">
              <w:rPr>
                <w:i/>
              </w:rPr>
              <w:lastRenderedPageBreak/>
              <w:t xml:space="preserve">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lastRenderedPageBreak/>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lastRenderedPageBreak/>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w:t>
            </w:r>
            <w:r>
              <w:rPr>
                <w:szCs w:val="24"/>
                <w:lang w:eastAsia="x-none"/>
              </w:rPr>
              <w:lastRenderedPageBreak/>
              <w:t xml:space="preserve">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lastRenderedPageBreak/>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lastRenderedPageBreak/>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lastRenderedPageBreak/>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lastRenderedPageBreak/>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lastRenderedPageBreak/>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lastRenderedPageBreak/>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lastRenderedPageBreak/>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C77512">
            <w:pPr>
              <w:pStyle w:val="ListParagraph"/>
              <w:numPr>
                <w:ilvl w:val="0"/>
                <w:numId w:val="42"/>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C77512">
            <w:pPr>
              <w:pStyle w:val="ListParagraph"/>
              <w:numPr>
                <w:ilvl w:val="1"/>
                <w:numId w:val="42"/>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C77512">
            <w:pPr>
              <w:pStyle w:val="ListParagraph"/>
              <w:numPr>
                <w:ilvl w:val="1"/>
                <w:numId w:val="42"/>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C77512">
            <w:pPr>
              <w:pStyle w:val="ListParagraph"/>
              <w:numPr>
                <w:ilvl w:val="1"/>
                <w:numId w:val="42"/>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C77512">
            <w:pPr>
              <w:pStyle w:val="ListParagraph"/>
              <w:numPr>
                <w:ilvl w:val="1"/>
                <w:numId w:val="42"/>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It has been agreed that for RRC_IDLE/RRC_INACTIVE U</w:t>
      </w:r>
      <w:r w:rsidR="00313E99" w:rsidRPr="00F84743">
        <w:t>e</w:t>
      </w:r>
      <w:r w:rsidRPr="00F84743">
        <w:t xml:space="preserv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w:t>
      </w:r>
      <w:r w:rsidRPr="00F84743">
        <w:lastRenderedPageBreak/>
        <w:t>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ListParagraph"/>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ListParagraph"/>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lastRenderedPageBreak/>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t>ignalling</w:t>
      </w:r>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6A1AE4">
      <w:pPr>
        <w:pStyle w:val="Heading3"/>
        <w:numPr>
          <w:ilvl w:val="2"/>
          <w:numId w:val="2"/>
        </w:numPr>
        <w:rPr>
          <w:b/>
          <w:bCs/>
        </w:rPr>
      </w:pPr>
      <w:r>
        <w:rPr>
          <w:b/>
          <w:bCs/>
        </w:rPr>
        <w:lastRenderedPageBreak/>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ListParagraph"/>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ListParagraph"/>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lastRenderedPageBreak/>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lastRenderedPageBreak/>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lastRenderedPageBreak/>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lastRenderedPageBreak/>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lastRenderedPageBreak/>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lastRenderedPageBreak/>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lastRenderedPageBreak/>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bl>
    <w:p w14:paraId="2A9FB97B" w14:textId="77777777" w:rsidR="009F74D6" w:rsidRDefault="009F74D6" w:rsidP="00C47EC0"/>
    <w:p w14:paraId="53725E17" w14:textId="2A34B140" w:rsidR="00F97D34" w:rsidRDefault="00F97D34" w:rsidP="00584760">
      <w:pPr>
        <w:pStyle w:val="Heading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lastRenderedPageBreak/>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68"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w:t>
            </w:r>
            <w:r w:rsidR="005B7C92">
              <w:rPr>
                <w:rFonts w:eastAsia="等线"/>
                <w:lang w:eastAsia="zh-CN"/>
              </w:rPr>
              <w:lastRenderedPageBreak/>
              <w:t>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584760">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777777" w:rsidR="00FF777C" w:rsidRDefault="00FF777C" w:rsidP="00FF777C">
      <w:pPr>
        <w:pStyle w:val="Heading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lastRenderedPageBreak/>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bl>
    <w:p w14:paraId="32C692CD" w14:textId="77777777" w:rsidR="00FF777C" w:rsidRDefault="00FF777C" w:rsidP="0008549E"/>
    <w:p w14:paraId="41620FE3" w14:textId="67C9D93B" w:rsidR="004213FA" w:rsidRDefault="004213FA" w:rsidP="00FF777C">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lastRenderedPageBreak/>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ListParagraph"/>
        <w:numPr>
          <w:ilvl w:val="2"/>
          <w:numId w:val="28"/>
        </w:numPr>
      </w:pPr>
      <w:r>
        <w:lastRenderedPageBreak/>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lastRenderedPageBreak/>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FF777C">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lastRenderedPageBreak/>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lastRenderedPageBreak/>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lastRenderedPageBreak/>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lastRenderedPageBreak/>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lastRenderedPageBreak/>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bl>
    <w:p w14:paraId="0CEF02C8" w14:textId="77777777" w:rsidR="00183E26" w:rsidRDefault="00183E26" w:rsidP="00155BE7"/>
    <w:p w14:paraId="1AE49E7D" w14:textId="154E4CA4" w:rsidR="00AC15B2" w:rsidRDefault="00AC15B2" w:rsidP="00FF777C">
      <w:pPr>
        <w:pStyle w:val="Heading2"/>
        <w:numPr>
          <w:ilvl w:val="1"/>
          <w:numId w:val="2"/>
        </w:numPr>
      </w:pPr>
      <w:r>
        <w:t>Issue 6: CORESET for MCCH and MTCH channels</w:t>
      </w:r>
    </w:p>
    <w:p w14:paraId="3C940371" w14:textId="468F6544" w:rsidR="00AC15B2" w:rsidRDefault="00AC15B2" w:rsidP="00FF777C">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Proposal 4: For RRC_IDLE/RRC_INACTIVE U</w:t>
      </w:r>
      <w:r w:rsidR="00024A85">
        <w:t>e</w:t>
      </w:r>
      <w:r>
        <w:t xml:space="preserve">s, </w:t>
      </w:r>
    </w:p>
    <w:p w14:paraId="47B72B9C" w14:textId="77777777" w:rsidR="00927667" w:rsidRDefault="00927667" w:rsidP="00CA09A1">
      <w:pPr>
        <w:pStyle w:val="ListParagraph"/>
        <w:numPr>
          <w:ilvl w:val="2"/>
          <w:numId w:val="31"/>
        </w:numPr>
      </w:pPr>
      <w:r>
        <w:lastRenderedPageBreak/>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ListParagraph"/>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lastRenderedPageBreak/>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F777C">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lastRenderedPageBreak/>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Heading3"/>
        <w:numPr>
          <w:ilvl w:val="2"/>
          <w:numId w:val="2"/>
        </w:numPr>
        <w:rPr>
          <w:b/>
          <w:bCs/>
        </w:rPr>
      </w:pPr>
      <w:r>
        <w:rPr>
          <w:b/>
          <w:bCs/>
        </w:rPr>
        <w:lastRenderedPageBreak/>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lastRenderedPageBreak/>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lastRenderedPageBreak/>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Heading3"/>
        <w:numPr>
          <w:ilvl w:val="2"/>
          <w:numId w:val="2"/>
        </w:numPr>
        <w:rPr>
          <w:b/>
          <w:bCs/>
        </w:rPr>
      </w:pPr>
      <w:r>
        <w:rPr>
          <w:b/>
          <w:bCs/>
        </w:rPr>
        <w:lastRenderedPageBreak/>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lastRenderedPageBreak/>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CD2FE3F" w14:textId="77777777" w:rsidR="00024A85" w:rsidRDefault="00024A85" w:rsidP="00C77512">
            <w:r>
              <w:t>‘</w:t>
            </w:r>
            <w:r>
              <w:rPr>
                <w:color w:val="FF0000"/>
              </w:rPr>
              <w:t>(default option)</w:t>
            </w:r>
            <w:r>
              <w:t>’</w:t>
            </w:r>
            <w:r>
              <w:t xml:space="preserve"> is causing trouble, better to be deleted. </w:t>
            </w:r>
          </w:p>
          <w:p w14:paraId="7A165915" w14:textId="67AFA8FD" w:rsidR="00024A85" w:rsidRPr="00024A85" w:rsidRDefault="00024A85" w:rsidP="00C77512">
            <w:pPr>
              <w:rPr>
                <w:rFonts w:eastAsia="等线" w:hint="eastAsia"/>
                <w:lang w:eastAsia="zh-CN"/>
              </w:rPr>
            </w:pPr>
            <w:r>
              <w:t>Fine to use the “corest inde</w:t>
            </w:r>
            <w:bookmarkStart w:id="73" w:name="_GoBack"/>
            <w:bookmarkEnd w:id="73"/>
            <w:r>
              <w:t>x”</w:t>
            </w:r>
          </w:p>
        </w:tc>
      </w:tr>
    </w:tbl>
    <w:p w14:paraId="12D46438" w14:textId="77777777" w:rsidR="00770DC9" w:rsidRPr="00AC15B2" w:rsidRDefault="00770DC9" w:rsidP="00AC15B2"/>
    <w:p w14:paraId="46B34D54" w14:textId="217BBA48" w:rsidR="00EC3D97" w:rsidRDefault="00EC3D97" w:rsidP="00770DC9">
      <w:pPr>
        <w:pStyle w:val="Heading2"/>
        <w:numPr>
          <w:ilvl w:val="1"/>
          <w:numId w:val="2"/>
        </w:numPr>
      </w:pPr>
      <w:r>
        <w:t>Issue 7: DCI format for MCCH and MTCH channels</w:t>
      </w:r>
    </w:p>
    <w:p w14:paraId="67AA74AB" w14:textId="6050D3C3" w:rsidR="00EC3D97" w:rsidRDefault="00EC3D97" w:rsidP="00770DC9">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770DC9">
      <w:pPr>
        <w:pStyle w:val="Heading3"/>
        <w:numPr>
          <w:ilvl w:val="2"/>
          <w:numId w:val="2"/>
        </w:numPr>
        <w:rPr>
          <w:b/>
          <w:bCs/>
        </w:rPr>
      </w:pPr>
      <w:r>
        <w:rPr>
          <w:b/>
          <w:bCs/>
        </w:rPr>
        <w:lastRenderedPageBreak/>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lastRenderedPageBreak/>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770DC9">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770DC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770DC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Heading3"/>
        <w:numPr>
          <w:ilvl w:val="2"/>
          <w:numId w:val="2"/>
        </w:numPr>
        <w:rPr>
          <w:b/>
          <w:bCs/>
        </w:rPr>
      </w:pPr>
      <w:r w:rsidRPr="0064160D">
        <w:rPr>
          <w:b/>
          <w:bCs/>
        </w:rPr>
        <w:lastRenderedPageBreak/>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Heading1"/>
        <w:numPr>
          <w:ilvl w:val="0"/>
          <w:numId w:val="2"/>
        </w:numPr>
        <w:rPr>
          <w:lang w:eastAsia="zh-CN"/>
        </w:rPr>
      </w:pPr>
      <w:r>
        <w:rPr>
          <w:lang w:eastAsia="zh-CN"/>
        </w:rPr>
        <w:lastRenderedPageBreak/>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ListParagraph"/>
        <w:numPr>
          <w:ilvl w:val="0"/>
          <w:numId w:val="24"/>
        </w:numPr>
      </w:pPr>
      <w:r>
        <w:t xml:space="preserve">Atl 1: </w:t>
      </w:r>
      <w:r w:rsidRPr="00647454">
        <w:t xml:space="preserve">support </w:t>
      </w:r>
      <w:r>
        <w:t xml:space="preserve">of </w:t>
      </w:r>
      <w:r w:rsidRPr="00647454">
        <w:t>Type-3 CSS</w:t>
      </w:r>
    </w:p>
    <w:p w14:paraId="6AE7EE81" w14:textId="77777777" w:rsidR="00DC581D" w:rsidRPr="00647454" w:rsidRDefault="00DC581D" w:rsidP="00DC581D">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ListParagraph"/>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ListParagraph"/>
        <w:numPr>
          <w:ilvl w:val="0"/>
          <w:numId w:val="29"/>
        </w:numPr>
      </w:pPr>
      <w:r w:rsidRPr="00944438">
        <w:t>Alt 2: Use of a field in a DCI format scheduling a MCCH without a dedicated RNTI for MCCH change notification;</w:t>
      </w:r>
    </w:p>
    <w:p w14:paraId="16BC576B" w14:textId="77777777" w:rsidR="00944438" w:rsidRPr="00944438" w:rsidRDefault="00944438" w:rsidP="00944438">
      <w:pPr>
        <w:pStyle w:val="ListParagraph"/>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Heading1"/>
        <w:numPr>
          <w:ilvl w:val="0"/>
          <w:numId w:val="2"/>
        </w:numPr>
        <w:rPr>
          <w:lang w:eastAsia="zh-CN"/>
        </w:rPr>
      </w:pPr>
      <w:r w:rsidRPr="00C917D4">
        <w:rPr>
          <w:lang w:eastAsia="zh-CN"/>
        </w:rPr>
        <w:lastRenderedPageBreak/>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4" w:name="OLE_LINK57"/>
            <w:bookmarkStart w:id="7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6" w:name="OLE_LINK61"/>
            <w:bookmarkStart w:id="77" w:name="OLE_LINK60"/>
            <w:bookmarkStart w:id="78" w:name="OLE_LINK59"/>
            <w:bookmarkEnd w:id="74"/>
            <w:bookmarkEnd w:id="7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76"/>
          <w:bookmarkEnd w:id="77"/>
          <w:bookmarkEnd w:id="7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9" w:name="OLE_LINK4"/>
            <w:bookmarkStart w:id="80" w:name="OLE_LINK3"/>
            <w:bookmarkStart w:id="81" w:name="OLE_LINK2"/>
            <w:bookmarkStart w:id="8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9"/>
            <w:bookmarkEnd w:id="8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81"/>
          <w:bookmarkEnd w:id="8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A4A2D" w14:textId="77777777" w:rsidR="003D35A9" w:rsidRDefault="003D35A9">
      <w:pPr>
        <w:spacing w:after="0"/>
      </w:pPr>
      <w:r>
        <w:separator/>
      </w:r>
    </w:p>
  </w:endnote>
  <w:endnote w:type="continuationSeparator" w:id="0">
    <w:p w14:paraId="603235D8" w14:textId="77777777" w:rsidR="003D35A9" w:rsidRDefault="003D35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FEA6C40" w:rsidR="004E2926" w:rsidRDefault="004E2926">
    <w:pPr>
      <w:pStyle w:val="Footer"/>
    </w:pPr>
    <w:r>
      <w:rPr>
        <w:noProof w:val="0"/>
      </w:rPr>
      <w:fldChar w:fldCharType="begin"/>
    </w:r>
    <w:r>
      <w:instrText xml:space="preserve"> PAGE   \* MERGEFORMAT </w:instrText>
    </w:r>
    <w:r>
      <w:rPr>
        <w:noProof w:val="0"/>
      </w:rPr>
      <w:fldChar w:fldCharType="separate"/>
    </w:r>
    <w:r w:rsidR="00024A85">
      <w:t>80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69341" w14:textId="77777777" w:rsidR="003D35A9" w:rsidRDefault="003D35A9">
      <w:pPr>
        <w:spacing w:after="0"/>
      </w:pPr>
      <w:r>
        <w:separator/>
      </w:r>
    </w:p>
  </w:footnote>
  <w:footnote w:type="continuationSeparator" w:id="0">
    <w:p w14:paraId="4179AB96" w14:textId="77777777" w:rsidR="003D35A9" w:rsidRDefault="003D35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E2926" w:rsidRDefault="004E29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 w:numId="40">
    <w:abstractNumId w:val="2"/>
  </w:num>
  <w:num w:numId="41">
    <w:abstractNumId w:val="25"/>
  </w:num>
  <w:num w:numId="42">
    <w:abstractNumId w:val="4"/>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CB77D-E407-42C2-9373-D35B6684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92</Pages>
  <Words>38328</Words>
  <Characters>218475</Characters>
  <Application>Microsoft Office Word</Application>
  <DocSecurity>0</DocSecurity>
  <Lines>1820</Lines>
  <Paragraphs>512</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cp:lastModifiedBy>
  <cp:revision>11</cp:revision>
  <cp:lastPrinted>2019-08-16T08:11:00Z</cp:lastPrinted>
  <dcterms:created xsi:type="dcterms:W3CDTF">2021-05-25T06:51:00Z</dcterms:created>
  <dcterms:modified xsi:type="dcterms:W3CDTF">2021-05-25T07:39:00Z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